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898B" w14:textId="77777777" w:rsidR="00E25FF1" w:rsidRPr="00270E36" w:rsidRDefault="00E25FF1" w:rsidP="00FC0EFF">
      <w:pPr>
        <w:pStyle w:val="BodyText"/>
      </w:pPr>
    </w:p>
    <w:p w14:paraId="49DDA47D" w14:textId="3CC35194" w:rsidR="00E25FF1" w:rsidRPr="00270E36" w:rsidRDefault="00E25FF1" w:rsidP="00FC0EFF">
      <w:pPr>
        <w:pStyle w:val="BodyText"/>
      </w:pPr>
    </w:p>
    <w:p w14:paraId="56FC2726" w14:textId="77777777" w:rsidR="00E25FF1" w:rsidRPr="00270E36" w:rsidRDefault="00E25FF1" w:rsidP="00FC0EFF">
      <w:pPr>
        <w:pStyle w:val="BodyText"/>
      </w:pPr>
    </w:p>
    <w:p w14:paraId="2276D18C" w14:textId="77777777" w:rsidR="00E25FF1" w:rsidRPr="00270E36" w:rsidRDefault="00E25FF1" w:rsidP="00FC0EFF">
      <w:pPr>
        <w:pStyle w:val="BodyText"/>
      </w:pPr>
    </w:p>
    <w:p w14:paraId="43519B2F" w14:textId="77777777" w:rsidR="00E25FF1" w:rsidRPr="00270E36" w:rsidRDefault="00E25FF1" w:rsidP="00FC0EFF">
      <w:pPr>
        <w:pStyle w:val="BodyText"/>
      </w:pPr>
    </w:p>
    <w:p w14:paraId="2CBB442D" w14:textId="77777777" w:rsidR="00E25FF1" w:rsidRPr="00270E36" w:rsidRDefault="00E25FF1" w:rsidP="00FC0EFF">
      <w:pPr>
        <w:pStyle w:val="BodyText"/>
      </w:pPr>
    </w:p>
    <w:p w14:paraId="27332D9E" w14:textId="77777777" w:rsidR="00E25FF1" w:rsidRPr="00270E36" w:rsidRDefault="00E25FF1" w:rsidP="00FC0EFF">
      <w:pPr>
        <w:pStyle w:val="BodyText"/>
      </w:pPr>
    </w:p>
    <w:p w14:paraId="7169D3DF" w14:textId="77777777" w:rsidR="00E25FF1" w:rsidRPr="00270E36" w:rsidRDefault="00E25FF1" w:rsidP="00FC0EFF">
      <w:pPr>
        <w:pStyle w:val="BodyText"/>
      </w:pPr>
    </w:p>
    <w:p w14:paraId="03F20B2D" w14:textId="77777777" w:rsidR="00E25FF1" w:rsidRPr="00270E36" w:rsidRDefault="00E25FF1" w:rsidP="00FC0EFF">
      <w:pPr>
        <w:pStyle w:val="BodyText"/>
      </w:pPr>
    </w:p>
    <w:p w14:paraId="77A365E1" w14:textId="77777777" w:rsidR="00E25FF1" w:rsidRPr="00270E36" w:rsidRDefault="00E25FF1" w:rsidP="00FC0EFF">
      <w:pPr>
        <w:pStyle w:val="BodyText"/>
      </w:pPr>
    </w:p>
    <w:p w14:paraId="52887334" w14:textId="77777777" w:rsidR="00E25FF1" w:rsidRPr="00270E36" w:rsidRDefault="00E25FF1" w:rsidP="00FC0EFF">
      <w:pPr>
        <w:pStyle w:val="BodyText"/>
      </w:pPr>
    </w:p>
    <w:p w14:paraId="57B88581" w14:textId="77777777" w:rsidR="00E25FF1" w:rsidRPr="00270E36" w:rsidRDefault="00E25FF1" w:rsidP="00FC0EFF">
      <w:pPr>
        <w:pStyle w:val="BodyText"/>
      </w:pPr>
    </w:p>
    <w:p w14:paraId="5CE68A1E" w14:textId="77777777" w:rsidR="00E25FF1" w:rsidRPr="00270E36" w:rsidRDefault="00E25FF1" w:rsidP="00FC0EFF">
      <w:pPr>
        <w:pStyle w:val="BodyText"/>
      </w:pPr>
    </w:p>
    <w:p w14:paraId="134D7C17" w14:textId="77777777" w:rsidR="00E25FF1" w:rsidRPr="00270E36" w:rsidRDefault="00E25FF1" w:rsidP="00FC0EFF">
      <w:pPr>
        <w:pStyle w:val="BodyText"/>
      </w:pPr>
    </w:p>
    <w:p w14:paraId="1E9E3402" w14:textId="77777777" w:rsidR="00E25FF1" w:rsidRPr="00270E36" w:rsidRDefault="00E25FF1" w:rsidP="00FC0EFF">
      <w:pPr>
        <w:pStyle w:val="BodyText"/>
      </w:pPr>
    </w:p>
    <w:p w14:paraId="363DE64D" w14:textId="77777777" w:rsidR="00E25FF1" w:rsidRPr="00270E36" w:rsidRDefault="00E25FF1" w:rsidP="00FC0EFF">
      <w:pPr>
        <w:pStyle w:val="BodyText"/>
      </w:pPr>
    </w:p>
    <w:p w14:paraId="7FB8ECF0" w14:textId="77777777" w:rsidR="00E25FF1" w:rsidRPr="00270E36" w:rsidRDefault="00E25FF1" w:rsidP="00FC0EFF">
      <w:pPr>
        <w:pStyle w:val="BodyText"/>
      </w:pPr>
    </w:p>
    <w:p w14:paraId="3FCBF46F" w14:textId="77777777" w:rsidR="0091674B" w:rsidRPr="00270E36" w:rsidRDefault="0091674B" w:rsidP="0091674B">
      <w:pPr>
        <w:pStyle w:val="Default"/>
      </w:pPr>
    </w:p>
    <w:p w14:paraId="0E6D0BA3" w14:textId="6A61B64C" w:rsidR="0091674B" w:rsidRPr="00270E36" w:rsidRDefault="0091674B" w:rsidP="0091674B">
      <w:pPr>
        <w:pStyle w:val="Default"/>
        <w:jc w:val="center"/>
        <w:rPr>
          <w:b/>
          <w:bCs/>
          <w:sz w:val="22"/>
          <w:szCs w:val="22"/>
        </w:rPr>
      </w:pPr>
      <w:r w:rsidRPr="00270E36">
        <w:rPr>
          <w:b/>
          <w:bCs/>
          <w:sz w:val="22"/>
          <w:szCs w:val="22"/>
        </w:rPr>
        <w:t>VEDLEGG I</w:t>
      </w:r>
    </w:p>
    <w:p w14:paraId="419B6EB5" w14:textId="77777777" w:rsidR="0091674B" w:rsidRPr="00270E36" w:rsidRDefault="0091674B" w:rsidP="0091674B">
      <w:pPr>
        <w:pStyle w:val="Default"/>
        <w:jc w:val="center"/>
        <w:rPr>
          <w:sz w:val="22"/>
          <w:szCs w:val="22"/>
        </w:rPr>
      </w:pPr>
    </w:p>
    <w:p w14:paraId="28244FBE" w14:textId="0864205E" w:rsidR="00E25FF1" w:rsidRPr="00270E36" w:rsidRDefault="0091674B" w:rsidP="0091674B">
      <w:pPr>
        <w:pStyle w:val="BodyText"/>
        <w:jc w:val="center"/>
        <w:rPr>
          <w:b/>
        </w:rPr>
      </w:pPr>
      <w:r w:rsidRPr="00270E36">
        <w:rPr>
          <w:b/>
          <w:bCs/>
        </w:rPr>
        <w:t>PREPARATOMTALE</w:t>
      </w:r>
    </w:p>
    <w:p w14:paraId="14140318" w14:textId="77777777" w:rsidR="00E25FF1" w:rsidRPr="00270E36" w:rsidRDefault="00E25FF1" w:rsidP="00FC0EFF">
      <w:pPr>
        <w:pStyle w:val="BodyText"/>
        <w:rPr>
          <w:b/>
        </w:rPr>
      </w:pPr>
    </w:p>
    <w:p w14:paraId="5EC765BE" w14:textId="77777777" w:rsidR="00E25FF1" w:rsidRPr="00270E36" w:rsidRDefault="00E25FF1" w:rsidP="00FC0EFF">
      <w:pPr>
        <w:pStyle w:val="BodyText"/>
        <w:rPr>
          <w:b/>
        </w:rPr>
      </w:pPr>
    </w:p>
    <w:p w14:paraId="22970271" w14:textId="77777777" w:rsidR="00E25FF1" w:rsidRPr="00270E36" w:rsidRDefault="00E25FF1" w:rsidP="00FC0EFF">
      <w:pPr>
        <w:pStyle w:val="BodyText"/>
        <w:rPr>
          <w:b/>
        </w:rPr>
      </w:pPr>
    </w:p>
    <w:p w14:paraId="1645696B" w14:textId="77777777" w:rsidR="00E25FF1" w:rsidRPr="00270E36" w:rsidRDefault="00E25FF1" w:rsidP="00FC0EFF">
      <w:pPr>
        <w:pStyle w:val="BodyText"/>
        <w:rPr>
          <w:b/>
        </w:rPr>
      </w:pPr>
    </w:p>
    <w:p w14:paraId="7FE9E278" w14:textId="77777777" w:rsidR="00E25FF1" w:rsidRPr="00270E36" w:rsidRDefault="00E25FF1" w:rsidP="00FC0EFF">
      <w:pPr>
        <w:pStyle w:val="BodyText"/>
        <w:rPr>
          <w:b/>
        </w:rPr>
      </w:pPr>
    </w:p>
    <w:p w14:paraId="4AA20310" w14:textId="77777777" w:rsidR="00E25FF1" w:rsidRPr="00270E36" w:rsidRDefault="00E25FF1" w:rsidP="00FC0EFF">
      <w:pPr>
        <w:pStyle w:val="BodyText"/>
        <w:rPr>
          <w:b/>
        </w:rPr>
      </w:pPr>
    </w:p>
    <w:p w14:paraId="445C6530" w14:textId="77777777" w:rsidR="00E25FF1" w:rsidRPr="00270E36" w:rsidRDefault="00E25FF1" w:rsidP="00FC0EFF">
      <w:pPr>
        <w:pStyle w:val="BodyText"/>
        <w:rPr>
          <w:b/>
        </w:rPr>
      </w:pPr>
    </w:p>
    <w:p w14:paraId="27A2BD41" w14:textId="77777777" w:rsidR="00E25FF1" w:rsidRPr="00270E36" w:rsidRDefault="00E25FF1" w:rsidP="00FC0EFF">
      <w:pPr>
        <w:pStyle w:val="BodyText"/>
        <w:rPr>
          <w:b/>
        </w:rPr>
      </w:pPr>
    </w:p>
    <w:p w14:paraId="29431FC9" w14:textId="77777777" w:rsidR="00E25FF1" w:rsidRPr="00270E36" w:rsidRDefault="00E25FF1" w:rsidP="00FC0EFF">
      <w:pPr>
        <w:pStyle w:val="BodyText"/>
        <w:rPr>
          <w:b/>
        </w:rPr>
      </w:pPr>
    </w:p>
    <w:p w14:paraId="0F272C34" w14:textId="77777777" w:rsidR="00E25FF1" w:rsidRPr="00270E36" w:rsidRDefault="00E25FF1" w:rsidP="00FC0EFF">
      <w:pPr>
        <w:pStyle w:val="BodyText"/>
        <w:rPr>
          <w:b/>
        </w:rPr>
      </w:pPr>
    </w:p>
    <w:p w14:paraId="6CD7739F" w14:textId="77777777" w:rsidR="00E25FF1" w:rsidRPr="00270E36" w:rsidRDefault="00E25FF1" w:rsidP="00FC0EFF">
      <w:pPr>
        <w:pStyle w:val="BodyText"/>
        <w:rPr>
          <w:b/>
        </w:rPr>
      </w:pPr>
    </w:p>
    <w:p w14:paraId="207B8576" w14:textId="77777777" w:rsidR="00E25FF1" w:rsidRPr="00270E36" w:rsidRDefault="00E25FF1" w:rsidP="00FC0EFF">
      <w:pPr>
        <w:pStyle w:val="BodyText"/>
        <w:rPr>
          <w:b/>
        </w:rPr>
      </w:pPr>
    </w:p>
    <w:p w14:paraId="3DBBCC85" w14:textId="77777777" w:rsidR="00E25FF1" w:rsidRPr="00270E36" w:rsidRDefault="00E25FF1" w:rsidP="00FC0EFF">
      <w:pPr>
        <w:pStyle w:val="BodyText"/>
        <w:rPr>
          <w:b/>
        </w:rPr>
      </w:pPr>
    </w:p>
    <w:p w14:paraId="68A1DD2F" w14:textId="77777777" w:rsidR="00E25FF1" w:rsidRPr="00270E36" w:rsidRDefault="00E25FF1" w:rsidP="00FC0EFF">
      <w:pPr>
        <w:pStyle w:val="BodyText"/>
        <w:rPr>
          <w:b/>
        </w:rPr>
      </w:pPr>
    </w:p>
    <w:p w14:paraId="24AF503B" w14:textId="77777777" w:rsidR="00E25FF1" w:rsidRPr="00270E36" w:rsidRDefault="00E25FF1" w:rsidP="00FC0EFF">
      <w:pPr>
        <w:pStyle w:val="BodyText"/>
        <w:rPr>
          <w:b/>
        </w:rPr>
      </w:pPr>
    </w:p>
    <w:p w14:paraId="74A5C072" w14:textId="77777777" w:rsidR="00E25FF1" w:rsidRPr="00270E36" w:rsidRDefault="00E25FF1" w:rsidP="00FC0EFF">
      <w:pPr>
        <w:pStyle w:val="BodyText"/>
        <w:rPr>
          <w:b/>
        </w:rPr>
      </w:pPr>
    </w:p>
    <w:p w14:paraId="15D4CD87" w14:textId="77777777" w:rsidR="00E25FF1" w:rsidRPr="00270E36" w:rsidRDefault="00E25FF1" w:rsidP="00FC0EFF">
      <w:pPr>
        <w:pStyle w:val="BodyText"/>
        <w:rPr>
          <w:b/>
        </w:rPr>
      </w:pPr>
    </w:p>
    <w:p w14:paraId="1FDD6E1D" w14:textId="77777777" w:rsidR="00E25FF1" w:rsidRPr="00270E36" w:rsidRDefault="00E25FF1" w:rsidP="00FC0EFF">
      <w:pPr>
        <w:pStyle w:val="BodyText"/>
        <w:rPr>
          <w:b/>
        </w:rPr>
      </w:pPr>
    </w:p>
    <w:p w14:paraId="0CD61F9C" w14:textId="77777777" w:rsidR="00E25FF1" w:rsidRPr="00270E36" w:rsidRDefault="00E25FF1" w:rsidP="00FC0EFF">
      <w:pPr>
        <w:pStyle w:val="BodyText"/>
        <w:rPr>
          <w:b/>
        </w:rPr>
      </w:pPr>
    </w:p>
    <w:p w14:paraId="0D876BAE" w14:textId="77777777" w:rsidR="00E25FF1" w:rsidRPr="00270E36" w:rsidRDefault="00E25FF1" w:rsidP="00FC0EFF">
      <w:pPr>
        <w:pStyle w:val="BodyText"/>
        <w:rPr>
          <w:b/>
        </w:rPr>
      </w:pPr>
    </w:p>
    <w:p w14:paraId="1F3ABB0B" w14:textId="77777777" w:rsidR="00E25FF1" w:rsidRPr="00270E36" w:rsidRDefault="00E25FF1" w:rsidP="00FC0EFF">
      <w:pPr>
        <w:pStyle w:val="BodyText"/>
        <w:rPr>
          <w:b/>
        </w:rPr>
      </w:pPr>
    </w:p>
    <w:p w14:paraId="2B265DC1" w14:textId="77777777" w:rsidR="00E25FF1" w:rsidRPr="00270E36" w:rsidRDefault="00E25FF1" w:rsidP="00FC0EFF">
      <w:pPr>
        <w:pStyle w:val="BodyText"/>
        <w:rPr>
          <w:b/>
        </w:rPr>
      </w:pPr>
    </w:p>
    <w:p w14:paraId="79E776E6" w14:textId="77777777" w:rsidR="00E25FF1" w:rsidRPr="00270E36" w:rsidRDefault="00E25FF1" w:rsidP="00FC0EFF">
      <w:pPr>
        <w:pStyle w:val="BodyText"/>
        <w:rPr>
          <w:b/>
          <w:lang w:val="en-IN"/>
        </w:rPr>
      </w:pPr>
    </w:p>
    <w:p w14:paraId="3FC941D4" w14:textId="77777777" w:rsidR="00E25FF1" w:rsidRPr="00270E36" w:rsidRDefault="00E25FF1" w:rsidP="00FC0EFF">
      <w:pPr>
        <w:pStyle w:val="BodyText"/>
        <w:rPr>
          <w:b/>
        </w:rPr>
      </w:pPr>
    </w:p>
    <w:p w14:paraId="26EF27A0" w14:textId="77777777" w:rsidR="00E25FF1" w:rsidRPr="00270E36" w:rsidRDefault="00E25FF1" w:rsidP="00FC0EFF">
      <w:pPr>
        <w:pStyle w:val="BodyText"/>
        <w:rPr>
          <w:b/>
        </w:rPr>
      </w:pPr>
    </w:p>
    <w:p w14:paraId="3FCFF526" w14:textId="77777777" w:rsidR="00E25FF1" w:rsidRPr="00270E36" w:rsidRDefault="00E25FF1" w:rsidP="00FC0EFF">
      <w:pPr>
        <w:pStyle w:val="BodyText"/>
        <w:rPr>
          <w:b/>
        </w:rPr>
      </w:pPr>
    </w:p>
    <w:p w14:paraId="27FC8C59" w14:textId="77777777" w:rsidR="00E25FF1" w:rsidRPr="00270E36" w:rsidRDefault="00E25FF1" w:rsidP="00FC0EFF">
      <w:pPr>
        <w:pStyle w:val="BodyText"/>
        <w:rPr>
          <w:b/>
        </w:rPr>
      </w:pPr>
    </w:p>
    <w:p w14:paraId="1EA0E822" w14:textId="77777777" w:rsidR="00E25FF1" w:rsidRPr="00270E36" w:rsidRDefault="00E25FF1" w:rsidP="00FC0EFF">
      <w:pPr>
        <w:pStyle w:val="BodyText"/>
        <w:rPr>
          <w:b/>
        </w:rPr>
      </w:pPr>
    </w:p>
    <w:p w14:paraId="1DF623DD" w14:textId="77777777" w:rsidR="00E25FF1" w:rsidRPr="00270E36" w:rsidRDefault="00E25FF1" w:rsidP="00FC0EFF">
      <w:pPr>
        <w:pStyle w:val="BodyText"/>
        <w:rPr>
          <w:b/>
        </w:rPr>
      </w:pPr>
    </w:p>
    <w:p w14:paraId="06CAA204" w14:textId="77777777" w:rsidR="00E25FF1" w:rsidRPr="00270E36" w:rsidRDefault="00E25FF1" w:rsidP="00FC0EFF">
      <w:pPr>
        <w:pStyle w:val="BodyText"/>
        <w:rPr>
          <w:b/>
        </w:rPr>
      </w:pPr>
    </w:p>
    <w:p w14:paraId="26B626EE" w14:textId="77777777" w:rsidR="00E25FF1" w:rsidRPr="00270E36" w:rsidRDefault="00E25FF1" w:rsidP="00FC0EFF">
      <w:pPr>
        <w:pStyle w:val="BodyText"/>
        <w:rPr>
          <w:b/>
        </w:rPr>
      </w:pPr>
    </w:p>
    <w:p w14:paraId="35004A22" w14:textId="77777777" w:rsidR="00E25FF1" w:rsidRPr="00270E36" w:rsidRDefault="00E25FF1" w:rsidP="00FC0EFF">
      <w:pPr>
        <w:pStyle w:val="BodyText"/>
        <w:rPr>
          <w:b/>
        </w:rPr>
      </w:pPr>
    </w:p>
    <w:p w14:paraId="6728D3BD" w14:textId="77777777" w:rsidR="00E25FF1" w:rsidRPr="00270E36" w:rsidRDefault="00E25FF1" w:rsidP="00FC0EFF">
      <w:pPr>
        <w:pStyle w:val="BodyText"/>
        <w:rPr>
          <w:b/>
        </w:rPr>
      </w:pPr>
    </w:p>
    <w:p w14:paraId="244FEE40" w14:textId="77777777" w:rsidR="00E25FF1" w:rsidRPr="00270E36" w:rsidRDefault="00E25FF1" w:rsidP="00FC0EFF">
      <w:pPr>
        <w:pStyle w:val="BodyText"/>
        <w:rPr>
          <w:b/>
        </w:rPr>
      </w:pPr>
    </w:p>
    <w:p w14:paraId="2973D901" w14:textId="77777777" w:rsidR="00E25FF1" w:rsidRPr="00270E36" w:rsidRDefault="00E25FF1" w:rsidP="00FC0EFF">
      <w:pPr>
        <w:pStyle w:val="BodyText"/>
        <w:rPr>
          <w:b/>
        </w:rPr>
      </w:pPr>
    </w:p>
    <w:p w14:paraId="5C58C757" w14:textId="77777777" w:rsidR="00E25FF1" w:rsidRPr="00270E36" w:rsidRDefault="00E25FF1" w:rsidP="00FC0EFF"/>
    <w:p w14:paraId="54E4357D" w14:textId="77777777" w:rsidR="00E25FF1" w:rsidRPr="00270E36" w:rsidRDefault="00E25FF1" w:rsidP="00FC0EFF">
      <w:pPr>
        <w:jc w:val="center"/>
        <w:sectPr w:rsidR="00E25FF1" w:rsidRPr="00270E36">
          <w:pgSz w:w="11920" w:h="16850"/>
          <w:pgMar w:top="1600" w:right="1280" w:bottom="280" w:left="1300" w:header="720" w:footer="720" w:gutter="0"/>
          <w:cols w:space="720"/>
        </w:sectPr>
      </w:pPr>
    </w:p>
    <w:p w14:paraId="51E4D0EE" w14:textId="77777777" w:rsidR="00E25FF1" w:rsidRPr="00270E36" w:rsidRDefault="00B339D8" w:rsidP="00FC0EFF">
      <w:pPr>
        <w:pStyle w:val="Heading2"/>
        <w:numPr>
          <w:ilvl w:val="0"/>
          <w:numId w:val="15"/>
        </w:numPr>
        <w:tabs>
          <w:tab w:val="left" w:pos="684"/>
          <w:tab w:val="left" w:pos="685"/>
        </w:tabs>
        <w:ind w:left="0"/>
      </w:pPr>
      <w:bookmarkStart w:id="0" w:name="_bookmark0"/>
      <w:bookmarkEnd w:id="0"/>
      <w:r w:rsidRPr="00270E36">
        <w:lastRenderedPageBreak/>
        <w:t>LEGEMIDLETS NAVN</w:t>
      </w:r>
    </w:p>
    <w:p w14:paraId="5230101A" w14:textId="77777777" w:rsidR="00E25FF1" w:rsidRPr="00270E36" w:rsidRDefault="00E25FF1" w:rsidP="00FC0EFF">
      <w:pPr>
        <w:pStyle w:val="BodyText"/>
        <w:rPr>
          <w:b/>
        </w:rPr>
      </w:pPr>
    </w:p>
    <w:p w14:paraId="18E6A6E4" w14:textId="346C1315" w:rsidR="00E25FF1" w:rsidRPr="001430A2" w:rsidRDefault="00CE71F3" w:rsidP="00FC0EFF">
      <w:pPr>
        <w:pStyle w:val="BodyText"/>
        <w:rPr>
          <w:lang w:val="nb-NO"/>
        </w:rPr>
      </w:pPr>
      <w:r w:rsidRPr="001430A2">
        <w:rPr>
          <w:lang w:val="nb-NO"/>
        </w:rPr>
        <w:t>Lacosamide Adroiq</w:t>
      </w:r>
      <w:r w:rsidR="009C53EF" w:rsidRPr="001430A2">
        <w:rPr>
          <w:lang w:val="nb-NO"/>
        </w:rPr>
        <w:t xml:space="preserve"> 10 mg/ml infusjonsvæske, oppløsning</w:t>
      </w:r>
    </w:p>
    <w:p w14:paraId="639D2C74" w14:textId="77777777" w:rsidR="009C53EF" w:rsidRPr="001430A2" w:rsidRDefault="009C53EF" w:rsidP="00FC0EFF">
      <w:pPr>
        <w:pStyle w:val="BodyText"/>
        <w:rPr>
          <w:lang w:val="nb-NO"/>
        </w:rPr>
      </w:pPr>
    </w:p>
    <w:p w14:paraId="1FBF3DC0" w14:textId="77777777" w:rsidR="00E25FF1" w:rsidRPr="00270E36" w:rsidRDefault="00B339D8" w:rsidP="00FC0EFF">
      <w:pPr>
        <w:pStyle w:val="Heading2"/>
        <w:numPr>
          <w:ilvl w:val="0"/>
          <w:numId w:val="15"/>
        </w:numPr>
        <w:tabs>
          <w:tab w:val="left" w:pos="684"/>
          <w:tab w:val="left" w:pos="685"/>
        </w:tabs>
        <w:ind w:left="0"/>
      </w:pPr>
      <w:bookmarkStart w:id="1" w:name="_bookmark1"/>
      <w:bookmarkEnd w:id="1"/>
      <w:r w:rsidRPr="00270E36">
        <w:t>KVALITATIV OG KVANTITATIV SAMMENSETNING</w:t>
      </w:r>
    </w:p>
    <w:p w14:paraId="06B0BFE7" w14:textId="77777777" w:rsidR="00E25FF1" w:rsidRPr="00270E36" w:rsidRDefault="00E25FF1" w:rsidP="00FC0EFF">
      <w:pPr>
        <w:pStyle w:val="BodyText"/>
        <w:rPr>
          <w:b/>
        </w:rPr>
      </w:pPr>
    </w:p>
    <w:p w14:paraId="45BEA987" w14:textId="5BBBB40A" w:rsidR="00E25FF1" w:rsidRPr="001430A2" w:rsidRDefault="009C53EF" w:rsidP="00FC0EFF">
      <w:pPr>
        <w:pStyle w:val="BodyText"/>
        <w:rPr>
          <w:lang w:val="nb-NO"/>
        </w:rPr>
      </w:pPr>
      <w:r w:rsidRPr="001430A2">
        <w:rPr>
          <w:lang w:val="nb-NO"/>
        </w:rPr>
        <w:t>Hver ml infusjonsvæske, oppløsning inneholder 10 mg lakosamid.</w:t>
      </w:r>
    </w:p>
    <w:p w14:paraId="3E7A8B1E" w14:textId="03A6A7C1" w:rsidR="009C53EF" w:rsidRPr="001430A2" w:rsidRDefault="009C53EF" w:rsidP="00FC0EFF">
      <w:pPr>
        <w:pStyle w:val="BodyText"/>
        <w:ind w:hanging="1"/>
        <w:rPr>
          <w:lang w:val="nb-NO"/>
        </w:rPr>
      </w:pPr>
      <w:r w:rsidRPr="001430A2">
        <w:rPr>
          <w:lang w:val="nb-NO"/>
        </w:rPr>
        <w:t xml:space="preserve">Hvert hetteglass med 20 ml infusjonsvæske, oppløsning inneholder 200 mg lakosamid. </w:t>
      </w:r>
    </w:p>
    <w:p w14:paraId="2B7E3E3A" w14:textId="77777777" w:rsidR="008C6E77" w:rsidRPr="001430A2" w:rsidRDefault="008C6E77" w:rsidP="00FC0EFF">
      <w:pPr>
        <w:pStyle w:val="BodyText"/>
        <w:ind w:hanging="1"/>
        <w:rPr>
          <w:lang w:val="nb-NO"/>
        </w:rPr>
      </w:pPr>
    </w:p>
    <w:p w14:paraId="7E37C706" w14:textId="4AF6D24D" w:rsidR="00E25FF1" w:rsidRPr="001430A2" w:rsidRDefault="00B339D8" w:rsidP="00FC0EFF">
      <w:pPr>
        <w:pStyle w:val="BodyText"/>
        <w:ind w:hanging="1"/>
        <w:rPr>
          <w:u w:val="single"/>
          <w:lang w:val="nb-NO"/>
        </w:rPr>
      </w:pPr>
      <w:r w:rsidRPr="001430A2">
        <w:rPr>
          <w:u w:val="single"/>
          <w:lang w:val="nb-NO"/>
        </w:rPr>
        <w:t>Hjelpestoffer med kjent effekt:</w:t>
      </w:r>
    </w:p>
    <w:p w14:paraId="79EEB8AC" w14:textId="77777777" w:rsidR="001C3CE4" w:rsidRPr="001430A2" w:rsidRDefault="001C3CE4" w:rsidP="00FC0EFF">
      <w:pPr>
        <w:pStyle w:val="BodyText"/>
        <w:ind w:hanging="1"/>
        <w:rPr>
          <w:u w:val="single"/>
          <w:lang w:val="nb-NO"/>
        </w:rPr>
      </w:pPr>
    </w:p>
    <w:p w14:paraId="3CDB3C2C" w14:textId="77777777" w:rsidR="00B339D8" w:rsidRPr="001430A2" w:rsidRDefault="009C53EF" w:rsidP="00FC0EFF">
      <w:pPr>
        <w:pStyle w:val="BodyText"/>
        <w:rPr>
          <w:lang w:val="nb-NO"/>
        </w:rPr>
      </w:pPr>
      <w:r w:rsidRPr="001430A2">
        <w:rPr>
          <w:lang w:val="nb-NO"/>
        </w:rPr>
        <w:t>Hver ml infusjonsvæske, oppløsning inneholder 2,99 mg natrium</w:t>
      </w:r>
      <w:r w:rsidR="00B339D8" w:rsidRPr="001430A2">
        <w:rPr>
          <w:lang w:val="nb-NO"/>
        </w:rPr>
        <w:t>.</w:t>
      </w:r>
    </w:p>
    <w:p w14:paraId="41A03BBA" w14:textId="77777777" w:rsidR="009C53EF" w:rsidRPr="001430A2" w:rsidRDefault="009C53EF" w:rsidP="00FC0EFF">
      <w:pPr>
        <w:pStyle w:val="BodyText"/>
        <w:rPr>
          <w:lang w:val="nb-NO"/>
        </w:rPr>
      </w:pPr>
    </w:p>
    <w:p w14:paraId="3B201CF2" w14:textId="77777777" w:rsidR="00E25FF1" w:rsidRPr="001430A2" w:rsidRDefault="00B339D8" w:rsidP="00FC0EFF">
      <w:pPr>
        <w:pStyle w:val="BodyText"/>
        <w:rPr>
          <w:lang w:val="nb-NO"/>
        </w:rPr>
      </w:pPr>
      <w:r w:rsidRPr="001430A2">
        <w:rPr>
          <w:lang w:val="nb-NO"/>
        </w:rPr>
        <w:t>For fullstendig liste over hjelpestoffer, se pkt. 6.1.</w:t>
      </w:r>
    </w:p>
    <w:p w14:paraId="5A03499A" w14:textId="77777777" w:rsidR="00B339D8" w:rsidRPr="001430A2" w:rsidRDefault="00B339D8" w:rsidP="00FC0EFF">
      <w:pPr>
        <w:pStyle w:val="BodyText"/>
        <w:rPr>
          <w:lang w:val="nb-NO"/>
        </w:rPr>
      </w:pPr>
    </w:p>
    <w:p w14:paraId="4B2B830B" w14:textId="77777777" w:rsidR="00E25FF1" w:rsidRPr="00270E36" w:rsidRDefault="009C53EF" w:rsidP="00FC0EFF">
      <w:pPr>
        <w:pStyle w:val="Heading2"/>
        <w:numPr>
          <w:ilvl w:val="0"/>
          <w:numId w:val="15"/>
        </w:numPr>
        <w:tabs>
          <w:tab w:val="left" w:pos="684"/>
          <w:tab w:val="left" w:pos="685"/>
        </w:tabs>
        <w:ind w:left="0" w:hanging="568"/>
      </w:pPr>
      <w:bookmarkStart w:id="2" w:name="_bookmark2"/>
      <w:bookmarkEnd w:id="2"/>
      <w:r w:rsidRPr="00270E36">
        <w:t>LEGEMIDDELFORM</w:t>
      </w:r>
    </w:p>
    <w:p w14:paraId="5F4F1EA0" w14:textId="77777777" w:rsidR="00E25FF1" w:rsidRPr="00270E36" w:rsidRDefault="00E25FF1" w:rsidP="00FC0EFF">
      <w:pPr>
        <w:pStyle w:val="BodyText"/>
        <w:rPr>
          <w:b/>
        </w:rPr>
      </w:pPr>
    </w:p>
    <w:p w14:paraId="7956D3F6" w14:textId="77777777" w:rsidR="009C53EF" w:rsidRPr="00270E36" w:rsidRDefault="009C53EF" w:rsidP="00FC0EFF">
      <w:pPr>
        <w:pStyle w:val="Default"/>
        <w:rPr>
          <w:sz w:val="22"/>
          <w:szCs w:val="22"/>
        </w:rPr>
      </w:pPr>
      <w:proofErr w:type="spellStart"/>
      <w:r w:rsidRPr="00270E36">
        <w:rPr>
          <w:sz w:val="22"/>
          <w:szCs w:val="22"/>
        </w:rPr>
        <w:t>Infusjonsvæske</w:t>
      </w:r>
      <w:proofErr w:type="spellEnd"/>
      <w:r w:rsidRPr="00270E36">
        <w:rPr>
          <w:sz w:val="22"/>
          <w:szCs w:val="22"/>
        </w:rPr>
        <w:t xml:space="preserve">, </w:t>
      </w:r>
      <w:proofErr w:type="spellStart"/>
      <w:r w:rsidRPr="00270E36">
        <w:rPr>
          <w:sz w:val="22"/>
          <w:szCs w:val="22"/>
        </w:rPr>
        <w:t>oppløsning</w:t>
      </w:r>
      <w:proofErr w:type="spellEnd"/>
      <w:r w:rsidRPr="00270E36">
        <w:rPr>
          <w:sz w:val="22"/>
          <w:szCs w:val="22"/>
        </w:rPr>
        <w:t xml:space="preserve">. </w:t>
      </w:r>
    </w:p>
    <w:p w14:paraId="130E7D88" w14:textId="77777777" w:rsidR="009C53EF" w:rsidRPr="00270E36" w:rsidRDefault="009C53EF" w:rsidP="00FC0EFF">
      <w:pPr>
        <w:pStyle w:val="BodyText"/>
      </w:pPr>
      <w:proofErr w:type="spellStart"/>
      <w:r w:rsidRPr="00270E36">
        <w:t>Klar</w:t>
      </w:r>
      <w:proofErr w:type="spellEnd"/>
      <w:r w:rsidRPr="00270E36">
        <w:t xml:space="preserve">, </w:t>
      </w:r>
      <w:proofErr w:type="spellStart"/>
      <w:r w:rsidRPr="00270E36">
        <w:t>fargeløs</w:t>
      </w:r>
      <w:proofErr w:type="spellEnd"/>
      <w:r w:rsidRPr="00270E36">
        <w:t xml:space="preserve"> </w:t>
      </w:r>
      <w:proofErr w:type="spellStart"/>
      <w:r w:rsidRPr="00270E36">
        <w:t>oppløsning</w:t>
      </w:r>
      <w:proofErr w:type="spellEnd"/>
      <w:r w:rsidRPr="00270E36">
        <w:t xml:space="preserve">. </w:t>
      </w:r>
    </w:p>
    <w:p w14:paraId="2DF272F2" w14:textId="4139AC91" w:rsidR="00E25FF1" w:rsidRPr="001430A2" w:rsidRDefault="00C3794F" w:rsidP="00FC0EFF">
      <w:pPr>
        <w:pStyle w:val="BodyText"/>
        <w:rPr>
          <w:lang w:val="nb-NO"/>
        </w:rPr>
      </w:pPr>
      <w:r w:rsidRPr="00F01A62">
        <w:rPr>
          <w:lang w:val="nb-NO"/>
        </w:rPr>
        <w:t>Ph</w:t>
      </w:r>
      <w:r w:rsidRPr="00F01A62">
        <w:rPr>
          <w:spacing w:val="-1"/>
          <w:lang w:val="nb-NO"/>
        </w:rPr>
        <w:t xml:space="preserve">-verdien er mellom </w:t>
      </w:r>
      <w:r w:rsidRPr="00F01A62">
        <w:rPr>
          <w:lang w:val="nb-NO"/>
        </w:rPr>
        <w:t>3,8 og</w:t>
      </w:r>
      <w:r w:rsidRPr="00F01A62">
        <w:rPr>
          <w:spacing w:val="-3"/>
          <w:lang w:val="nb-NO"/>
        </w:rPr>
        <w:t xml:space="preserve"> </w:t>
      </w:r>
      <w:r w:rsidRPr="00F01A62">
        <w:rPr>
          <w:lang w:val="nb-NO"/>
        </w:rPr>
        <w:t>5,0 og osmolaliteten er mellom 275 og 320</w:t>
      </w:r>
      <w:r w:rsidRPr="00F01A62">
        <w:rPr>
          <w:spacing w:val="-3"/>
          <w:lang w:val="nb-NO"/>
        </w:rPr>
        <w:t xml:space="preserve"> </w:t>
      </w:r>
      <w:r w:rsidRPr="00F01A62">
        <w:rPr>
          <w:lang w:val="nb-NO"/>
        </w:rPr>
        <w:t>mOsm/kg</w:t>
      </w:r>
      <w:r w:rsidR="009122C7" w:rsidRPr="001430A2">
        <w:rPr>
          <w:lang w:val="nb-NO"/>
        </w:rPr>
        <w:t>.</w:t>
      </w:r>
    </w:p>
    <w:p w14:paraId="49306BA8" w14:textId="77777777" w:rsidR="00E25FF1" w:rsidRPr="001430A2" w:rsidRDefault="00E25FF1" w:rsidP="00FC0EFF">
      <w:pPr>
        <w:pStyle w:val="BodyText"/>
        <w:rPr>
          <w:lang w:val="nb-NO"/>
        </w:rPr>
      </w:pPr>
    </w:p>
    <w:p w14:paraId="619ED948" w14:textId="77777777" w:rsidR="00E25FF1" w:rsidRPr="001430A2" w:rsidRDefault="00E25FF1" w:rsidP="00FC0EFF">
      <w:pPr>
        <w:pStyle w:val="BodyText"/>
        <w:rPr>
          <w:lang w:val="nb-NO"/>
        </w:rPr>
      </w:pPr>
    </w:p>
    <w:p w14:paraId="2602836A" w14:textId="77777777" w:rsidR="00E25FF1" w:rsidRPr="00270E36" w:rsidRDefault="009C53EF" w:rsidP="00FC0EFF">
      <w:pPr>
        <w:pStyle w:val="Heading2"/>
        <w:numPr>
          <w:ilvl w:val="0"/>
          <w:numId w:val="15"/>
        </w:numPr>
        <w:tabs>
          <w:tab w:val="left" w:pos="684"/>
          <w:tab w:val="left" w:pos="685"/>
        </w:tabs>
        <w:ind w:left="0"/>
      </w:pPr>
      <w:bookmarkStart w:id="3" w:name="_bookmark3"/>
      <w:bookmarkEnd w:id="3"/>
      <w:r w:rsidRPr="00270E36">
        <w:t>KLINISKE OPPLYSNINGER</w:t>
      </w:r>
    </w:p>
    <w:p w14:paraId="49782E55" w14:textId="77777777" w:rsidR="00E25FF1" w:rsidRPr="00270E36" w:rsidRDefault="00E25FF1" w:rsidP="00FC0EFF">
      <w:pPr>
        <w:pStyle w:val="BodyText"/>
        <w:rPr>
          <w:b/>
        </w:rPr>
      </w:pPr>
    </w:p>
    <w:p w14:paraId="22964EE5" w14:textId="77777777" w:rsidR="00E25FF1" w:rsidRPr="00270E36" w:rsidRDefault="009C53EF" w:rsidP="00FC0EFF">
      <w:pPr>
        <w:pStyle w:val="Heading2"/>
        <w:numPr>
          <w:ilvl w:val="1"/>
          <w:numId w:val="15"/>
        </w:numPr>
        <w:tabs>
          <w:tab w:val="left" w:pos="684"/>
          <w:tab w:val="left" w:pos="685"/>
        </w:tabs>
        <w:ind w:left="0"/>
      </w:pPr>
      <w:bookmarkStart w:id="4" w:name="_bookmark4"/>
      <w:bookmarkEnd w:id="4"/>
      <w:proofErr w:type="spellStart"/>
      <w:r w:rsidRPr="00270E36">
        <w:t>Indikasjoner</w:t>
      </w:r>
      <w:proofErr w:type="spellEnd"/>
    </w:p>
    <w:p w14:paraId="7B5D5CC3" w14:textId="77777777" w:rsidR="00E25FF1" w:rsidRPr="00270E36" w:rsidRDefault="00E25FF1" w:rsidP="00FC0EFF">
      <w:pPr>
        <w:pStyle w:val="BodyText"/>
        <w:rPr>
          <w:b/>
        </w:rPr>
      </w:pPr>
    </w:p>
    <w:p w14:paraId="47BCA02C" w14:textId="77777777" w:rsidR="00E25FF1" w:rsidRPr="001430A2" w:rsidRDefault="009122C7" w:rsidP="00FC0EFF">
      <w:pPr>
        <w:pStyle w:val="BodyText"/>
        <w:rPr>
          <w:lang w:val="nb-NO"/>
        </w:rPr>
      </w:pPr>
      <w:r w:rsidRPr="001430A2">
        <w:rPr>
          <w:lang w:val="nb-NO"/>
        </w:rPr>
        <w:t xml:space="preserve">Lacosamide Adroiq </w:t>
      </w:r>
      <w:r w:rsidR="009C53EF" w:rsidRPr="001430A2">
        <w:rPr>
          <w:lang w:val="nb-NO"/>
        </w:rPr>
        <w:t>er indisert som monoterapi ved behandling av voksne, ungdom og barn fra og med 2 år med partiell epilepsi med eller uten sekundær generalisering.</w:t>
      </w:r>
    </w:p>
    <w:p w14:paraId="2A59913A" w14:textId="77777777" w:rsidR="00E25FF1" w:rsidRPr="001430A2" w:rsidRDefault="00E25FF1" w:rsidP="00FC0EFF">
      <w:pPr>
        <w:pStyle w:val="BodyText"/>
        <w:rPr>
          <w:lang w:val="nb-NO"/>
        </w:rPr>
      </w:pPr>
    </w:p>
    <w:p w14:paraId="49251E5C" w14:textId="77777777" w:rsidR="00E25FF1" w:rsidRPr="001430A2" w:rsidRDefault="009122C7" w:rsidP="00FC0EFF">
      <w:pPr>
        <w:pStyle w:val="BodyText"/>
        <w:rPr>
          <w:lang w:val="nb-NO"/>
        </w:rPr>
      </w:pPr>
      <w:r w:rsidRPr="001430A2">
        <w:rPr>
          <w:lang w:val="nb-NO"/>
        </w:rPr>
        <w:t>Lacosamide</w:t>
      </w:r>
      <w:r w:rsidRPr="001430A2">
        <w:rPr>
          <w:spacing w:val="-1"/>
          <w:lang w:val="nb-NO"/>
        </w:rPr>
        <w:t xml:space="preserve"> </w:t>
      </w:r>
      <w:r w:rsidRPr="001430A2">
        <w:rPr>
          <w:lang w:val="nb-NO"/>
        </w:rPr>
        <w:t>Adroiq</w:t>
      </w:r>
      <w:r w:rsidRPr="001430A2">
        <w:rPr>
          <w:spacing w:val="-3"/>
          <w:lang w:val="nb-NO"/>
        </w:rPr>
        <w:t xml:space="preserve"> </w:t>
      </w:r>
      <w:r w:rsidR="009C53EF" w:rsidRPr="001430A2">
        <w:rPr>
          <w:lang w:val="nb-NO"/>
        </w:rPr>
        <w:t>er indisert som tilleggsbehandling</w:t>
      </w:r>
    </w:p>
    <w:p w14:paraId="300A836B" w14:textId="77777777" w:rsidR="009C53EF" w:rsidRPr="001430A2" w:rsidRDefault="009C53EF" w:rsidP="00A3059D">
      <w:pPr>
        <w:pStyle w:val="Default"/>
        <w:numPr>
          <w:ilvl w:val="0"/>
          <w:numId w:val="21"/>
        </w:numPr>
        <w:ind w:left="426"/>
        <w:rPr>
          <w:sz w:val="22"/>
          <w:szCs w:val="22"/>
          <w:lang w:val="nb-NO"/>
        </w:rPr>
      </w:pPr>
      <w:r w:rsidRPr="001430A2">
        <w:rPr>
          <w:sz w:val="22"/>
          <w:szCs w:val="22"/>
          <w:lang w:val="nb-NO"/>
        </w:rPr>
        <w:t xml:space="preserve">ved behandling av voksne, ungdom og barn fra og med 2 år med partiell epilepsi med eller uten sekundær generalisering. </w:t>
      </w:r>
    </w:p>
    <w:p w14:paraId="1E606B1A" w14:textId="77777777" w:rsidR="009C53EF" w:rsidRPr="001430A2" w:rsidRDefault="009C53EF" w:rsidP="00A3059D">
      <w:pPr>
        <w:pStyle w:val="Default"/>
        <w:numPr>
          <w:ilvl w:val="0"/>
          <w:numId w:val="21"/>
        </w:numPr>
        <w:ind w:left="426"/>
        <w:rPr>
          <w:sz w:val="22"/>
          <w:szCs w:val="22"/>
          <w:lang w:val="nb-NO"/>
        </w:rPr>
      </w:pPr>
      <w:r w:rsidRPr="001430A2">
        <w:rPr>
          <w:sz w:val="22"/>
          <w:szCs w:val="22"/>
          <w:lang w:val="nb-NO"/>
        </w:rPr>
        <w:t xml:space="preserve">ved behandling av primære generaliserte tonisk-kloniske anfall hos voksne, ungdom og barn fra og med 4 år med idiopatisk generalisert epilepsi. </w:t>
      </w:r>
    </w:p>
    <w:p w14:paraId="73F98601" w14:textId="77777777" w:rsidR="00E25FF1" w:rsidRPr="001430A2" w:rsidRDefault="00E25FF1" w:rsidP="00FC0EFF">
      <w:pPr>
        <w:pStyle w:val="BodyText"/>
        <w:rPr>
          <w:lang w:val="nb-NO"/>
        </w:rPr>
      </w:pPr>
    </w:p>
    <w:p w14:paraId="4696D218" w14:textId="77777777" w:rsidR="00E25FF1" w:rsidRPr="00270E36" w:rsidRDefault="009C53EF" w:rsidP="00FC0EFF">
      <w:pPr>
        <w:pStyle w:val="Heading2"/>
        <w:numPr>
          <w:ilvl w:val="1"/>
          <w:numId w:val="15"/>
        </w:numPr>
        <w:tabs>
          <w:tab w:val="left" w:pos="683"/>
          <w:tab w:val="left" w:pos="685"/>
        </w:tabs>
        <w:ind w:left="0" w:hanging="568"/>
      </w:pPr>
      <w:bookmarkStart w:id="5" w:name="_bookmark5"/>
      <w:bookmarkEnd w:id="5"/>
      <w:proofErr w:type="spellStart"/>
      <w:r w:rsidRPr="00270E36">
        <w:t>Dosering</w:t>
      </w:r>
      <w:proofErr w:type="spellEnd"/>
      <w:r w:rsidRPr="00270E36">
        <w:t xml:space="preserve"> </w:t>
      </w:r>
      <w:proofErr w:type="spellStart"/>
      <w:r w:rsidRPr="00270E36">
        <w:t>og</w:t>
      </w:r>
      <w:proofErr w:type="spellEnd"/>
      <w:r w:rsidRPr="00270E36">
        <w:t xml:space="preserve"> </w:t>
      </w:r>
      <w:proofErr w:type="spellStart"/>
      <w:r w:rsidRPr="00270E36">
        <w:t>administrasjonsmåte</w:t>
      </w:r>
      <w:proofErr w:type="spellEnd"/>
    </w:p>
    <w:p w14:paraId="2306B4C4" w14:textId="77777777" w:rsidR="00E25FF1" w:rsidRPr="00270E36" w:rsidRDefault="00E25FF1" w:rsidP="00FC0EFF">
      <w:pPr>
        <w:pStyle w:val="BodyText"/>
        <w:rPr>
          <w:b/>
        </w:rPr>
      </w:pPr>
    </w:p>
    <w:p w14:paraId="53519912" w14:textId="77777777" w:rsidR="00E25FF1" w:rsidRPr="00A3059D" w:rsidRDefault="009C53EF" w:rsidP="00A3059D">
      <w:pPr>
        <w:pStyle w:val="ListParagraph"/>
        <w:tabs>
          <w:tab w:val="left" w:pos="402"/>
        </w:tabs>
        <w:ind w:left="0" w:firstLine="0"/>
        <w:rPr>
          <w:u w:val="single"/>
        </w:rPr>
      </w:pPr>
      <w:proofErr w:type="spellStart"/>
      <w:r w:rsidRPr="00A3059D">
        <w:rPr>
          <w:u w:val="single"/>
        </w:rPr>
        <w:t>Dosering</w:t>
      </w:r>
      <w:proofErr w:type="spellEnd"/>
    </w:p>
    <w:p w14:paraId="7C6A2785" w14:textId="77777777" w:rsidR="00E25FF1" w:rsidRPr="00270E36" w:rsidRDefault="00E25FF1" w:rsidP="00FC0EFF">
      <w:pPr>
        <w:pStyle w:val="BodyText"/>
        <w:rPr>
          <w:i/>
        </w:rPr>
      </w:pPr>
    </w:p>
    <w:p w14:paraId="7C9F8F67" w14:textId="77777777" w:rsidR="001C3CE4" w:rsidRPr="00270E36" w:rsidRDefault="009C53EF" w:rsidP="00FC0EFF">
      <w:pPr>
        <w:pStyle w:val="BodyText"/>
        <w:rPr>
          <w:lang w:val="nl-BE"/>
        </w:rPr>
      </w:pPr>
      <w:r w:rsidRPr="00270E36">
        <w:rPr>
          <w:lang w:val="nl-BE"/>
        </w:rPr>
        <w:t xml:space="preserve">Legen skal forskrive den mest egnede legemiddelformen og styrken i henhold til vekt og dose. </w:t>
      </w:r>
    </w:p>
    <w:p w14:paraId="057F4C0F" w14:textId="77777777" w:rsidR="001C3CE4" w:rsidRPr="00270E36" w:rsidRDefault="001C3CE4" w:rsidP="00FC0EFF">
      <w:pPr>
        <w:pStyle w:val="BodyText"/>
        <w:rPr>
          <w:lang w:val="nl-BE"/>
        </w:rPr>
      </w:pPr>
    </w:p>
    <w:p w14:paraId="0F7B0D4F" w14:textId="104D6DF0" w:rsidR="008E3B65" w:rsidRPr="00270E36" w:rsidRDefault="008E3B65" w:rsidP="00FC0EFF">
      <w:pPr>
        <w:pStyle w:val="BodyText"/>
        <w:rPr>
          <w:lang w:val="nl-BE"/>
        </w:rPr>
      </w:pPr>
      <w:r w:rsidRPr="00270E36">
        <w:rPr>
          <w:lang w:val="nl-BE"/>
        </w:rPr>
        <w:t xml:space="preserve">Behandling med lakosamid kan initieres med enten oral administrering (enten tabletter eller sirup) eller intravenøs administrering (infusjonsvæske). Infusjonsvæske er et alternativ dersom oral administrering i en periode ikke er mulig. Den totale varigheten av intravenøs behandling med lakosamid er opp til legen. I kliniske studier er det erfaring med infusjon av lakosamid to ganger daglig i opptil 5 dager ved tilleggsbehandling. Overgang til eller fra oral og intravenøs administrering kan gjøres direkte uten titrering. Den totale daglige dosen og administrering to ganger daglig skal opprettholdes. Når lakosamiddosen er høyere enn 400 mg/dag skal pasienter overvåkes nøye ved kjente ledningsproblemer i hjertet, ved samtidig bruk av legemidler som forlenger PR-intervallet eller ved alvorlig hjertesykdom (f.eks. myokardiskemi, hjertesvikt) (se Administrasjonsmåte nedenfor og pkt. 4.4). </w:t>
      </w:r>
    </w:p>
    <w:p w14:paraId="7EBA4A11" w14:textId="77777777" w:rsidR="00E25FF1" w:rsidRPr="00270E36" w:rsidRDefault="008E3B65" w:rsidP="00FC0EFF">
      <w:pPr>
        <w:pStyle w:val="BodyText"/>
        <w:rPr>
          <w:lang w:val="nl-BE"/>
        </w:rPr>
      </w:pPr>
      <w:r w:rsidRPr="00270E36">
        <w:rPr>
          <w:lang w:val="nl-BE"/>
        </w:rPr>
        <w:t>Lakosamid må tas to ganger daglig (med omtrent 12 timers mellomrom).</w:t>
      </w:r>
    </w:p>
    <w:p w14:paraId="4BB85B1F" w14:textId="77777777" w:rsidR="00E25FF1" w:rsidRPr="00270E36" w:rsidRDefault="00E25FF1" w:rsidP="00FC0EFF">
      <w:pPr>
        <w:pStyle w:val="BodyText"/>
        <w:rPr>
          <w:lang w:val="nl-BE"/>
        </w:rPr>
      </w:pPr>
    </w:p>
    <w:p w14:paraId="7A8C924B" w14:textId="76F91112" w:rsidR="00600EA3" w:rsidRPr="00270E36" w:rsidRDefault="008E3B65" w:rsidP="00FC0EFF">
      <w:pPr>
        <w:pStyle w:val="BodyText"/>
        <w:rPr>
          <w:lang w:val="nl-BE"/>
        </w:rPr>
      </w:pPr>
      <w:bookmarkStart w:id="6" w:name="ANNEX_I_(SUMMARY_OF_PRODUCT_CHARACTERIST"/>
      <w:bookmarkStart w:id="7" w:name="_bookmark6"/>
      <w:bookmarkEnd w:id="6"/>
      <w:bookmarkEnd w:id="7"/>
      <w:r w:rsidRPr="00270E36">
        <w:rPr>
          <w:lang w:val="nl-BE"/>
        </w:rPr>
        <w:t>Anbefalt dosering for voksne, ungdom og barn fra og med 2 år er oppsummert i følgende tabell.</w:t>
      </w:r>
      <w:r w:rsidR="00600EA3" w:rsidRPr="00270E36">
        <w:rPr>
          <w:lang w:val="nl-BE"/>
        </w:rPr>
        <w:br w:type="page"/>
      </w:r>
    </w:p>
    <w:p w14:paraId="7DD545DF" w14:textId="37714BF5" w:rsidR="008E3B65" w:rsidRPr="001430A2" w:rsidRDefault="00A3059D" w:rsidP="00FC0EFF">
      <w:pPr>
        <w:pStyle w:val="BodyText"/>
        <w:rPr>
          <w:b/>
          <w:bCs/>
          <w:lang w:val="nb-NO"/>
        </w:rPr>
      </w:pPr>
      <w:r>
        <w:rPr>
          <w:b/>
          <w:bCs/>
          <w:lang w:val="nl-BE"/>
        </w:rPr>
        <w:lastRenderedPageBreak/>
        <w:t xml:space="preserve"> </w:t>
      </w:r>
      <w:r w:rsidRPr="00A3059D">
        <w:rPr>
          <w:b/>
          <w:bCs/>
          <w:lang w:val="nl-BE"/>
        </w:rPr>
        <w:t>Tabell 1</w:t>
      </w:r>
      <w:r w:rsidR="00572558">
        <w:rPr>
          <w:b/>
          <w:bCs/>
          <w:lang w:val="nl-BE"/>
        </w:rPr>
        <w:t>:</w:t>
      </w:r>
      <w:r w:rsidRPr="00A3059D">
        <w:rPr>
          <w:b/>
          <w:bCs/>
          <w:lang w:val="nl-BE"/>
        </w:rPr>
        <w:t xml:space="preserve"> </w:t>
      </w:r>
      <w:r w:rsidRPr="001430A2">
        <w:rPr>
          <w:b/>
          <w:bCs/>
          <w:lang w:val="nb-NO"/>
        </w:rPr>
        <w:t>Ungdom og barn som veier 50 kg eller mer, samt voksne</w:t>
      </w:r>
    </w:p>
    <w:p w14:paraId="74AEFC22" w14:textId="77777777" w:rsidR="00A3059D" w:rsidRPr="00270E36" w:rsidRDefault="00A3059D" w:rsidP="00FC0EFF">
      <w:pPr>
        <w:pStyle w:val="BodyText"/>
        <w:rPr>
          <w:lang w:val="nl-BE"/>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2409"/>
        <w:gridCol w:w="2975"/>
      </w:tblGrid>
      <w:tr w:rsidR="00E25FF1" w:rsidRPr="00270E36" w14:paraId="236C3EE7" w14:textId="77777777">
        <w:trPr>
          <w:trHeight w:val="505"/>
        </w:trPr>
        <w:tc>
          <w:tcPr>
            <w:tcW w:w="3463" w:type="dxa"/>
          </w:tcPr>
          <w:p w14:paraId="4A3F9851" w14:textId="77777777" w:rsidR="008E3B65" w:rsidRPr="00270E36" w:rsidRDefault="008E3B65" w:rsidP="00FC0EFF">
            <w:pPr>
              <w:pStyle w:val="Default"/>
              <w:rPr>
                <w:sz w:val="22"/>
                <w:szCs w:val="22"/>
              </w:rPr>
            </w:pPr>
            <w:proofErr w:type="spellStart"/>
            <w:r w:rsidRPr="00270E36">
              <w:rPr>
                <w:b/>
                <w:bCs/>
                <w:sz w:val="22"/>
                <w:szCs w:val="22"/>
              </w:rPr>
              <w:t>Startdose</w:t>
            </w:r>
            <w:proofErr w:type="spellEnd"/>
            <w:r w:rsidRPr="00270E36">
              <w:rPr>
                <w:b/>
                <w:bCs/>
                <w:sz w:val="22"/>
                <w:szCs w:val="22"/>
              </w:rPr>
              <w:t xml:space="preserve"> </w:t>
            </w:r>
          </w:p>
          <w:p w14:paraId="04C32802" w14:textId="77777777" w:rsidR="00E25FF1" w:rsidRPr="00270E36" w:rsidRDefault="00E25FF1" w:rsidP="00FC0EFF">
            <w:pPr>
              <w:pStyle w:val="TableParagraph"/>
              <w:ind w:left="0"/>
              <w:rPr>
                <w:b/>
              </w:rPr>
            </w:pPr>
          </w:p>
        </w:tc>
        <w:tc>
          <w:tcPr>
            <w:tcW w:w="2409" w:type="dxa"/>
          </w:tcPr>
          <w:p w14:paraId="4DE27A44" w14:textId="77777777" w:rsidR="008E3B65" w:rsidRPr="00270E36" w:rsidRDefault="008E3B65" w:rsidP="00FC0EFF">
            <w:pPr>
              <w:pStyle w:val="Default"/>
              <w:rPr>
                <w:b/>
                <w:bCs/>
                <w:sz w:val="22"/>
                <w:szCs w:val="22"/>
              </w:rPr>
            </w:pPr>
            <w:proofErr w:type="spellStart"/>
            <w:r w:rsidRPr="00270E36">
              <w:rPr>
                <w:b/>
                <w:bCs/>
                <w:sz w:val="22"/>
                <w:szCs w:val="22"/>
              </w:rPr>
              <w:t>Titrering</w:t>
            </w:r>
            <w:proofErr w:type="spellEnd"/>
            <w:r w:rsidRPr="00270E36">
              <w:rPr>
                <w:b/>
                <w:bCs/>
                <w:sz w:val="22"/>
                <w:szCs w:val="22"/>
              </w:rPr>
              <w:t xml:space="preserve"> (</w:t>
            </w:r>
            <w:proofErr w:type="spellStart"/>
            <w:r w:rsidRPr="00270E36">
              <w:rPr>
                <w:b/>
                <w:bCs/>
                <w:sz w:val="22"/>
                <w:szCs w:val="22"/>
              </w:rPr>
              <w:t>trinnvise</w:t>
            </w:r>
            <w:proofErr w:type="spellEnd"/>
            <w:r w:rsidRPr="00270E36">
              <w:rPr>
                <w:b/>
                <w:bCs/>
                <w:sz w:val="22"/>
                <w:szCs w:val="22"/>
              </w:rPr>
              <w:t xml:space="preserve"> </w:t>
            </w:r>
          </w:p>
          <w:p w14:paraId="04795C9F" w14:textId="77777777" w:rsidR="00E25FF1" w:rsidRPr="00270E36" w:rsidRDefault="008E3B65" w:rsidP="00FC0EFF">
            <w:pPr>
              <w:pStyle w:val="Default"/>
              <w:rPr>
                <w:sz w:val="22"/>
                <w:szCs w:val="22"/>
              </w:rPr>
            </w:pPr>
            <w:proofErr w:type="spellStart"/>
            <w:r w:rsidRPr="00270E36">
              <w:rPr>
                <w:b/>
                <w:bCs/>
                <w:sz w:val="22"/>
                <w:szCs w:val="22"/>
              </w:rPr>
              <w:t>økninger</w:t>
            </w:r>
            <w:proofErr w:type="spellEnd"/>
            <w:r w:rsidRPr="00270E36">
              <w:rPr>
                <w:b/>
                <w:bCs/>
                <w:sz w:val="22"/>
                <w:szCs w:val="22"/>
              </w:rPr>
              <w:t xml:space="preserve">)  </w:t>
            </w:r>
          </w:p>
        </w:tc>
        <w:tc>
          <w:tcPr>
            <w:tcW w:w="2975" w:type="dxa"/>
          </w:tcPr>
          <w:p w14:paraId="3EE2F20A" w14:textId="77777777" w:rsidR="00E25FF1" w:rsidRPr="00270E36" w:rsidRDefault="008E3B65" w:rsidP="00FC0EFF">
            <w:pPr>
              <w:pStyle w:val="Default"/>
              <w:rPr>
                <w:sz w:val="22"/>
                <w:szCs w:val="22"/>
              </w:rPr>
            </w:pPr>
            <w:proofErr w:type="spellStart"/>
            <w:r w:rsidRPr="00270E36">
              <w:rPr>
                <w:b/>
                <w:bCs/>
                <w:sz w:val="22"/>
                <w:szCs w:val="22"/>
              </w:rPr>
              <w:t>Maksimal</w:t>
            </w:r>
            <w:proofErr w:type="spellEnd"/>
            <w:r w:rsidRPr="00270E36">
              <w:rPr>
                <w:b/>
                <w:bCs/>
                <w:sz w:val="22"/>
                <w:szCs w:val="22"/>
              </w:rPr>
              <w:t xml:space="preserve"> </w:t>
            </w:r>
            <w:proofErr w:type="spellStart"/>
            <w:r w:rsidRPr="00270E36">
              <w:rPr>
                <w:b/>
                <w:bCs/>
                <w:sz w:val="22"/>
                <w:szCs w:val="22"/>
              </w:rPr>
              <w:t>anbefalt</w:t>
            </w:r>
            <w:proofErr w:type="spellEnd"/>
            <w:r w:rsidRPr="00270E36">
              <w:rPr>
                <w:b/>
                <w:bCs/>
                <w:sz w:val="22"/>
                <w:szCs w:val="22"/>
              </w:rPr>
              <w:t xml:space="preserve"> dose</w:t>
            </w:r>
          </w:p>
        </w:tc>
      </w:tr>
      <w:tr w:rsidR="00E25FF1" w:rsidRPr="006D3A58" w14:paraId="164110EB" w14:textId="77777777">
        <w:trPr>
          <w:trHeight w:val="1516"/>
        </w:trPr>
        <w:tc>
          <w:tcPr>
            <w:tcW w:w="3463" w:type="dxa"/>
          </w:tcPr>
          <w:p w14:paraId="0AB5F285" w14:textId="7F9593F1" w:rsidR="008E3B65" w:rsidRPr="00270E36" w:rsidRDefault="008E3B65" w:rsidP="00FC0EFF">
            <w:pPr>
              <w:pStyle w:val="Default"/>
              <w:rPr>
                <w:sz w:val="22"/>
                <w:szCs w:val="22"/>
                <w:lang w:val="nl-BE"/>
              </w:rPr>
            </w:pPr>
            <w:r w:rsidRPr="00270E36">
              <w:rPr>
                <w:b/>
                <w:bCs/>
                <w:sz w:val="22"/>
                <w:szCs w:val="22"/>
                <w:lang w:val="nl-BE"/>
              </w:rPr>
              <w:t xml:space="preserve">Monoterapi: </w:t>
            </w:r>
            <w:r w:rsidRPr="00270E36">
              <w:rPr>
                <w:sz w:val="22"/>
                <w:szCs w:val="22"/>
                <w:lang w:val="nl-BE"/>
              </w:rPr>
              <w:t xml:space="preserve">50 mg to ganger daglig (100 mg/dag) eller 100 mg to ganger daglig (200 mg/dag) </w:t>
            </w:r>
          </w:p>
          <w:p w14:paraId="2859831B" w14:textId="77777777" w:rsidR="001C3CE4" w:rsidRPr="00270E36" w:rsidRDefault="001C3CE4" w:rsidP="00FC0EFF">
            <w:pPr>
              <w:pStyle w:val="Default"/>
              <w:rPr>
                <w:sz w:val="22"/>
                <w:szCs w:val="22"/>
                <w:lang w:val="nl-BE"/>
              </w:rPr>
            </w:pPr>
          </w:p>
          <w:p w14:paraId="0125A08D" w14:textId="77777777" w:rsidR="00E25FF1" w:rsidRPr="00270E36" w:rsidRDefault="008E3B65" w:rsidP="00FC0EFF">
            <w:pPr>
              <w:pStyle w:val="TableParagraph"/>
              <w:ind w:left="0"/>
              <w:rPr>
                <w:lang w:val="nl-BE"/>
              </w:rPr>
            </w:pPr>
            <w:r w:rsidRPr="00270E36">
              <w:rPr>
                <w:b/>
                <w:bCs/>
                <w:lang w:val="nl-BE"/>
              </w:rPr>
              <w:t xml:space="preserve">Tilleggsbehandling: </w:t>
            </w:r>
            <w:r w:rsidRPr="00270E36">
              <w:rPr>
                <w:lang w:val="nl-BE"/>
              </w:rPr>
              <w:t xml:space="preserve">50 mg to ganger daglig (100 mg/dag) </w:t>
            </w:r>
          </w:p>
        </w:tc>
        <w:tc>
          <w:tcPr>
            <w:tcW w:w="2409" w:type="dxa"/>
          </w:tcPr>
          <w:p w14:paraId="1B8CF899" w14:textId="77777777" w:rsidR="008E3B65" w:rsidRPr="00270E36" w:rsidRDefault="008E3B65" w:rsidP="00FC0EFF">
            <w:pPr>
              <w:pStyle w:val="Default"/>
              <w:rPr>
                <w:sz w:val="22"/>
                <w:szCs w:val="22"/>
                <w:lang w:val="nl-BE"/>
              </w:rPr>
            </w:pPr>
            <w:r w:rsidRPr="00270E36">
              <w:rPr>
                <w:sz w:val="22"/>
                <w:szCs w:val="22"/>
                <w:lang w:val="nl-BE"/>
              </w:rPr>
              <w:t xml:space="preserve">50 mg to ganger daglig (100 mg/dag) med ukentlige intervaller </w:t>
            </w:r>
          </w:p>
          <w:p w14:paraId="0A29C1FB" w14:textId="77777777" w:rsidR="00E25FF1" w:rsidRPr="00270E36" w:rsidRDefault="00E25FF1" w:rsidP="00FC0EFF">
            <w:pPr>
              <w:pStyle w:val="TableParagraph"/>
              <w:ind w:left="0"/>
              <w:rPr>
                <w:lang w:val="nl-BE"/>
              </w:rPr>
            </w:pPr>
          </w:p>
        </w:tc>
        <w:tc>
          <w:tcPr>
            <w:tcW w:w="2975" w:type="dxa"/>
          </w:tcPr>
          <w:p w14:paraId="7F03623B" w14:textId="77777777" w:rsidR="008E3B65" w:rsidRPr="00270E36" w:rsidRDefault="008E3B65" w:rsidP="00FC0EFF">
            <w:pPr>
              <w:pStyle w:val="Default"/>
              <w:rPr>
                <w:sz w:val="22"/>
                <w:szCs w:val="22"/>
                <w:lang w:val="nl-BE"/>
              </w:rPr>
            </w:pPr>
            <w:r w:rsidRPr="00270E36">
              <w:rPr>
                <w:b/>
                <w:bCs/>
                <w:sz w:val="22"/>
                <w:szCs w:val="22"/>
                <w:lang w:val="nl-BE"/>
              </w:rPr>
              <w:t xml:space="preserve">Monoterapi: </w:t>
            </w:r>
            <w:r w:rsidRPr="00270E36">
              <w:rPr>
                <w:sz w:val="22"/>
                <w:szCs w:val="22"/>
                <w:lang w:val="nl-BE"/>
              </w:rPr>
              <w:t xml:space="preserve">opptil 300 mg to ganger daglig (600 mg/dag) </w:t>
            </w:r>
          </w:p>
          <w:p w14:paraId="3FDC61CA" w14:textId="77777777" w:rsidR="008E3B65" w:rsidRPr="00270E36" w:rsidRDefault="008E3B65" w:rsidP="00FC0EFF">
            <w:pPr>
              <w:pStyle w:val="Default"/>
              <w:rPr>
                <w:sz w:val="22"/>
                <w:szCs w:val="22"/>
                <w:lang w:val="nl-BE"/>
              </w:rPr>
            </w:pPr>
          </w:p>
          <w:p w14:paraId="04A05748" w14:textId="77777777" w:rsidR="00E25FF1" w:rsidRPr="00270E36" w:rsidRDefault="008E3B65" w:rsidP="00FC0EFF">
            <w:pPr>
              <w:pStyle w:val="TableParagraph"/>
              <w:ind w:left="0"/>
              <w:rPr>
                <w:lang w:val="nl-BE"/>
              </w:rPr>
            </w:pPr>
            <w:r w:rsidRPr="00270E36">
              <w:rPr>
                <w:b/>
                <w:bCs/>
                <w:lang w:val="nl-BE"/>
              </w:rPr>
              <w:t xml:space="preserve">Tilleggsbehandling: </w:t>
            </w:r>
            <w:r w:rsidRPr="00270E36">
              <w:rPr>
                <w:lang w:val="nl-BE"/>
              </w:rPr>
              <w:t xml:space="preserve">opptil 200 mg to ganger daglig (400 mg/dag) </w:t>
            </w:r>
          </w:p>
        </w:tc>
      </w:tr>
      <w:tr w:rsidR="00E25FF1" w:rsidRPr="006D3A58" w14:paraId="328301E1" w14:textId="77777777">
        <w:trPr>
          <w:trHeight w:val="760"/>
        </w:trPr>
        <w:tc>
          <w:tcPr>
            <w:tcW w:w="8847" w:type="dxa"/>
            <w:gridSpan w:val="3"/>
          </w:tcPr>
          <w:p w14:paraId="0AA9E356" w14:textId="0D0774B5" w:rsidR="00E25FF1" w:rsidRPr="00270E36" w:rsidRDefault="008E3B65" w:rsidP="001C3CE4">
            <w:pPr>
              <w:pStyle w:val="Default"/>
              <w:rPr>
                <w:sz w:val="22"/>
                <w:szCs w:val="22"/>
                <w:lang w:val="nl-BE"/>
              </w:rPr>
            </w:pPr>
            <w:r w:rsidRPr="00270E36">
              <w:rPr>
                <w:b/>
                <w:bCs/>
                <w:sz w:val="22"/>
                <w:szCs w:val="22"/>
                <w:lang w:val="nl-BE"/>
              </w:rPr>
              <w:t xml:space="preserve">Alternativ initiell dosering* </w:t>
            </w:r>
            <w:r w:rsidRPr="00270E36">
              <w:rPr>
                <w:sz w:val="22"/>
                <w:szCs w:val="22"/>
                <w:lang w:val="nl-BE"/>
              </w:rPr>
              <w:t>(Hvis aktuelt)</w:t>
            </w:r>
            <w:r w:rsidRPr="00270E36">
              <w:rPr>
                <w:b/>
                <w:bCs/>
                <w:sz w:val="22"/>
                <w:szCs w:val="22"/>
                <w:lang w:val="nl-BE"/>
              </w:rPr>
              <w:t xml:space="preserve">: </w:t>
            </w:r>
            <w:r w:rsidRPr="00270E36">
              <w:rPr>
                <w:lang w:val="nl-BE"/>
              </w:rPr>
              <w:t xml:space="preserve">Én 200 mg enkelt ladningsdose etterfulgt av 100 mg to ganger daglig (200 mg/dag) </w:t>
            </w:r>
          </w:p>
        </w:tc>
      </w:tr>
      <w:tr w:rsidR="00E25FF1" w:rsidRPr="006D3A58" w14:paraId="1B02C029" w14:textId="77777777">
        <w:trPr>
          <w:trHeight w:val="1173"/>
        </w:trPr>
        <w:tc>
          <w:tcPr>
            <w:tcW w:w="8847" w:type="dxa"/>
            <w:gridSpan w:val="3"/>
          </w:tcPr>
          <w:p w14:paraId="66EBF1F2" w14:textId="77777777" w:rsidR="008E3B65" w:rsidRPr="00270E36" w:rsidRDefault="008E3B65" w:rsidP="00FC0EFF">
            <w:pPr>
              <w:pStyle w:val="Default"/>
              <w:rPr>
                <w:sz w:val="22"/>
                <w:szCs w:val="22"/>
                <w:lang w:val="nl-BE"/>
              </w:rPr>
            </w:pPr>
            <w:r w:rsidRPr="00270E36">
              <w:rPr>
                <w:sz w:val="22"/>
                <w:szCs w:val="22"/>
                <w:lang w:val="nl-BE"/>
              </w:rPr>
              <w:t>* En ladningsdose kan initieres hos pasienter i tilfeller der legen bestemmer at steady state-plasmakonsentrasjoner av lakosamid og terapeutisk effekt må oppnås raskt. Dosen bør administreres under medisinsk overvåking der risikoen for økt forekomst av alvorlig hjertearytmi og bivirkninger forbundet med sentralnervesystemet (se pkt. 4.8) tas i betraktning.</w:t>
            </w:r>
          </w:p>
          <w:p w14:paraId="04ADCF9F" w14:textId="77777777" w:rsidR="00E25FF1" w:rsidRPr="00270E36" w:rsidRDefault="008E3B65" w:rsidP="00FC0EFF">
            <w:pPr>
              <w:pStyle w:val="Default"/>
              <w:rPr>
                <w:sz w:val="22"/>
                <w:szCs w:val="22"/>
                <w:lang w:val="nl-BE"/>
              </w:rPr>
            </w:pPr>
            <w:r w:rsidRPr="00270E36">
              <w:rPr>
                <w:sz w:val="22"/>
                <w:szCs w:val="22"/>
                <w:lang w:val="nl-BE"/>
              </w:rPr>
              <w:t xml:space="preserve">Administrering av en ladningsdose er ikke undersøkt ved akutte tilstander som status epilepticus. </w:t>
            </w:r>
          </w:p>
        </w:tc>
      </w:tr>
    </w:tbl>
    <w:p w14:paraId="53929D9D" w14:textId="020B9E0A" w:rsidR="00E25FF1" w:rsidRDefault="00E25FF1" w:rsidP="00FC0EFF">
      <w:pPr>
        <w:pStyle w:val="BodyText"/>
        <w:rPr>
          <w:lang w:val="nl-BE"/>
        </w:rPr>
      </w:pPr>
    </w:p>
    <w:p w14:paraId="12BA8927" w14:textId="107BCD4C" w:rsidR="00A3059D" w:rsidRPr="001430A2" w:rsidRDefault="00A3059D" w:rsidP="00FC0EFF">
      <w:pPr>
        <w:pStyle w:val="BodyText"/>
        <w:rPr>
          <w:b/>
          <w:bCs/>
          <w:lang w:val="nb-NO"/>
        </w:rPr>
      </w:pPr>
      <w:r w:rsidRPr="00A3059D">
        <w:rPr>
          <w:b/>
          <w:bCs/>
          <w:lang w:val="nl-BE"/>
        </w:rPr>
        <w:t xml:space="preserve">Tabell </w:t>
      </w:r>
      <w:r w:rsidR="00C826E1">
        <w:rPr>
          <w:b/>
          <w:bCs/>
          <w:lang w:val="nl-BE"/>
        </w:rPr>
        <w:t>2</w:t>
      </w:r>
      <w:r w:rsidR="00572558">
        <w:rPr>
          <w:b/>
          <w:bCs/>
          <w:lang w:val="nl-BE"/>
        </w:rPr>
        <w:t>:</w:t>
      </w:r>
      <w:r w:rsidRPr="00A3059D">
        <w:rPr>
          <w:b/>
          <w:bCs/>
          <w:lang w:val="nl-BE"/>
        </w:rPr>
        <w:t xml:space="preserve"> </w:t>
      </w:r>
      <w:r w:rsidRPr="001430A2">
        <w:rPr>
          <w:b/>
          <w:bCs/>
          <w:lang w:val="nb-NO"/>
        </w:rPr>
        <w:t>Barn fra og med 2 år og ungdom som veier mindre enn 50 kg</w:t>
      </w:r>
    </w:p>
    <w:p w14:paraId="3442A93F" w14:textId="77777777" w:rsidR="00A3059D" w:rsidRPr="00270E36" w:rsidRDefault="00A3059D" w:rsidP="00FC0EFF">
      <w:pPr>
        <w:pStyle w:val="BodyText"/>
        <w:rPr>
          <w:lang w:val="nl-BE"/>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2268"/>
        <w:gridCol w:w="3118"/>
      </w:tblGrid>
      <w:tr w:rsidR="008E3B65" w:rsidRPr="00270E36" w14:paraId="5486E64C" w14:textId="77777777">
        <w:trPr>
          <w:trHeight w:val="506"/>
        </w:trPr>
        <w:tc>
          <w:tcPr>
            <w:tcW w:w="3463" w:type="dxa"/>
          </w:tcPr>
          <w:p w14:paraId="703F5BA6" w14:textId="77777777" w:rsidR="008E3B65" w:rsidRPr="00270E36" w:rsidRDefault="008E3B65" w:rsidP="00FC0EFF">
            <w:pPr>
              <w:pStyle w:val="Default"/>
              <w:rPr>
                <w:sz w:val="22"/>
                <w:szCs w:val="22"/>
              </w:rPr>
            </w:pPr>
            <w:proofErr w:type="spellStart"/>
            <w:r w:rsidRPr="00270E36">
              <w:rPr>
                <w:b/>
                <w:bCs/>
                <w:sz w:val="22"/>
                <w:szCs w:val="22"/>
              </w:rPr>
              <w:t>Startdose</w:t>
            </w:r>
            <w:proofErr w:type="spellEnd"/>
            <w:r w:rsidRPr="00270E36">
              <w:rPr>
                <w:b/>
                <w:bCs/>
                <w:sz w:val="22"/>
                <w:szCs w:val="22"/>
              </w:rPr>
              <w:t xml:space="preserve"> </w:t>
            </w:r>
          </w:p>
          <w:p w14:paraId="49ABD116" w14:textId="77777777" w:rsidR="008E3B65" w:rsidRPr="00270E36" w:rsidRDefault="008E3B65" w:rsidP="00FC0EFF">
            <w:pPr>
              <w:pStyle w:val="TableParagraph"/>
              <w:ind w:left="0"/>
              <w:rPr>
                <w:b/>
              </w:rPr>
            </w:pPr>
          </w:p>
        </w:tc>
        <w:tc>
          <w:tcPr>
            <w:tcW w:w="2268" w:type="dxa"/>
          </w:tcPr>
          <w:p w14:paraId="5F81147A" w14:textId="77777777" w:rsidR="008E3B65" w:rsidRPr="00270E36" w:rsidRDefault="008E3B65" w:rsidP="00FC0EFF">
            <w:pPr>
              <w:pStyle w:val="Default"/>
              <w:rPr>
                <w:b/>
                <w:bCs/>
                <w:sz w:val="22"/>
                <w:szCs w:val="22"/>
              </w:rPr>
            </w:pPr>
            <w:proofErr w:type="spellStart"/>
            <w:r w:rsidRPr="00270E36">
              <w:rPr>
                <w:b/>
                <w:bCs/>
                <w:sz w:val="22"/>
                <w:szCs w:val="22"/>
              </w:rPr>
              <w:t>Titrering</w:t>
            </w:r>
            <w:proofErr w:type="spellEnd"/>
            <w:r w:rsidRPr="00270E36">
              <w:rPr>
                <w:b/>
                <w:bCs/>
                <w:sz w:val="22"/>
                <w:szCs w:val="22"/>
              </w:rPr>
              <w:t xml:space="preserve"> (</w:t>
            </w:r>
            <w:proofErr w:type="spellStart"/>
            <w:r w:rsidRPr="00270E36">
              <w:rPr>
                <w:b/>
                <w:bCs/>
                <w:sz w:val="22"/>
                <w:szCs w:val="22"/>
              </w:rPr>
              <w:t>trinnvise</w:t>
            </w:r>
            <w:proofErr w:type="spellEnd"/>
            <w:r w:rsidRPr="00270E36">
              <w:rPr>
                <w:b/>
                <w:bCs/>
                <w:sz w:val="22"/>
                <w:szCs w:val="22"/>
              </w:rPr>
              <w:t xml:space="preserve"> </w:t>
            </w:r>
          </w:p>
          <w:p w14:paraId="75FB8434" w14:textId="77777777" w:rsidR="008E3B65" w:rsidRPr="00270E36" w:rsidRDefault="008E3B65" w:rsidP="00FC0EFF">
            <w:pPr>
              <w:pStyle w:val="Default"/>
              <w:rPr>
                <w:sz w:val="22"/>
                <w:szCs w:val="22"/>
              </w:rPr>
            </w:pPr>
            <w:proofErr w:type="spellStart"/>
            <w:r w:rsidRPr="00270E36">
              <w:rPr>
                <w:b/>
                <w:bCs/>
                <w:sz w:val="22"/>
                <w:szCs w:val="22"/>
              </w:rPr>
              <w:t>økninger</w:t>
            </w:r>
            <w:proofErr w:type="spellEnd"/>
            <w:r w:rsidRPr="00270E36">
              <w:rPr>
                <w:b/>
                <w:bCs/>
                <w:sz w:val="22"/>
                <w:szCs w:val="22"/>
              </w:rPr>
              <w:t xml:space="preserve">)  </w:t>
            </w:r>
          </w:p>
        </w:tc>
        <w:tc>
          <w:tcPr>
            <w:tcW w:w="3118" w:type="dxa"/>
          </w:tcPr>
          <w:p w14:paraId="4D0BB0B5" w14:textId="77777777" w:rsidR="008E3B65" w:rsidRPr="00270E36" w:rsidRDefault="008E3B65" w:rsidP="00FC0EFF">
            <w:pPr>
              <w:pStyle w:val="Default"/>
              <w:rPr>
                <w:sz w:val="22"/>
                <w:szCs w:val="22"/>
              </w:rPr>
            </w:pPr>
            <w:proofErr w:type="spellStart"/>
            <w:r w:rsidRPr="00270E36">
              <w:rPr>
                <w:b/>
                <w:bCs/>
                <w:sz w:val="22"/>
                <w:szCs w:val="22"/>
              </w:rPr>
              <w:t>Maksimal</w:t>
            </w:r>
            <w:proofErr w:type="spellEnd"/>
            <w:r w:rsidRPr="00270E36">
              <w:rPr>
                <w:b/>
                <w:bCs/>
                <w:sz w:val="22"/>
                <w:szCs w:val="22"/>
              </w:rPr>
              <w:t xml:space="preserve"> </w:t>
            </w:r>
            <w:proofErr w:type="spellStart"/>
            <w:r w:rsidRPr="00270E36">
              <w:rPr>
                <w:b/>
                <w:bCs/>
                <w:sz w:val="22"/>
                <w:szCs w:val="22"/>
              </w:rPr>
              <w:t>anbefalt</w:t>
            </w:r>
            <w:proofErr w:type="spellEnd"/>
            <w:r w:rsidRPr="00270E36">
              <w:rPr>
                <w:b/>
                <w:bCs/>
                <w:sz w:val="22"/>
                <w:szCs w:val="22"/>
              </w:rPr>
              <w:t xml:space="preserve"> dose</w:t>
            </w:r>
          </w:p>
        </w:tc>
      </w:tr>
      <w:tr w:rsidR="00E25FF1" w:rsidRPr="006D3A58" w14:paraId="7F125658" w14:textId="77777777">
        <w:trPr>
          <w:trHeight w:val="1977"/>
        </w:trPr>
        <w:tc>
          <w:tcPr>
            <w:tcW w:w="3463" w:type="dxa"/>
            <w:vMerge w:val="restart"/>
          </w:tcPr>
          <w:p w14:paraId="563DC394" w14:textId="77777777" w:rsidR="008E3B65" w:rsidRPr="00270E36" w:rsidRDefault="008E3B65" w:rsidP="00FC0EFF">
            <w:pPr>
              <w:pStyle w:val="Default"/>
              <w:rPr>
                <w:sz w:val="22"/>
                <w:szCs w:val="22"/>
                <w:lang w:val="nl-BE"/>
              </w:rPr>
            </w:pPr>
            <w:r w:rsidRPr="00270E36">
              <w:rPr>
                <w:b/>
                <w:bCs/>
                <w:sz w:val="22"/>
                <w:szCs w:val="22"/>
                <w:lang w:val="nl-BE"/>
              </w:rPr>
              <w:t xml:space="preserve">Monoterapi og tilleggsbehandling: </w:t>
            </w:r>
          </w:p>
          <w:p w14:paraId="1A84FA08" w14:textId="5B1FAD67" w:rsidR="00E25FF1" w:rsidRPr="00270E36" w:rsidRDefault="008E3B65" w:rsidP="00FC0EFF">
            <w:pPr>
              <w:pStyle w:val="TableParagraph"/>
              <w:ind w:left="0"/>
              <w:rPr>
                <w:lang w:val="nl-BE"/>
              </w:rPr>
            </w:pPr>
            <w:r w:rsidRPr="00270E36">
              <w:rPr>
                <w:lang w:val="nl-BE"/>
              </w:rPr>
              <w:t>1 mg/kg to ganger daglig (2 mg/kg/dag)</w:t>
            </w:r>
          </w:p>
        </w:tc>
        <w:tc>
          <w:tcPr>
            <w:tcW w:w="2268" w:type="dxa"/>
            <w:vMerge w:val="restart"/>
          </w:tcPr>
          <w:p w14:paraId="7A78C2A5" w14:textId="77777777" w:rsidR="008E3B65" w:rsidRPr="00270E36" w:rsidRDefault="008E3B65" w:rsidP="00FC0EFF">
            <w:pPr>
              <w:pStyle w:val="Default"/>
              <w:rPr>
                <w:sz w:val="22"/>
                <w:szCs w:val="22"/>
                <w:lang w:val="nl-BE"/>
              </w:rPr>
            </w:pPr>
            <w:r w:rsidRPr="00270E36">
              <w:rPr>
                <w:sz w:val="22"/>
                <w:szCs w:val="22"/>
                <w:lang w:val="nl-BE"/>
              </w:rPr>
              <w:t xml:space="preserve">1 mg/kg to ganger daglig (2 mg/kg/dag) med ukentlige intervaller </w:t>
            </w:r>
          </w:p>
          <w:p w14:paraId="05D0278F" w14:textId="77777777" w:rsidR="00E25FF1" w:rsidRPr="00270E36" w:rsidRDefault="00E25FF1" w:rsidP="00FC0EFF">
            <w:pPr>
              <w:pStyle w:val="TableParagraph"/>
              <w:ind w:left="0"/>
              <w:rPr>
                <w:lang w:val="nl-BE"/>
              </w:rPr>
            </w:pPr>
          </w:p>
        </w:tc>
        <w:tc>
          <w:tcPr>
            <w:tcW w:w="3118" w:type="dxa"/>
          </w:tcPr>
          <w:p w14:paraId="1D8A56EB" w14:textId="77777777" w:rsidR="008E3B65" w:rsidRPr="00270E36" w:rsidRDefault="008E3B65" w:rsidP="00FC0EFF">
            <w:pPr>
              <w:pStyle w:val="Default"/>
              <w:rPr>
                <w:sz w:val="22"/>
                <w:szCs w:val="22"/>
                <w:lang w:val="nl-BE"/>
              </w:rPr>
            </w:pPr>
            <w:r w:rsidRPr="00270E36">
              <w:rPr>
                <w:b/>
                <w:bCs/>
                <w:sz w:val="22"/>
                <w:szCs w:val="22"/>
                <w:lang w:val="nl-BE"/>
              </w:rPr>
              <w:t xml:space="preserve">Monoterapi: </w:t>
            </w:r>
          </w:p>
          <w:p w14:paraId="16ABF027" w14:textId="4CC10639" w:rsidR="008E3B65" w:rsidRPr="00270E36" w:rsidRDefault="001C3CE4" w:rsidP="00FC0EFF">
            <w:pPr>
              <w:pStyle w:val="Default"/>
              <w:rPr>
                <w:sz w:val="22"/>
                <w:szCs w:val="22"/>
                <w:lang w:val="nl-BE"/>
              </w:rPr>
            </w:pPr>
            <w:r w:rsidRPr="00270E36">
              <w:rPr>
                <w:sz w:val="22"/>
                <w:szCs w:val="22"/>
                <w:lang w:val="nl-BE"/>
              </w:rPr>
              <w:t xml:space="preserve">- </w:t>
            </w:r>
            <w:r w:rsidR="008E3B65" w:rsidRPr="00270E36">
              <w:rPr>
                <w:sz w:val="22"/>
                <w:szCs w:val="22"/>
                <w:lang w:val="nl-BE"/>
              </w:rPr>
              <w:t xml:space="preserve">opptil 6 mg/kg to ganger daglig (12 mg/kg/dag) hos pasienter ≥ 10 kg til &lt; 40 kg </w:t>
            </w:r>
          </w:p>
          <w:p w14:paraId="5D28BE1D" w14:textId="7CB8BCAB" w:rsidR="00E25FF1" w:rsidRPr="00270E36" w:rsidRDefault="001C3CE4" w:rsidP="00FC0EFF">
            <w:pPr>
              <w:pStyle w:val="Default"/>
              <w:rPr>
                <w:sz w:val="22"/>
                <w:szCs w:val="22"/>
                <w:lang w:val="nl-BE"/>
              </w:rPr>
            </w:pPr>
            <w:r w:rsidRPr="00270E36">
              <w:rPr>
                <w:sz w:val="22"/>
                <w:szCs w:val="22"/>
                <w:lang w:val="nl-BE"/>
              </w:rPr>
              <w:t xml:space="preserve">- </w:t>
            </w:r>
            <w:r w:rsidR="008E3B65" w:rsidRPr="00270E36">
              <w:rPr>
                <w:sz w:val="22"/>
                <w:szCs w:val="22"/>
                <w:lang w:val="nl-BE"/>
              </w:rPr>
              <w:t xml:space="preserve">opptil 5 mg/kg to ganger daglig (10 mg/kg/dag) hos pasienter ≥ 40 kg til &lt; 50 kg </w:t>
            </w:r>
          </w:p>
        </w:tc>
      </w:tr>
      <w:tr w:rsidR="00E25FF1" w:rsidRPr="006D3A58" w14:paraId="41280B25" w14:textId="77777777">
        <w:trPr>
          <w:trHeight w:val="2546"/>
        </w:trPr>
        <w:tc>
          <w:tcPr>
            <w:tcW w:w="3463" w:type="dxa"/>
            <w:vMerge/>
            <w:tcBorders>
              <w:top w:val="nil"/>
            </w:tcBorders>
          </w:tcPr>
          <w:p w14:paraId="7D8758D0" w14:textId="77777777" w:rsidR="00E25FF1" w:rsidRPr="00270E36" w:rsidRDefault="00E25FF1" w:rsidP="00FC0EFF">
            <w:pPr>
              <w:rPr>
                <w:lang w:val="nl-BE"/>
              </w:rPr>
            </w:pPr>
          </w:p>
        </w:tc>
        <w:tc>
          <w:tcPr>
            <w:tcW w:w="2268" w:type="dxa"/>
            <w:vMerge/>
            <w:tcBorders>
              <w:top w:val="nil"/>
            </w:tcBorders>
          </w:tcPr>
          <w:p w14:paraId="4C6724AA" w14:textId="77777777" w:rsidR="00E25FF1" w:rsidRPr="00270E36" w:rsidRDefault="00E25FF1" w:rsidP="00FC0EFF">
            <w:pPr>
              <w:rPr>
                <w:lang w:val="nl-BE"/>
              </w:rPr>
            </w:pPr>
          </w:p>
        </w:tc>
        <w:tc>
          <w:tcPr>
            <w:tcW w:w="3118" w:type="dxa"/>
          </w:tcPr>
          <w:p w14:paraId="2BF66666" w14:textId="77777777" w:rsidR="008E3B65" w:rsidRPr="00270E36" w:rsidRDefault="008E3B65" w:rsidP="00FC0EFF">
            <w:pPr>
              <w:pStyle w:val="Default"/>
              <w:rPr>
                <w:sz w:val="22"/>
                <w:szCs w:val="22"/>
                <w:lang w:val="nl-BE"/>
              </w:rPr>
            </w:pPr>
            <w:r w:rsidRPr="00270E36">
              <w:rPr>
                <w:b/>
                <w:bCs/>
                <w:sz w:val="22"/>
                <w:szCs w:val="22"/>
                <w:lang w:val="nl-BE"/>
              </w:rPr>
              <w:t xml:space="preserve">Tilleggsbehandling: </w:t>
            </w:r>
          </w:p>
          <w:p w14:paraId="26C32C53" w14:textId="77777777" w:rsidR="008E3B65" w:rsidRPr="00270E36" w:rsidRDefault="008E3B65" w:rsidP="00FC0EFF">
            <w:pPr>
              <w:pStyle w:val="Default"/>
              <w:rPr>
                <w:sz w:val="22"/>
                <w:szCs w:val="22"/>
                <w:lang w:val="nl-BE"/>
              </w:rPr>
            </w:pPr>
            <w:r w:rsidRPr="00270E36">
              <w:rPr>
                <w:sz w:val="22"/>
                <w:szCs w:val="22"/>
                <w:lang w:val="nl-BE"/>
              </w:rPr>
              <w:t xml:space="preserve">opptil 6 mg/kg to ganger daglig (12 mg/kg/dag) hos pasienter ≥ 10 kg til &lt; 20 kg </w:t>
            </w:r>
          </w:p>
          <w:p w14:paraId="28883AC1" w14:textId="77777777" w:rsidR="008E3B65" w:rsidRPr="00270E36" w:rsidRDefault="008E3B65" w:rsidP="00FC0EFF">
            <w:pPr>
              <w:pStyle w:val="Default"/>
              <w:rPr>
                <w:sz w:val="22"/>
                <w:szCs w:val="22"/>
                <w:lang w:val="nl-BE"/>
              </w:rPr>
            </w:pPr>
            <w:r w:rsidRPr="00270E36">
              <w:rPr>
                <w:sz w:val="22"/>
                <w:szCs w:val="22"/>
                <w:lang w:val="nl-BE"/>
              </w:rPr>
              <w:t xml:space="preserve">opptil 5 mg/kg to ganger daglig (10 mg/kg/dag) hos pasienter ≥ 20 kg til &lt; 30 kg </w:t>
            </w:r>
          </w:p>
          <w:p w14:paraId="55BFFBB4" w14:textId="694C22B5" w:rsidR="00E25FF1" w:rsidRPr="00270E36" w:rsidRDefault="008E3B65" w:rsidP="008C6E77">
            <w:pPr>
              <w:pStyle w:val="Default"/>
              <w:rPr>
                <w:sz w:val="22"/>
                <w:szCs w:val="22"/>
                <w:lang w:val="nl-BE"/>
              </w:rPr>
            </w:pPr>
            <w:r w:rsidRPr="00270E36">
              <w:rPr>
                <w:sz w:val="22"/>
                <w:szCs w:val="22"/>
                <w:lang w:val="nl-BE"/>
              </w:rPr>
              <w:t xml:space="preserve">opptil 4 mg/kg to ganger daglig (8 mg/kg/dag) hos pasienter ≥ 30 kg til &lt; 50 kg </w:t>
            </w:r>
          </w:p>
        </w:tc>
      </w:tr>
    </w:tbl>
    <w:p w14:paraId="384073B7" w14:textId="77777777" w:rsidR="00E25FF1" w:rsidRPr="00270E36" w:rsidRDefault="00E25FF1" w:rsidP="00FC0EFF">
      <w:pPr>
        <w:pStyle w:val="BodyText"/>
        <w:rPr>
          <w:lang w:val="nl-BE"/>
        </w:rPr>
      </w:pPr>
    </w:p>
    <w:p w14:paraId="1BA41531" w14:textId="77777777" w:rsidR="00E25FF1" w:rsidRPr="00270E36" w:rsidRDefault="000959B3" w:rsidP="00FC0EFF">
      <w:pPr>
        <w:rPr>
          <w:i/>
          <w:u w:val="single"/>
          <w:lang w:val="nl-BE"/>
        </w:rPr>
      </w:pPr>
      <w:r w:rsidRPr="00270E36">
        <w:rPr>
          <w:i/>
          <w:iCs/>
          <w:u w:val="single"/>
          <w:lang w:val="nl-BE"/>
        </w:rPr>
        <w:t>Barn og ungdom som veier 50 kg eller mer, samt voksne</w:t>
      </w:r>
    </w:p>
    <w:p w14:paraId="00CDA6E3" w14:textId="77777777" w:rsidR="00E25FF1" w:rsidRPr="00270E36" w:rsidRDefault="00E25FF1" w:rsidP="00FC0EFF">
      <w:pPr>
        <w:pStyle w:val="BodyText"/>
        <w:rPr>
          <w:i/>
          <w:lang w:val="nl-BE"/>
        </w:rPr>
      </w:pPr>
    </w:p>
    <w:p w14:paraId="6C87FAC6" w14:textId="77777777" w:rsidR="000959B3" w:rsidRPr="00270E36" w:rsidRDefault="000959B3" w:rsidP="00FC0EFF">
      <w:pPr>
        <w:pStyle w:val="Default"/>
        <w:rPr>
          <w:sz w:val="22"/>
          <w:szCs w:val="22"/>
          <w:lang w:val="nl-BE"/>
        </w:rPr>
      </w:pPr>
      <w:r w:rsidRPr="00270E36">
        <w:rPr>
          <w:i/>
          <w:iCs/>
          <w:sz w:val="22"/>
          <w:szCs w:val="22"/>
          <w:lang w:val="nl-BE"/>
        </w:rPr>
        <w:t xml:space="preserve">Monoterapi (ved behandling av partiell epilepsi) </w:t>
      </w:r>
    </w:p>
    <w:p w14:paraId="37AC737F" w14:textId="77777777" w:rsidR="000959B3" w:rsidRPr="00270E36" w:rsidRDefault="000959B3" w:rsidP="00FC0EFF">
      <w:pPr>
        <w:pStyle w:val="Default"/>
        <w:rPr>
          <w:sz w:val="22"/>
          <w:szCs w:val="22"/>
          <w:lang w:val="nl-BE"/>
        </w:rPr>
      </w:pPr>
      <w:r w:rsidRPr="00270E36">
        <w:rPr>
          <w:sz w:val="22"/>
          <w:szCs w:val="22"/>
          <w:lang w:val="nl-BE"/>
        </w:rPr>
        <w:t xml:space="preserve">Anbefalt startdose er 50 mg to ganger daglig (100 mg/dag), som bør økes til en initiell terapeutisk dose på 100 mg to ganger daglig (200 mg/dag) etter én uke. </w:t>
      </w:r>
    </w:p>
    <w:p w14:paraId="6DD78E00" w14:textId="2FFFE919" w:rsidR="00E25FF1" w:rsidRPr="00270E36" w:rsidRDefault="000959B3" w:rsidP="00FC0EFF">
      <w:pPr>
        <w:pStyle w:val="BodyText"/>
        <w:rPr>
          <w:lang w:val="nl-BE"/>
        </w:rPr>
      </w:pPr>
      <w:r w:rsidRPr="00270E36">
        <w:rPr>
          <w:lang w:val="nl-BE"/>
        </w:rPr>
        <w:t>Lakosamidbehandling kan også initieres med en dose på 100 mg to ganger daglig (200 mg/dag), basert på legens vurdering med hensyn til anfallsreduksjon versus mulige bivirkninger.</w:t>
      </w:r>
    </w:p>
    <w:p w14:paraId="079E237A" w14:textId="77777777" w:rsidR="00012BD1" w:rsidRPr="00270E36" w:rsidRDefault="00012BD1" w:rsidP="00FC0EFF">
      <w:pPr>
        <w:pStyle w:val="BodyText"/>
        <w:rPr>
          <w:lang w:val="nl-BE"/>
        </w:rPr>
      </w:pPr>
    </w:p>
    <w:p w14:paraId="016F7F0E" w14:textId="77777777" w:rsidR="000959B3" w:rsidRPr="00270E36" w:rsidRDefault="000959B3" w:rsidP="00FC0EFF">
      <w:pPr>
        <w:pStyle w:val="Default"/>
        <w:rPr>
          <w:sz w:val="22"/>
          <w:szCs w:val="22"/>
          <w:lang w:val="nl-BE"/>
        </w:rPr>
      </w:pPr>
      <w:r w:rsidRPr="00270E36">
        <w:rPr>
          <w:sz w:val="22"/>
          <w:szCs w:val="22"/>
          <w:lang w:val="nl-BE"/>
        </w:rPr>
        <w:t xml:space="preserve">Avhengig av respons og tolerabilitet kan vedlikeholdsdosen økes ytterligere med ukentlige intervaller med 50 mg to ganger daglig (100 mg/dag), opptil en anbefalt maksimal daglig dose på 300 mg to ganger daglig (600 mg/dag). </w:t>
      </w:r>
    </w:p>
    <w:p w14:paraId="29A7AE42" w14:textId="77777777" w:rsidR="00600EA3" w:rsidRPr="00270E36" w:rsidRDefault="00600EA3" w:rsidP="00FC0EFF">
      <w:pPr>
        <w:pStyle w:val="BodyText"/>
        <w:rPr>
          <w:lang w:val="nl-BE"/>
        </w:rPr>
      </w:pPr>
      <w:r w:rsidRPr="00270E36">
        <w:rPr>
          <w:lang w:val="nl-BE"/>
        </w:rPr>
        <w:br w:type="page"/>
      </w:r>
    </w:p>
    <w:p w14:paraId="2D69E2AD" w14:textId="07DC4DF7" w:rsidR="00E25FF1" w:rsidRPr="00270E36" w:rsidRDefault="000959B3" w:rsidP="00FC0EFF">
      <w:pPr>
        <w:pStyle w:val="BodyText"/>
        <w:rPr>
          <w:lang w:val="nl-BE"/>
        </w:rPr>
      </w:pPr>
      <w:r w:rsidRPr="00270E36">
        <w:rPr>
          <w:lang w:val="nl-BE"/>
        </w:rPr>
        <w:lastRenderedPageBreak/>
        <w:t>Til pasienter som får en høyere dose enn 200 mg to ganger daglig (400 mg/dag) og som har behov for et annet antiepileptikum i tillegg, anbefales det å følge dosering som angitt for tilleggsbehandling nedenfor.</w:t>
      </w:r>
    </w:p>
    <w:p w14:paraId="5229CF3B" w14:textId="77777777" w:rsidR="00E25FF1" w:rsidRPr="00270E36" w:rsidRDefault="00E25FF1" w:rsidP="00FC0EFF">
      <w:pPr>
        <w:pStyle w:val="BodyText"/>
        <w:rPr>
          <w:lang w:val="nl-BE"/>
        </w:rPr>
      </w:pPr>
    </w:p>
    <w:p w14:paraId="28FFDB3F" w14:textId="77777777" w:rsidR="000959B3" w:rsidRPr="00270E36" w:rsidRDefault="000959B3" w:rsidP="00FC0EFF">
      <w:pPr>
        <w:pStyle w:val="Default"/>
        <w:rPr>
          <w:sz w:val="22"/>
          <w:szCs w:val="22"/>
          <w:lang w:val="nl-BE"/>
        </w:rPr>
      </w:pPr>
      <w:r w:rsidRPr="00270E36">
        <w:rPr>
          <w:i/>
          <w:iCs/>
          <w:sz w:val="22"/>
          <w:szCs w:val="22"/>
          <w:lang w:val="nl-BE"/>
        </w:rPr>
        <w:t xml:space="preserve">Tilleggsbehandling (ved behandling av partiell epilepsi eller behandling av primære generaliserte tonisk-kloniske anfall) </w:t>
      </w:r>
    </w:p>
    <w:p w14:paraId="7A8AC2B8" w14:textId="77777777" w:rsidR="000959B3" w:rsidRPr="00270E36" w:rsidRDefault="000959B3" w:rsidP="00FC0EFF">
      <w:pPr>
        <w:pStyle w:val="BodyText"/>
        <w:rPr>
          <w:lang w:val="nl-BE"/>
        </w:rPr>
      </w:pPr>
      <w:r w:rsidRPr="00270E36">
        <w:rPr>
          <w:lang w:val="nl-BE"/>
        </w:rPr>
        <w:t>Anbefalt startdose er 50 mg to ganger daglig (100 mg/dag), som bør økes til en initiell terapeutisk dose på 100 mg to ganger daglig (200 mg/dag) etter én uke.</w:t>
      </w:r>
    </w:p>
    <w:p w14:paraId="385D0DF2" w14:textId="77777777" w:rsidR="000959B3" w:rsidRPr="00270E36" w:rsidRDefault="000959B3" w:rsidP="00FC0EFF">
      <w:pPr>
        <w:pStyle w:val="BodyText"/>
        <w:rPr>
          <w:lang w:val="nl-BE"/>
        </w:rPr>
      </w:pPr>
    </w:p>
    <w:p w14:paraId="64ECD58D" w14:textId="77777777" w:rsidR="00E25FF1" w:rsidRPr="00270E36" w:rsidRDefault="000959B3" w:rsidP="00FC0EFF">
      <w:pPr>
        <w:pStyle w:val="BodyText"/>
        <w:rPr>
          <w:lang w:val="nl-BE"/>
        </w:rPr>
      </w:pPr>
      <w:r w:rsidRPr="00270E36">
        <w:rPr>
          <w:lang w:val="nl-BE"/>
        </w:rPr>
        <w:t>Avhengig av respons og tolerabilitet kan vedlikeholdsdosen økes ytterligere med ukentlige intervaller med 50 mg to ganger daglig (100 mg/dag), opptil en anbefalt maksimal daglig dose på 200 mg to ganger daglig (400 mg/dag ).</w:t>
      </w:r>
    </w:p>
    <w:p w14:paraId="6CC97DDA" w14:textId="77777777" w:rsidR="000959B3" w:rsidRPr="00270E36" w:rsidRDefault="000959B3" w:rsidP="00FC0EFF">
      <w:pPr>
        <w:pStyle w:val="BodyText"/>
        <w:rPr>
          <w:lang w:val="nl-BE"/>
        </w:rPr>
      </w:pPr>
    </w:p>
    <w:p w14:paraId="08EE0929" w14:textId="77777777" w:rsidR="00E25FF1" w:rsidRPr="00270E36" w:rsidRDefault="000959B3" w:rsidP="00FC0EFF">
      <w:pPr>
        <w:rPr>
          <w:i/>
          <w:u w:val="single"/>
          <w:lang w:val="nl-BE"/>
        </w:rPr>
      </w:pPr>
      <w:r w:rsidRPr="00270E36">
        <w:rPr>
          <w:i/>
          <w:iCs/>
          <w:u w:val="single"/>
          <w:lang w:val="nl-BE"/>
        </w:rPr>
        <w:t>Barn fra og med 2 år og ungdom som veier mindre enn 50 kg</w:t>
      </w:r>
    </w:p>
    <w:p w14:paraId="2EE23234" w14:textId="77777777" w:rsidR="00E25FF1" w:rsidRPr="00270E36" w:rsidRDefault="00E25FF1" w:rsidP="00FC0EFF">
      <w:pPr>
        <w:pStyle w:val="BodyText"/>
        <w:rPr>
          <w:i/>
          <w:lang w:val="nl-BE"/>
        </w:rPr>
      </w:pPr>
    </w:p>
    <w:p w14:paraId="55766C54" w14:textId="77777777" w:rsidR="00C826E1" w:rsidRDefault="00FD5BF6" w:rsidP="00FC0EFF">
      <w:pPr>
        <w:pStyle w:val="Default"/>
        <w:rPr>
          <w:sz w:val="22"/>
          <w:szCs w:val="22"/>
          <w:lang w:val="nl-BE"/>
        </w:rPr>
      </w:pPr>
      <w:r w:rsidRPr="00270E36">
        <w:rPr>
          <w:sz w:val="22"/>
          <w:szCs w:val="22"/>
          <w:lang w:val="nl-BE"/>
        </w:rPr>
        <w:t xml:space="preserve">Dosen bestemmes ut fra kroppsvekt. </w:t>
      </w:r>
    </w:p>
    <w:p w14:paraId="592A08A3" w14:textId="77777777" w:rsidR="00C826E1" w:rsidRDefault="00C826E1" w:rsidP="00FC0EFF">
      <w:pPr>
        <w:pStyle w:val="Default"/>
        <w:rPr>
          <w:sz w:val="22"/>
          <w:szCs w:val="22"/>
          <w:lang w:val="nl-BE"/>
        </w:rPr>
      </w:pPr>
    </w:p>
    <w:p w14:paraId="36ACB33B" w14:textId="3B26C395" w:rsidR="00FD5BF6" w:rsidRPr="00270E36" w:rsidRDefault="00FD5BF6" w:rsidP="00FC0EFF">
      <w:pPr>
        <w:pStyle w:val="Default"/>
        <w:rPr>
          <w:sz w:val="22"/>
          <w:szCs w:val="22"/>
          <w:lang w:val="nl-BE"/>
        </w:rPr>
      </w:pPr>
      <w:r w:rsidRPr="00270E36">
        <w:rPr>
          <w:i/>
          <w:iCs/>
          <w:sz w:val="22"/>
          <w:szCs w:val="22"/>
          <w:lang w:val="nl-BE"/>
        </w:rPr>
        <w:t xml:space="preserve">Monoterapi (ved behandling av partiell epilepsi) </w:t>
      </w:r>
    </w:p>
    <w:p w14:paraId="1A64BD12" w14:textId="77777777" w:rsidR="00FD5BF6" w:rsidRPr="00270E36" w:rsidRDefault="00FD5BF6" w:rsidP="00FC0EFF">
      <w:pPr>
        <w:pStyle w:val="Default"/>
        <w:rPr>
          <w:sz w:val="22"/>
          <w:szCs w:val="22"/>
          <w:lang w:val="nl-BE"/>
        </w:rPr>
      </w:pPr>
      <w:r w:rsidRPr="00270E36">
        <w:rPr>
          <w:sz w:val="22"/>
          <w:szCs w:val="22"/>
          <w:lang w:val="nl-BE"/>
        </w:rPr>
        <w:t xml:space="preserve">Anbefalt startdose er 1 mg/kg to ganger daglig (2 mg/kg/dag), som bør økes til en initiell terapeutisk dose på 2 mg/kg to ganger daglig (4 mg/kg/dag) etter én uke. </w:t>
      </w:r>
    </w:p>
    <w:p w14:paraId="25B61ED4" w14:textId="77777777" w:rsidR="00E25FF1" w:rsidRPr="00270E36" w:rsidRDefault="00FD5BF6" w:rsidP="00FC0EFF">
      <w:pPr>
        <w:rPr>
          <w:lang w:val="nl-BE"/>
        </w:rPr>
      </w:pPr>
      <w:r w:rsidRPr="00270E36">
        <w:rPr>
          <w:lang w:val="nl-BE"/>
        </w:rPr>
        <w:t xml:space="preserve">Avhengig av respons og tolerabilitet kan vedlikeholdsdosen økes ytterligere med 1 mg/kg to ganger daglig (2 mg/kg/dag) hver uke. </w:t>
      </w:r>
      <w:r w:rsidRPr="001430A2">
        <w:rPr>
          <w:lang w:val="nb-NO"/>
        </w:rPr>
        <w:t xml:space="preserve">Dosen bør økes gradvis inntil optimal respons oppnås. Laveste effektive dose skal brukes. </w:t>
      </w:r>
      <w:r w:rsidRPr="00270E36">
        <w:rPr>
          <w:lang w:val="nl-BE"/>
        </w:rPr>
        <w:t>Hos barn som veier fra 10 kg og opptil 40 kg anbefales en maksimal dose på opptil 6 mg/kg to ganger daglig (12 mg/kg/dag). Hos barn som veier fra 40 og opptil 50 kg anbefales en maksimal dose på 5 mg/kg to ganger daglig (10 mg/kg/dag).</w:t>
      </w:r>
    </w:p>
    <w:p w14:paraId="56C962D6" w14:textId="77777777" w:rsidR="00FD5BF6" w:rsidRPr="00270E36" w:rsidRDefault="00FD5BF6" w:rsidP="00FC0EFF">
      <w:pPr>
        <w:rPr>
          <w:lang w:val="nl-BE"/>
        </w:rPr>
      </w:pPr>
    </w:p>
    <w:p w14:paraId="06E191F3" w14:textId="77777777" w:rsidR="00E25FF1" w:rsidRPr="00270E36" w:rsidRDefault="00FD5BF6" w:rsidP="00FC0EFF">
      <w:pPr>
        <w:pStyle w:val="BodyText"/>
        <w:rPr>
          <w:lang w:val="nl-BE"/>
        </w:rPr>
      </w:pPr>
      <w:r w:rsidRPr="00270E36">
        <w:rPr>
          <w:lang w:val="nl-BE"/>
        </w:rPr>
        <w:t>Tabellene nedenfor angir eksempler på volum av infusjonsvæske, oppløsning per administrering avhengig av forskrevet dose og kroppsvekt. Det nøyaktige volumet for infusjonsvæske, oppløsning beregnes i henhold til barnets eksakte kroppsvekt.</w:t>
      </w:r>
    </w:p>
    <w:p w14:paraId="16A8C177" w14:textId="77777777" w:rsidR="00FD5BF6" w:rsidRPr="00270E36" w:rsidRDefault="00FD5BF6" w:rsidP="00FC0EFF">
      <w:pPr>
        <w:pStyle w:val="BodyText"/>
        <w:rPr>
          <w:lang w:val="nl-BE"/>
        </w:rPr>
      </w:pPr>
    </w:p>
    <w:p w14:paraId="6312AFD2" w14:textId="7A1F870B" w:rsidR="00E25FF1" w:rsidRPr="00C826E1" w:rsidRDefault="00C826E1" w:rsidP="00C826E1">
      <w:pPr>
        <w:ind w:left="142" w:hanging="142"/>
        <w:rPr>
          <w:b/>
          <w:bCs/>
          <w:lang w:val="nl-BE"/>
        </w:rPr>
      </w:pPr>
      <w:r>
        <w:rPr>
          <w:b/>
          <w:bCs/>
          <w:lang w:val="nl-BE"/>
        </w:rPr>
        <w:t xml:space="preserve"> </w:t>
      </w:r>
      <w:r w:rsidRPr="00C826E1">
        <w:rPr>
          <w:b/>
          <w:bCs/>
          <w:lang w:val="nl-BE"/>
        </w:rPr>
        <w:t>Tabell 3</w:t>
      </w:r>
      <w:r w:rsidR="00572558">
        <w:rPr>
          <w:b/>
          <w:bCs/>
          <w:lang w:val="nl-BE"/>
        </w:rPr>
        <w:t>:</w:t>
      </w:r>
      <w:r w:rsidRPr="00C826E1">
        <w:rPr>
          <w:b/>
          <w:bCs/>
          <w:lang w:val="nl-BE"/>
        </w:rPr>
        <w:t xml:space="preserve"> </w:t>
      </w:r>
      <w:r w:rsidR="00FD5BF6" w:rsidRPr="00C826E1">
        <w:rPr>
          <w:b/>
          <w:bCs/>
          <w:lang w:val="nl-BE"/>
        </w:rPr>
        <w:t>Monoterapidoser ved behandling av partiell epilepsi som skal tas to ganger daglig av barn fra og med 2 år som veier fra 10 kg og opptil 40 kg</w:t>
      </w:r>
    </w:p>
    <w:p w14:paraId="05FFD03D" w14:textId="77777777" w:rsidR="00C826E1" w:rsidRPr="00270E36" w:rsidRDefault="00C826E1" w:rsidP="00FC0EFF">
      <w:pPr>
        <w:rPr>
          <w:b/>
          <w:lang w:val="nl-BE"/>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275"/>
        <w:gridCol w:w="1277"/>
        <w:gridCol w:w="1275"/>
        <w:gridCol w:w="1277"/>
        <w:gridCol w:w="1133"/>
        <w:gridCol w:w="1546"/>
      </w:tblGrid>
      <w:tr w:rsidR="00FD5BF6" w:rsidRPr="00270E36" w14:paraId="587FE1F6" w14:textId="77777777">
        <w:trPr>
          <w:trHeight w:val="328"/>
        </w:trPr>
        <w:tc>
          <w:tcPr>
            <w:tcW w:w="1277" w:type="dxa"/>
          </w:tcPr>
          <w:p w14:paraId="5EEFF0F7" w14:textId="77777777" w:rsidR="00FD5BF6" w:rsidRPr="00270E36" w:rsidRDefault="00FD5BF6" w:rsidP="00FC0EFF">
            <w:pPr>
              <w:pStyle w:val="Default"/>
              <w:jc w:val="center"/>
              <w:rPr>
                <w:b/>
                <w:bCs/>
                <w:sz w:val="22"/>
                <w:szCs w:val="22"/>
              </w:rPr>
            </w:pPr>
            <w:r w:rsidRPr="00270E36">
              <w:rPr>
                <w:b/>
                <w:bCs/>
                <w:sz w:val="22"/>
                <w:szCs w:val="22"/>
              </w:rPr>
              <w:t>Uke</w:t>
            </w:r>
          </w:p>
        </w:tc>
        <w:tc>
          <w:tcPr>
            <w:tcW w:w="1275" w:type="dxa"/>
          </w:tcPr>
          <w:p w14:paraId="35FC203A" w14:textId="77777777" w:rsidR="00FD5BF6" w:rsidRPr="00270E36" w:rsidRDefault="00FD5BF6" w:rsidP="00FC0EFF">
            <w:pPr>
              <w:pStyle w:val="Default"/>
              <w:jc w:val="center"/>
              <w:rPr>
                <w:b/>
                <w:bCs/>
                <w:sz w:val="22"/>
                <w:szCs w:val="22"/>
              </w:rPr>
            </w:pPr>
            <w:r w:rsidRPr="00270E36">
              <w:rPr>
                <w:b/>
                <w:bCs/>
                <w:sz w:val="22"/>
                <w:szCs w:val="22"/>
              </w:rPr>
              <w:t>Uke 1</w:t>
            </w:r>
          </w:p>
        </w:tc>
        <w:tc>
          <w:tcPr>
            <w:tcW w:w="1277" w:type="dxa"/>
          </w:tcPr>
          <w:p w14:paraId="246D2B83" w14:textId="77777777" w:rsidR="00FD5BF6" w:rsidRPr="00270E36" w:rsidRDefault="00FD5BF6" w:rsidP="00FC0EFF">
            <w:pPr>
              <w:pStyle w:val="Default"/>
              <w:jc w:val="center"/>
              <w:rPr>
                <w:b/>
                <w:bCs/>
                <w:sz w:val="22"/>
                <w:szCs w:val="22"/>
              </w:rPr>
            </w:pPr>
            <w:r w:rsidRPr="00270E36">
              <w:rPr>
                <w:b/>
                <w:bCs/>
                <w:sz w:val="22"/>
                <w:szCs w:val="22"/>
              </w:rPr>
              <w:t>Uke 2</w:t>
            </w:r>
          </w:p>
        </w:tc>
        <w:tc>
          <w:tcPr>
            <w:tcW w:w="1275" w:type="dxa"/>
          </w:tcPr>
          <w:p w14:paraId="0B2AFD49" w14:textId="77777777" w:rsidR="00FD5BF6" w:rsidRPr="00270E36" w:rsidRDefault="00FD5BF6" w:rsidP="00FC0EFF">
            <w:pPr>
              <w:pStyle w:val="Default"/>
              <w:jc w:val="center"/>
              <w:rPr>
                <w:b/>
                <w:bCs/>
                <w:sz w:val="22"/>
                <w:szCs w:val="22"/>
              </w:rPr>
            </w:pPr>
            <w:r w:rsidRPr="00270E36">
              <w:rPr>
                <w:b/>
                <w:bCs/>
                <w:sz w:val="22"/>
                <w:szCs w:val="22"/>
              </w:rPr>
              <w:t>Uke 3</w:t>
            </w:r>
          </w:p>
        </w:tc>
        <w:tc>
          <w:tcPr>
            <w:tcW w:w="1277" w:type="dxa"/>
          </w:tcPr>
          <w:p w14:paraId="0B4391F2" w14:textId="77777777" w:rsidR="00FD5BF6" w:rsidRPr="00270E36" w:rsidRDefault="00FD5BF6" w:rsidP="00FC0EFF">
            <w:pPr>
              <w:pStyle w:val="Default"/>
              <w:jc w:val="center"/>
              <w:rPr>
                <w:b/>
                <w:bCs/>
                <w:sz w:val="22"/>
                <w:szCs w:val="22"/>
              </w:rPr>
            </w:pPr>
            <w:r w:rsidRPr="00270E36">
              <w:rPr>
                <w:b/>
                <w:bCs/>
                <w:sz w:val="22"/>
                <w:szCs w:val="22"/>
              </w:rPr>
              <w:t>Uke 4</w:t>
            </w:r>
          </w:p>
        </w:tc>
        <w:tc>
          <w:tcPr>
            <w:tcW w:w="1133" w:type="dxa"/>
          </w:tcPr>
          <w:p w14:paraId="3A429BC6" w14:textId="77777777" w:rsidR="00FD5BF6" w:rsidRPr="00270E36" w:rsidRDefault="00FD5BF6" w:rsidP="00FC0EFF">
            <w:pPr>
              <w:pStyle w:val="Default"/>
              <w:jc w:val="center"/>
              <w:rPr>
                <w:b/>
                <w:bCs/>
                <w:sz w:val="22"/>
                <w:szCs w:val="22"/>
              </w:rPr>
            </w:pPr>
            <w:r w:rsidRPr="00270E36">
              <w:rPr>
                <w:b/>
                <w:bCs/>
                <w:sz w:val="22"/>
                <w:szCs w:val="22"/>
              </w:rPr>
              <w:t>Uke 5</w:t>
            </w:r>
          </w:p>
        </w:tc>
        <w:tc>
          <w:tcPr>
            <w:tcW w:w="1546" w:type="dxa"/>
          </w:tcPr>
          <w:p w14:paraId="285ED0E0" w14:textId="77777777" w:rsidR="00FD5BF6" w:rsidRPr="00270E36" w:rsidRDefault="00FD5BF6" w:rsidP="00FC0EFF">
            <w:pPr>
              <w:pStyle w:val="Default"/>
              <w:jc w:val="center"/>
              <w:rPr>
                <w:b/>
                <w:bCs/>
                <w:sz w:val="22"/>
                <w:szCs w:val="22"/>
              </w:rPr>
            </w:pPr>
            <w:r w:rsidRPr="00270E36">
              <w:rPr>
                <w:b/>
                <w:bCs/>
                <w:sz w:val="22"/>
                <w:szCs w:val="22"/>
              </w:rPr>
              <w:t>Uke 6</w:t>
            </w:r>
          </w:p>
        </w:tc>
      </w:tr>
      <w:tr w:rsidR="00FD5BF6" w:rsidRPr="006D3A58" w14:paraId="00BB58BE" w14:textId="77777777">
        <w:trPr>
          <w:trHeight w:val="1173"/>
        </w:trPr>
        <w:tc>
          <w:tcPr>
            <w:tcW w:w="1277" w:type="dxa"/>
          </w:tcPr>
          <w:p w14:paraId="3D0C8A3C" w14:textId="77777777" w:rsidR="00FD5BF6" w:rsidRPr="00270E36" w:rsidRDefault="00FD5BF6" w:rsidP="00FC0EFF">
            <w:pPr>
              <w:pStyle w:val="Default"/>
              <w:jc w:val="center"/>
              <w:rPr>
                <w:b/>
                <w:bCs/>
                <w:sz w:val="22"/>
                <w:szCs w:val="22"/>
              </w:rPr>
            </w:pPr>
            <w:proofErr w:type="spellStart"/>
            <w:r w:rsidRPr="00270E36">
              <w:rPr>
                <w:b/>
                <w:bCs/>
                <w:sz w:val="22"/>
                <w:szCs w:val="22"/>
              </w:rPr>
              <w:t>Forskrevet</w:t>
            </w:r>
            <w:proofErr w:type="spellEnd"/>
            <w:r w:rsidRPr="00270E36">
              <w:rPr>
                <w:b/>
                <w:bCs/>
                <w:sz w:val="22"/>
                <w:szCs w:val="22"/>
              </w:rPr>
              <w:t xml:space="preserve"> dose</w:t>
            </w:r>
          </w:p>
        </w:tc>
        <w:tc>
          <w:tcPr>
            <w:tcW w:w="1275" w:type="dxa"/>
          </w:tcPr>
          <w:p w14:paraId="252000E8" w14:textId="77777777" w:rsidR="00FD5BF6" w:rsidRPr="001430A2" w:rsidRDefault="00FD5BF6" w:rsidP="00FC0EFF">
            <w:pPr>
              <w:pStyle w:val="Default"/>
              <w:jc w:val="center"/>
              <w:rPr>
                <w:b/>
                <w:bCs/>
                <w:sz w:val="22"/>
                <w:szCs w:val="22"/>
                <w:lang w:val="nb-NO"/>
              </w:rPr>
            </w:pPr>
            <w:r w:rsidRPr="001430A2">
              <w:rPr>
                <w:b/>
                <w:bCs/>
                <w:sz w:val="22"/>
                <w:szCs w:val="22"/>
                <w:lang w:val="nb-NO"/>
              </w:rPr>
              <w:t>0,1 ml/kg</w:t>
            </w:r>
          </w:p>
          <w:p w14:paraId="57CF8757" w14:textId="77777777" w:rsidR="00FD5BF6" w:rsidRPr="001430A2" w:rsidRDefault="00FD5BF6" w:rsidP="00FC0EFF">
            <w:pPr>
              <w:pStyle w:val="Default"/>
              <w:jc w:val="center"/>
              <w:rPr>
                <w:b/>
                <w:bCs/>
                <w:sz w:val="22"/>
                <w:szCs w:val="22"/>
                <w:lang w:val="nb-NO"/>
              </w:rPr>
            </w:pPr>
            <w:r w:rsidRPr="001430A2">
              <w:rPr>
                <w:b/>
                <w:bCs/>
                <w:sz w:val="22"/>
                <w:szCs w:val="22"/>
                <w:lang w:val="nb-NO"/>
              </w:rPr>
              <w:t>(1 mg/kg)</w:t>
            </w:r>
          </w:p>
          <w:p w14:paraId="4F88043F" w14:textId="77777777" w:rsidR="00FD5BF6" w:rsidRPr="001430A2" w:rsidRDefault="00FD5BF6" w:rsidP="00FC0EFF">
            <w:pPr>
              <w:pStyle w:val="Default"/>
              <w:jc w:val="center"/>
              <w:rPr>
                <w:b/>
                <w:bCs/>
                <w:sz w:val="22"/>
                <w:szCs w:val="22"/>
                <w:lang w:val="nb-NO"/>
              </w:rPr>
            </w:pPr>
            <w:r w:rsidRPr="001430A2">
              <w:rPr>
                <w:b/>
                <w:bCs/>
                <w:sz w:val="22"/>
                <w:szCs w:val="22"/>
                <w:lang w:val="nb-NO"/>
              </w:rPr>
              <w:t>Startdose</w:t>
            </w:r>
          </w:p>
        </w:tc>
        <w:tc>
          <w:tcPr>
            <w:tcW w:w="1277" w:type="dxa"/>
          </w:tcPr>
          <w:p w14:paraId="3017D774" w14:textId="77777777" w:rsidR="00FD5BF6" w:rsidRPr="00270E36" w:rsidRDefault="00FD5BF6" w:rsidP="00FC0EFF">
            <w:pPr>
              <w:pStyle w:val="Default"/>
              <w:jc w:val="center"/>
              <w:rPr>
                <w:b/>
                <w:bCs/>
                <w:sz w:val="22"/>
                <w:szCs w:val="22"/>
              </w:rPr>
            </w:pPr>
            <w:r w:rsidRPr="00270E36">
              <w:rPr>
                <w:b/>
                <w:bCs/>
                <w:sz w:val="22"/>
                <w:szCs w:val="22"/>
              </w:rPr>
              <w:t>0,2 ml/kg</w:t>
            </w:r>
          </w:p>
          <w:p w14:paraId="1DB14C91" w14:textId="77777777" w:rsidR="00FD5BF6" w:rsidRPr="00270E36" w:rsidRDefault="00FD5BF6" w:rsidP="00FC0EFF">
            <w:pPr>
              <w:pStyle w:val="Default"/>
              <w:jc w:val="center"/>
              <w:rPr>
                <w:b/>
                <w:bCs/>
                <w:sz w:val="22"/>
                <w:szCs w:val="22"/>
              </w:rPr>
            </w:pPr>
            <w:r w:rsidRPr="00270E36">
              <w:rPr>
                <w:b/>
                <w:bCs/>
                <w:sz w:val="22"/>
                <w:szCs w:val="22"/>
              </w:rPr>
              <w:t>(2 mg/kg)</w:t>
            </w:r>
          </w:p>
        </w:tc>
        <w:tc>
          <w:tcPr>
            <w:tcW w:w="1275" w:type="dxa"/>
          </w:tcPr>
          <w:p w14:paraId="35D31ED5" w14:textId="77777777" w:rsidR="00FD5BF6" w:rsidRPr="00270E36" w:rsidRDefault="00FD5BF6" w:rsidP="00FC0EFF">
            <w:pPr>
              <w:pStyle w:val="Default"/>
              <w:jc w:val="center"/>
              <w:rPr>
                <w:b/>
                <w:bCs/>
                <w:sz w:val="22"/>
                <w:szCs w:val="22"/>
              </w:rPr>
            </w:pPr>
            <w:r w:rsidRPr="00270E36">
              <w:rPr>
                <w:b/>
                <w:bCs/>
                <w:sz w:val="22"/>
                <w:szCs w:val="22"/>
              </w:rPr>
              <w:t>0,3 ml/kg</w:t>
            </w:r>
          </w:p>
          <w:p w14:paraId="7F52A824" w14:textId="77777777" w:rsidR="00FD5BF6" w:rsidRPr="00270E36" w:rsidRDefault="00FD5BF6" w:rsidP="00FC0EFF">
            <w:pPr>
              <w:pStyle w:val="Default"/>
              <w:jc w:val="center"/>
              <w:rPr>
                <w:b/>
                <w:bCs/>
                <w:sz w:val="22"/>
                <w:szCs w:val="22"/>
              </w:rPr>
            </w:pPr>
            <w:r w:rsidRPr="00270E36">
              <w:rPr>
                <w:b/>
                <w:bCs/>
                <w:sz w:val="22"/>
                <w:szCs w:val="22"/>
              </w:rPr>
              <w:t>(3 mg/kg)</w:t>
            </w:r>
          </w:p>
        </w:tc>
        <w:tc>
          <w:tcPr>
            <w:tcW w:w="1277" w:type="dxa"/>
          </w:tcPr>
          <w:p w14:paraId="21097A52" w14:textId="77777777" w:rsidR="00FD5BF6" w:rsidRPr="00270E36" w:rsidRDefault="00FD5BF6" w:rsidP="00FC0EFF">
            <w:pPr>
              <w:pStyle w:val="Default"/>
              <w:jc w:val="center"/>
              <w:rPr>
                <w:b/>
                <w:bCs/>
                <w:sz w:val="22"/>
                <w:szCs w:val="22"/>
              </w:rPr>
            </w:pPr>
            <w:r w:rsidRPr="00270E36">
              <w:rPr>
                <w:b/>
                <w:bCs/>
                <w:sz w:val="22"/>
                <w:szCs w:val="22"/>
              </w:rPr>
              <w:t>0,4 ml/kg</w:t>
            </w:r>
          </w:p>
          <w:p w14:paraId="03A65E68" w14:textId="77777777" w:rsidR="00FD5BF6" w:rsidRPr="00270E36" w:rsidRDefault="00FD5BF6" w:rsidP="00FC0EFF">
            <w:pPr>
              <w:pStyle w:val="Default"/>
              <w:jc w:val="center"/>
              <w:rPr>
                <w:b/>
                <w:bCs/>
                <w:sz w:val="22"/>
                <w:szCs w:val="22"/>
              </w:rPr>
            </w:pPr>
            <w:r w:rsidRPr="00270E36">
              <w:rPr>
                <w:b/>
                <w:bCs/>
                <w:sz w:val="22"/>
                <w:szCs w:val="22"/>
              </w:rPr>
              <w:t>(4 mg/kg)</w:t>
            </w:r>
          </w:p>
        </w:tc>
        <w:tc>
          <w:tcPr>
            <w:tcW w:w="1133" w:type="dxa"/>
          </w:tcPr>
          <w:p w14:paraId="20805B41" w14:textId="77777777" w:rsidR="00FD5BF6" w:rsidRPr="00270E36" w:rsidRDefault="00FD5BF6" w:rsidP="00FC0EFF">
            <w:pPr>
              <w:pStyle w:val="Default"/>
              <w:jc w:val="center"/>
              <w:rPr>
                <w:b/>
                <w:bCs/>
                <w:sz w:val="22"/>
                <w:szCs w:val="22"/>
              </w:rPr>
            </w:pPr>
            <w:r w:rsidRPr="00270E36">
              <w:rPr>
                <w:b/>
                <w:bCs/>
                <w:sz w:val="22"/>
                <w:szCs w:val="22"/>
              </w:rPr>
              <w:t>0,5 ml/kg</w:t>
            </w:r>
          </w:p>
          <w:p w14:paraId="77398B2D" w14:textId="77777777" w:rsidR="00FD5BF6" w:rsidRPr="00270E36" w:rsidRDefault="00FD5BF6" w:rsidP="00FC0EFF">
            <w:pPr>
              <w:pStyle w:val="Default"/>
              <w:jc w:val="center"/>
              <w:rPr>
                <w:b/>
                <w:bCs/>
                <w:sz w:val="22"/>
                <w:szCs w:val="22"/>
              </w:rPr>
            </w:pPr>
            <w:r w:rsidRPr="00270E36">
              <w:rPr>
                <w:b/>
                <w:bCs/>
                <w:sz w:val="22"/>
                <w:szCs w:val="22"/>
              </w:rPr>
              <w:t>(5 mg/kg)</w:t>
            </w:r>
          </w:p>
        </w:tc>
        <w:tc>
          <w:tcPr>
            <w:tcW w:w="1546" w:type="dxa"/>
          </w:tcPr>
          <w:p w14:paraId="759D30E2" w14:textId="77777777" w:rsidR="00FD5BF6" w:rsidRPr="00270E36" w:rsidRDefault="00FD5BF6" w:rsidP="00FC0EFF">
            <w:pPr>
              <w:pStyle w:val="Default"/>
              <w:jc w:val="center"/>
              <w:rPr>
                <w:b/>
                <w:bCs/>
                <w:sz w:val="22"/>
                <w:szCs w:val="22"/>
                <w:lang w:val="nl-BE"/>
              </w:rPr>
            </w:pPr>
            <w:r w:rsidRPr="00270E36">
              <w:rPr>
                <w:b/>
                <w:bCs/>
                <w:sz w:val="22"/>
                <w:szCs w:val="22"/>
                <w:lang w:val="nl-BE"/>
              </w:rPr>
              <w:t>0,6 ml/kg</w:t>
            </w:r>
          </w:p>
          <w:p w14:paraId="2A6951E7" w14:textId="77777777" w:rsidR="00FD5BF6" w:rsidRPr="00270E36" w:rsidRDefault="00FD5BF6" w:rsidP="00FC0EFF">
            <w:pPr>
              <w:pStyle w:val="Default"/>
              <w:jc w:val="center"/>
              <w:rPr>
                <w:b/>
                <w:bCs/>
                <w:sz w:val="22"/>
                <w:szCs w:val="22"/>
                <w:lang w:val="nl-BE"/>
              </w:rPr>
            </w:pPr>
            <w:r w:rsidRPr="00270E36">
              <w:rPr>
                <w:b/>
                <w:bCs/>
                <w:sz w:val="22"/>
                <w:szCs w:val="22"/>
                <w:lang w:val="nl-BE"/>
              </w:rPr>
              <w:t>(6 mg/kg)</w:t>
            </w:r>
          </w:p>
          <w:p w14:paraId="2577D1E1" w14:textId="77777777" w:rsidR="00FD5BF6" w:rsidRPr="00270E36" w:rsidRDefault="00FD5BF6" w:rsidP="00FC0EFF">
            <w:pPr>
              <w:pStyle w:val="Default"/>
              <w:jc w:val="center"/>
              <w:rPr>
                <w:b/>
                <w:bCs/>
                <w:sz w:val="22"/>
                <w:szCs w:val="22"/>
                <w:lang w:val="nl-BE"/>
              </w:rPr>
            </w:pPr>
            <w:r w:rsidRPr="00270E36">
              <w:rPr>
                <w:b/>
                <w:bCs/>
                <w:sz w:val="22"/>
                <w:szCs w:val="22"/>
                <w:lang w:val="nl-BE"/>
              </w:rPr>
              <w:t>Maksimal anbefalt dose</w:t>
            </w:r>
          </w:p>
        </w:tc>
      </w:tr>
      <w:tr w:rsidR="00FD5BF6" w:rsidRPr="00270E36" w14:paraId="172C2999" w14:textId="77777777" w:rsidTr="00FD5BF6">
        <w:trPr>
          <w:trHeight w:val="371"/>
        </w:trPr>
        <w:tc>
          <w:tcPr>
            <w:tcW w:w="1277" w:type="dxa"/>
          </w:tcPr>
          <w:p w14:paraId="2E4826C0" w14:textId="77777777" w:rsidR="00FD5BF6" w:rsidRPr="00270E36" w:rsidRDefault="00FD5BF6" w:rsidP="00FC0EFF">
            <w:pPr>
              <w:pStyle w:val="Default"/>
              <w:rPr>
                <w:sz w:val="22"/>
                <w:szCs w:val="22"/>
              </w:rPr>
            </w:pPr>
            <w:proofErr w:type="spellStart"/>
            <w:r w:rsidRPr="00270E36">
              <w:rPr>
                <w:sz w:val="22"/>
                <w:szCs w:val="22"/>
              </w:rPr>
              <w:t>Vekt</w:t>
            </w:r>
            <w:proofErr w:type="spellEnd"/>
            <w:r w:rsidRPr="00270E36">
              <w:rPr>
                <w:sz w:val="22"/>
                <w:szCs w:val="22"/>
              </w:rPr>
              <w:t xml:space="preserve"> </w:t>
            </w:r>
          </w:p>
        </w:tc>
        <w:tc>
          <w:tcPr>
            <w:tcW w:w="7783" w:type="dxa"/>
            <w:gridSpan w:val="6"/>
          </w:tcPr>
          <w:p w14:paraId="2103504C" w14:textId="77777777" w:rsidR="00FD5BF6" w:rsidRPr="00270E36" w:rsidRDefault="00FD5BF6" w:rsidP="00FC0EFF">
            <w:pPr>
              <w:pStyle w:val="Default"/>
              <w:jc w:val="center"/>
              <w:rPr>
                <w:sz w:val="22"/>
                <w:szCs w:val="22"/>
              </w:rPr>
            </w:pPr>
            <w:proofErr w:type="spellStart"/>
            <w:r w:rsidRPr="00270E36">
              <w:rPr>
                <w:sz w:val="22"/>
                <w:szCs w:val="22"/>
              </w:rPr>
              <w:t>Administrert</w:t>
            </w:r>
            <w:proofErr w:type="spellEnd"/>
            <w:r w:rsidRPr="00270E36">
              <w:rPr>
                <w:sz w:val="22"/>
                <w:szCs w:val="22"/>
              </w:rPr>
              <w:t xml:space="preserve"> </w:t>
            </w:r>
            <w:proofErr w:type="spellStart"/>
            <w:r w:rsidRPr="00270E36">
              <w:rPr>
                <w:sz w:val="22"/>
                <w:szCs w:val="22"/>
              </w:rPr>
              <w:t>volum</w:t>
            </w:r>
            <w:proofErr w:type="spellEnd"/>
          </w:p>
        </w:tc>
      </w:tr>
      <w:tr w:rsidR="00FD5BF6" w:rsidRPr="00270E36" w14:paraId="16165A41" w14:textId="77777777">
        <w:trPr>
          <w:trHeight w:val="469"/>
        </w:trPr>
        <w:tc>
          <w:tcPr>
            <w:tcW w:w="1277" w:type="dxa"/>
          </w:tcPr>
          <w:p w14:paraId="14449456" w14:textId="77777777" w:rsidR="00FD5BF6" w:rsidRPr="00270E36" w:rsidRDefault="00FD5BF6" w:rsidP="00FC0EFF">
            <w:pPr>
              <w:pStyle w:val="Default"/>
              <w:rPr>
                <w:sz w:val="22"/>
                <w:szCs w:val="22"/>
              </w:rPr>
            </w:pPr>
            <w:r w:rsidRPr="00270E36">
              <w:rPr>
                <w:sz w:val="22"/>
                <w:szCs w:val="22"/>
              </w:rPr>
              <w:t xml:space="preserve">10 kg </w:t>
            </w:r>
          </w:p>
        </w:tc>
        <w:tc>
          <w:tcPr>
            <w:tcW w:w="1275" w:type="dxa"/>
          </w:tcPr>
          <w:p w14:paraId="25FB567D" w14:textId="77777777" w:rsidR="00FD5BF6" w:rsidRPr="00270E36" w:rsidRDefault="00FD5BF6" w:rsidP="00FC0EFF">
            <w:pPr>
              <w:pStyle w:val="Default"/>
              <w:rPr>
                <w:sz w:val="22"/>
                <w:szCs w:val="22"/>
              </w:rPr>
            </w:pPr>
            <w:r w:rsidRPr="00270E36">
              <w:rPr>
                <w:sz w:val="22"/>
                <w:szCs w:val="22"/>
              </w:rPr>
              <w:t xml:space="preserve">1 ml </w:t>
            </w:r>
          </w:p>
          <w:p w14:paraId="3631ADD3" w14:textId="77777777" w:rsidR="00FD5BF6" w:rsidRPr="00270E36" w:rsidRDefault="00FD5BF6" w:rsidP="00FC0EFF">
            <w:pPr>
              <w:pStyle w:val="Default"/>
              <w:rPr>
                <w:sz w:val="22"/>
                <w:szCs w:val="22"/>
              </w:rPr>
            </w:pPr>
            <w:r w:rsidRPr="00270E36">
              <w:rPr>
                <w:sz w:val="22"/>
                <w:szCs w:val="22"/>
              </w:rPr>
              <w:t xml:space="preserve">(10 mg) </w:t>
            </w:r>
          </w:p>
        </w:tc>
        <w:tc>
          <w:tcPr>
            <w:tcW w:w="1277" w:type="dxa"/>
          </w:tcPr>
          <w:p w14:paraId="2AE64086" w14:textId="77777777" w:rsidR="00FD5BF6" w:rsidRPr="00270E36" w:rsidRDefault="00FD5BF6" w:rsidP="00FC0EFF">
            <w:pPr>
              <w:pStyle w:val="Default"/>
              <w:rPr>
                <w:sz w:val="22"/>
                <w:szCs w:val="22"/>
              </w:rPr>
            </w:pPr>
            <w:r w:rsidRPr="00270E36">
              <w:rPr>
                <w:sz w:val="22"/>
                <w:szCs w:val="22"/>
              </w:rPr>
              <w:t xml:space="preserve">2 ml </w:t>
            </w:r>
          </w:p>
          <w:p w14:paraId="5E460DC6" w14:textId="77777777" w:rsidR="00FD5BF6" w:rsidRPr="00270E36" w:rsidRDefault="00FD5BF6" w:rsidP="00FC0EFF">
            <w:pPr>
              <w:pStyle w:val="Default"/>
              <w:rPr>
                <w:sz w:val="22"/>
                <w:szCs w:val="22"/>
              </w:rPr>
            </w:pPr>
            <w:r w:rsidRPr="00270E36">
              <w:rPr>
                <w:sz w:val="22"/>
                <w:szCs w:val="22"/>
              </w:rPr>
              <w:t xml:space="preserve">(20 mg) </w:t>
            </w:r>
          </w:p>
        </w:tc>
        <w:tc>
          <w:tcPr>
            <w:tcW w:w="1275" w:type="dxa"/>
          </w:tcPr>
          <w:p w14:paraId="408B4E81" w14:textId="77777777" w:rsidR="00FD5BF6" w:rsidRPr="00270E36" w:rsidRDefault="00FD5BF6" w:rsidP="00FC0EFF">
            <w:pPr>
              <w:pStyle w:val="Default"/>
              <w:rPr>
                <w:sz w:val="22"/>
                <w:szCs w:val="22"/>
              </w:rPr>
            </w:pPr>
            <w:r w:rsidRPr="00270E36">
              <w:rPr>
                <w:sz w:val="22"/>
                <w:szCs w:val="22"/>
              </w:rPr>
              <w:t xml:space="preserve">3 ml </w:t>
            </w:r>
          </w:p>
          <w:p w14:paraId="3B4F8215" w14:textId="77777777" w:rsidR="00FD5BF6" w:rsidRPr="00270E36" w:rsidRDefault="00FD5BF6" w:rsidP="00FC0EFF">
            <w:pPr>
              <w:pStyle w:val="Default"/>
              <w:rPr>
                <w:sz w:val="22"/>
                <w:szCs w:val="22"/>
              </w:rPr>
            </w:pPr>
            <w:r w:rsidRPr="00270E36">
              <w:rPr>
                <w:sz w:val="22"/>
                <w:szCs w:val="22"/>
              </w:rPr>
              <w:t xml:space="preserve">(30 mg) </w:t>
            </w:r>
          </w:p>
        </w:tc>
        <w:tc>
          <w:tcPr>
            <w:tcW w:w="1277" w:type="dxa"/>
          </w:tcPr>
          <w:p w14:paraId="743E2396" w14:textId="77777777" w:rsidR="00FD5BF6" w:rsidRPr="00270E36" w:rsidRDefault="00FD5BF6" w:rsidP="00FC0EFF">
            <w:pPr>
              <w:pStyle w:val="Default"/>
              <w:rPr>
                <w:sz w:val="22"/>
                <w:szCs w:val="22"/>
              </w:rPr>
            </w:pPr>
            <w:r w:rsidRPr="00270E36">
              <w:rPr>
                <w:sz w:val="22"/>
                <w:szCs w:val="22"/>
              </w:rPr>
              <w:t xml:space="preserve">4 ml </w:t>
            </w:r>
          </w:p>
          <w:p w14:paraId="0EE82808" w14:textId="77777777" w:rsidR="00FD5BF6" w:rsidRPr="00270E36" w:rsidRDefault="00FD5BF6" w:rsidP="00FC0EFF">
            <w:pPr>
              <w:pStyle w:val="Default"/>
              <w:rPr>
                <w:sz w:val="22"/>
                <w:szCs w:val="22"/>
              </w:rPr>
            </w:pPr>
            <w:r w:rsidRPr="00270E36">
              <w:rPr>
                <w:sz w:val="22"/>
                <w:szCs w:val="22"/>
              </w:rPr>
              <w:t xml:space="preserve">(40 mg) </w:t>
            </w:r>
          </w:p>
        </w:tc>
        <w:tc>
          <w:tcPr>
            <w:tcW w:w="1133" w:type="dxa"/>
          </w:tcPr>
          <w:p w14:paraId="7B547C2A" w14:textId="77777777" w:rsidR="00FD5BF6" w:rsidRPr="00270E36" w:rsidRDefault="00FD5BF6" w:rsidP="00FC0EFF">
            <w:pPr>
              <w:pStyle w:val="Default"/>
              <w:rPr>
                <w:sz w:val="22"/>
                <w:szCs w:val="22"/>
              </w:rPr>
            </w:pPr>
            <w:r w:rsidRPr="00270E36">
              <w:rPr>
                <w:sz w:val="22"/>
                <w:szCs w:val="22"/>
              </w:rPr>
              <w:t xml:space="preserve">5 ml </w:t>
            </w:r>
          </w:p>
          <w:p w14:paraId="732C5F7A" w14:textId="77777777" w:rsidR="00FD5BF6" w:rsidRPr="00270E36" w:rsidRDefault="00FD5BF6" w:rsidP="00FC0EFF">
            <w:pPr>
              <w:pStyle w:val="Default"/>
              <w:rPr>
                <w:sz w:val="22"/>
                <w:szCs w:val="22"/>
              </w:rPr>
            </w:pPr>
            <w:r w:rsidRPr="00270E36">
              <w:rPr>
                <w:sz w:val="22"/>
                <w:szCs w:val="22"/>
              </w:rPr>
              <w:t xml:space="preserve">(50 mg) </w:t>
            </w:r>
          </w:p>
        </w:tc>
        <w:tc>
          <w:tcPr>
            <w:tcW w:w="1546" w:type="dxa"/>
          </w:tcPr>
          <w:p w14:paraId="0857ADDB" w14:textId="77777777" w:rsidR="00FD5BF6" w:rsidRPr="00270E36" w:rsidRDefault="00FD5BF6" w:rsidP="00FC0EFF">
            <w:pPr>
              <w:pStyle w:val="Default"/>
              <w:rPr>
                <w:sz w:val="22"/>
                <w:szCs w:val="22"/>
              </w:rPr>
            </w:pPr>
            <w:r w:rsidRPr="00270E36">
              <w:rPr>
                <w:sz w:val="22"/>
                <w:szCs w:val="22"/>
              </w:rPr>
              <w:t xml:space="preserve">6 ml </w:t>
            </w:r>
          </w:p>
          <w:p w14:paraId="26B558A4" w14:textId="77777777" w:rsidR="00FD5BF6" w:rsidRPr="00270E36" w:rsidRDefault="00FD5BF6" w:rsidP="00FC0EFF">
            <w:pPr>
              <w:pStyle w:val="Default"/>
              <w:rPr>
                <w:sz w:val="22"/>
                <w:szCs w:val="22"/>
              </w:rPr>
            </w:pPr>
            <w:r w:rsidRPr="00270E36">
              <w:rPr>
                <w:sz w:val="22"/>
                <w:szCs w:val="22"/>
              </w:rPr>
              <w:t xml:space="preserve">(60 mg) </w:t>
            </w:r>
          </w:p>
        </w:tc>
      </w:tr>
      <w:tr w:rsidR="00FD5BF6" w:rsidRPr="00270E36" w14:paraId="1528B995" w14:textId="77777777">
        <w:trPr>
          <w:trHeight w:val="467"/>
        </w:trPr>
        <w:tc>
          <w:tcPr>
            <w:tcW w:w="1277" w:type="dxa"/>
          </w:tcPr>
          <w:p w14:paraId="72913ECF" w14:textId="77777777" w:rsidR="00FD5BF6" w:rsidRPr="00270E36" w:rsidRDefault="00FD5BF6" w:rsidP="00FC0EFF">
            <w:pPr>
              <w:pStyle w:val="Default"/>
              <w:rPr>
                <w:sz w:val="22"/>
                <w:szCs w:val="22"/>
              </w:rPr>
            </w:pPr>
            <w:r w:rsidRPr="00270E36">
              <w:rPr>
                <w:sz w:val="22"/>
                <w:szCs w:val="22"/>
              </w:rPr>
              <w:t xml:space="preserve">15 kg </w:t>
            </w:r>
          </w:p>
        </w:tc>
        <w:tc>
          <w:tcPr>
            <w:tcW w:w="1275" w:type="dxa"/>
          </w:tcPr>
          <w:p w14:paraId="49238B2D" w14:textId="77777777" w:rsidR="00FD5BF6" w:rsidRPr="00270E36" w:rsidRDefault="00FD5BF6" w:rsidP="00FC0EFF">
            <w:pPr>
              <w:pStyle w:val="Default"/>
              <w:rPr>
                <w:sz w:val="22"/>
                <w:szCs w:val="22"/>
              </w:rPr>
            </w:pPr>
            <w:r w:rsidRPr="00270E36">
              <w:rPr>
                <w:sz w:val="22"/>
                <w:szCs w:val="22"/>
              </w:rPr>
              <w:t xml:space="preserve">1,5 ml </w:t>
            </w:r>
          </w:p>
          <w:p w14:paraId="739F207A" w14:textId="77777777" w:rsidR="00FD5BF6" w:rsidRPr="00270E36" w:rsidRDefault="00FD5BF6" w:rsidP="00FC0EFF">
            <w:pPr>
              <w:pStyle w:val="Default"/>
              <w:rPr>
                <w:sz w:val="22"/>
                <w:szCs w:val="22"/>
              </w:rPr>
            </w:pPr>
            <w:r w:rsidRPr="00270E36">
              <w:rPr>
                <w:sz w:val="22"/>
                <w:szCs w:val="22"/>
              </w:rPr>
              <w:t xml:space="preserve">(15 mg) </w:t>
            </w:r>
          </w:p>
        </w:tc>
        <w:tc>
          <w:tcPr>
            <w:tcW w:w="1277" w:type="dxa"/>
          </w:tcPr>
          <w:p w14:paraId="3AADCE13" w14:textId="77777777" w:rsidR="00FD5BF6" w:rsidRPr="00270E36" w:rsidRDefault="00FD5BF6" w:rsidP="00FC0EFF">
            <w:pPr>
              <w:pStyle w:val="Default"/>
              <w:rPr>
                <w:sz w:val="22"/>
                <w:szCs w:val="22"/>
              </w:rPr>
            </w:pPr>
            <w:r w:rsidRPr="00270E36">
              <w:rPr>
                <w:sz w:val="22"/>
                <w:szCs w:val="22"/>
              </w:rPr>
              <w:t xml:space="preserve">3 ml </w:t>
            </w:r>
          </w:p>
          <w:p w14:paraId="38C77C27" w14:textId="77777777" w:rsidR="00FD5BF6" w:rsidRPr="00270E36" w:rsidRDefault="00FD5BF6" w:rsidP="00FC0EFF">
            <w:pPr>
              <w:pStyle w:val="Default"/>
              <w:rPr>
                <w:sz w:val="22"/>
                <w:szCs w:val="22"/>
              </w:rPr>
            </w:pPr>
            <w:r w:rsidRPr="00270E36">
              <w:rPr>
                <w:sz w:val="22"/>
                <w:szCs w:val="22"/>
              </w:rPr>
              <w:t xml:space="preserve">(30 mg) </w:t>
            </w:r>
          </w:p>
        </w:tc>
        <w:tc>
          <w:tcPr>
            <w:tcW w:w="1275" w:type="dxa"/>
          </w:tcPr>
          <w:p w14:paraId="57F2C86C" w14:textId="77777777" w:rsidR="00FD5BF6" w:rsidRPr="00270E36" w:rsidRDefault="00FD5BF6" w:rsidP="00FC0EFF">
            <w:pPr>
              <w:pStyle w:val="Default"/>
              <w:rPr>
                <w:sz w:val="22"/>
                <w:szCs w:val="22"/>
              </w:rPr>
            </w:pPr>
            <w:r w:rsidRPr="00270E36">
              <w:rPr>
                <w:sz w:val="22"/>
                <w:szCs w:val="22"/>
              </w:rPr>
              <w:t xml:space="preserve">4,5 ml </w:t>
            </w:r>
          </w:p>
          <w:p w14:paraId="17FFB26D" w14:textId="77777777" w:rsidR="00FD5BF6" w:rsidRPr="00270E36" w:rsidRDefault="00FD5BF6" w:rsidP="00FC0EFF">
            <w:pPr>
              <w:pStyle w:val="Default"/>
              <w:rPr>
                <w:sz w:val="22"/>
                <w:szCs w:val="22"/>
              </w:rPr>
            </w:pPr>
            <w:r w:rsidRPr="00270E36">
              <w:rPr>
                <w:sz w:val="22"/>
                <w:szCs w:val="22"/>
              </w:rPr>
              <w:t xml:space="preserve">(45 mg) </w:t>
            </w:r>
          </w:p>
        </w:tc>
        <w:tc>
          <w:tcPr>
            <w:tcW w:w="1277" w:type="dxa"/>
          </w:tcPr>
          <w:p w14:paraId="476CB53F" w14:textId="77777777" w:rsidR="00FD5BF6" w:rsidRPr="00270E36" w:rsidRDefault="00FD5BF6" w:rsidP="00FC0EFF">
            <w:pPr>
              <w:pStyle w:val="Default"/>
              <w:rPr>
                <w:sz w:val="22"/>
                <w:szCs w:val="22"/>
              </w:rPr>
            </w:pPr>
            <w:r w:rsidRPr="00270E36">
              <w:rPr>
                <w:sz w:val="22"/>
                <w:szCs w:val="22"/>
              </w:rPr>
              <w:t xml:space="preserve">6 ml </w:t>
            </w:r>
          </w:p>
          <w:p w14:paraId="30720DD3" w14:textId="77777777" w:rsidR="00FD5BF6" w:rsidRPr="00270E36" w:rsidRDefault="00FD5BF6" w:rsidP="00FC0EFF">
            <w:pPr>
              <w:pStyle w:val="Default"/>
              <w:rPr>
                <w:sz w:val="22"/>
                <w:szCs w:val="22"/>
              </w:rPr>
            </w:pPr>
            <w:r w:rsidRPr="00270E36">
              <w:rPr>
                <w:sz w:val="22"/>
                <w:szCs w:val="22"/>
              </w:rPr>
              <w:t xml:space="preserve">(60 mg) </w:t>
            </w:r>
          </w:p>
        </w:tc>
        <w:tc>
          <w:tcPr>
            <w:tcW w:w="1133" w:type="dxa"/>
          </w:tcPr>
          <w:p w14:paraId="22892CA0" w14:textId="77777777" w:rsidR="00FD5BF6" w:rsidRPr="00270E36" w:rsidRDefault="00FD5BF6" w:rsidP="00FC0EFF">
            <w:pPr>
              <w:pStyle w:val="Default"/>
              <w:rPr>
                <w:sz w:val="22"/>
                <w:szCs w:val="22"/>
              </w:rPr>
            </w:pPr>
            <w:r w:rsidRPr="00270E36">
              <w:rPr>
                <w:sz w:val="22"/>
                <w:szCs w:val="22"/>
              </w:rPr>
              <w:t xml:space="preserve">7,5 ml </w:t>
            </w:r>
          </w:p>
          <w:p w14:paraId="0381A8DB" w14:textId="77777777" w:rsidR="00FD5BF6" w:rsidRPr="00270E36" w:rsidRDefault="00FD5BF6" w:rsidP="00FC0EFF">
            <w:pPr>
              <w:pStyle w:val="Default"/>
              <w:rPr>
                <w:sz w:val="22"/>
                <w:szCs w:val="22"/>
              </w:rPr>
            </w:pPr>
            <w:r w:rsidRPr="00270E36">
              <w:rPr>
                <w:sz w:val="22"/>
                <w:szCs w:val="22"/>
              </w:rPr>
              <w:t xml:space="preserve">(75 mg) </w:t>
            </w:r>
          </w:p>
        </w:tc>
        <w:tc>
          <w:tcPr>
            <w:tcW w:w="1546" w:type="dxa"/>
          </w:tcPr>
          <w:p w14:paraId="20378BEA" w14:textId="77777777" w:rsidR="00FD5BF6" w:rsidRPr="00270E36" w:rsidRDefault="00FD5BF6" w:rsidP="00FC0EFF">
            <w:pPr>
              <w:pStyle w:val="Default"/>
              <w:rPr>
                <w:sz w:val="22"/>
                <w:szCs w:val="22"/>
              </w:rPr>
            </w:pPr>
            <w:r w:rsidRPr="00270E36">
              <w:rPr>
                <w:sz w:val="22"/>
                <w:szCs w:val="22"/>
              </w:rPr>
              <w:t xml:space="preserve">9 ml </w:t>
            </w:r>
          </w:p>
          <w:p w14:paraId="0DFF45E2" w14:textId="77777777" w:rsidR="00FD5BF6" w:rsidRPr="00270E36" w:rsidRDefault="00FD5BF6" w:rsidP="00FC0EFF">
            <w:pPr>
              <w:pStyle w:val="Default"/>
              <w:rPr>
                <w:sz w:val="22"/>
                <w:szCs w:val="22"/>
              </w:rPr>
            </w:pPr>
            <w:r w:rsidRPr="00270E36">
              <w:rPr>
                <w:sz w:val="22"/>
                <w:szCs w:val="22"/>
              </w:rPr>
              <w:t xml:space="preserve">(90 mg) </w:t>
            </w:r>
          </w:p>
        </w:tc>
      </w:tr>
      <w:tr w:rsidR="00FD5BF6" w:rsidRPr="00270E36" w14:paraId="30F593A6" w14:textId="77777777">
        <w:trPr>
          <w:trHeight w:val="469"/>
        </w:trPr>
        <w:tc>
          <w:tcPr>
            <w:tcW w:w="1277" w:type="dxa"/>
          </w:tcPr>
          <w:p w14:paraId="566451BC" w14:textId="77777777" w:rsidR="00FD5BF6" w:rsidRPr="00270E36" w:rsidRDefault="00FD5BF6" w:rsidP="00FC0EFF">
            <w:pPr>
              <w:pStyle w:val="Default"/>
              <w:rPr>
                <w:sz w:val="22"/>
                <w:szCs w:val="22"/>
              </w:rPr>
            </w:pPr>
            <w:r w:rsidRPr="00270E36">
              <w:rPr>
                <w:sz w:val="22"/>
                <w:szCs w:val="22"/>
              </w:rPr>
              <w:t xml:space="preserve">20 kg </w:t>
            </w:r>
          </w:p>
        </w:tc>
        <w:tc>
          <w:tcPr>
            <w:tcW w:w="1275" w:type="dxa"/>
          </w:tcPr>
          <w:p w14:paraId="61A07382" w14:textId="77777777" w:rsidR="00FD5BF6" w:rsidRPr="00270E36" w:rsidRDefault="00FD5BF6" w:rsidP="00FC0EFF">
            <w:pPr>
              <w:pStyle w:val="Default"/>
              <w:rPr>
                <w:sz w:val="22"/>
                <w:szCs w:val="22"/>
              </w:rPr>
            </w:pPr>
            <w:r w:rsidRPr="00270E36">
              <w:rPr>
                <w:sz w:val="22"/>
                <w:szCs w:val="22"/>
              </w:rPr>
              <w:t xml:space="preserve">2 ml </w:t>
            </w:r>
          </w:p>
          <w:p w14:paraId="637C36BD" w14:textId="77777777" w:rsidR="00FD5BF6" w:rsidRPr="00270E36" w:rsidRDefault="00FD5BF6" w:rsidP="00FC0EFF">
            <w:pPr>
              <w:pStyle w:val="Default"/>
              <w:rPr>
                <w:sz w:val="22"/>
                <w:szCs w:val="22"/>
              </w:rPr>
            </w:pPr>
            <w:r w:rsidRPr="00270E36">
              <w:rPr>
                <w:sz w:val="22"/>
                <w:szCs w:val="22"/>
              </w:rPr>
              <w:t xml:space="preserve">(20 mg) </w:t>
            </w:r>
          </w:p>
        </w:tc>
        <w:tc>
          <w:tcPr>
            <w:tcW w:w="1277" w:type="dxa"/>
          </w:tcPr>
          <w:p w14:paraId="2F4CDBCF" w14:textId="77777777" w:rsidR="00FD5BF6" w:rsidRPr="00270E36" w:rsidRDefault="00FD5BF6" w:rsidP="00FC0EFF">
            <w:pPr>
              <w:pStyle w:val="Default"/>
              <w:rPr>
                <w:sz w:val="22"/>
                <w:szCs w:val="22"/>
              </w:rPr>
            </w:pPr>
            <w:r w:rsidRPr="00270E36">
              <w:rPr>
                <w:sz w:val="22"/>
                <w:szCs w:val="22"/>
              </w:rPr>
              <w:t xml:space="preserve">4 ml </w:t>
            </w:r>
          </w:p>
          <w:p w14:paraId="3299644C" w14:textId="77777777" w:rsidR="00FD5BF6" w:rsidRPr="00270E36" w:rsidRDefault="00FD5BF6" w:rsidP="00FC0EFF">
            <w:pPr>
              <w:pStyle w:val="Default"/>
              <w:rPr>
                <w:sz w:val="22"/>
                <w:szCs w:val="22"/>
              </w:rPr>
            </w:pPr>
            <w:r w:rsidRPr="00270E36">
              <w:rPr>
                <w:sz w:val="22"/>
                <w:szCs w:val="22"/>
              </w:rPr>
              <w:t xml:space="preserve">(40 mg) </w:t>
            </w:r>
          </w:p>
        </w:tc>
        <w:tc>
          <w:tcPr>
            <w:tcW w:w="1275" w:type="dxa"/>
          </w:tcPr>
          <w:p w14:paraId="41A9981E" w14:textId="77777777" w:rsidR="00FD5BF6" w:rsidRPr="00270E36" w:rsidRDefault="00FD5BF6" w:rsidP="00FC0EFF">
            <w:pPr>
              <w:pStyle w:val="Default"/>
              <w:rPr>
                <w:sz w:val="22"/>
                <w:szCs w:val="22"/>
              </w:rPr>
            </w:pPr>
            <w:r w:rsidRPr="00270E36">
              <w:rPr>
                <w:sz w:val="22"/>
                <w:szCs w:val="22"/>
              </w:rPr>
              <w:t xml:space="preserve">6 ml </w:t>
            </w:r>
          </w:p>
          <w:p w14:paraId="223D8EF1" w14:textId="77777777" w:rsidR="00FD5BF6" w:rsidRPr="00270E36" w:rsidRDefault="00FD5BF6" w:rsidP="00FC0EFF">
            <w:pPr>
              <w:pStyle w:val="Default"/>
              <w:rPr>
                <w:sz w:val="22"/>
                <w:szCs w:val="22"/>
              </w:rPr>
            </w:pPr>
            <w:r w:rsidRPr="00270E36">
              <w:rPr>
                <w:sz w:val="22"/>
                <w:szCs w:val="22"/>
              </w:rPr>
              <w:t xml:space="preserve">(60 mg) </w:t>
            </w:r>
          </w:p>
        </w:tc>
        <w:tc>
          <w:tcPr>
            <w:tcW w:w="1277" w:type="dxa"/>
          </w:tcPr>
          <w:p w14:paraId="2EA17770" w14:textId="77777777" w:rsidR="00FD5BF6" w:rsidRPr="00270E36" w:rsidRDefault="00FD5BF6" w:rsidP="00FC0EFF">
            <w:pPr>
              <w:pStyle w:val="Default"/>
              <w:rPr>
                <w:sz w:val="22"/>
                <w:szCs w:val="22"/>
              </w:rPr>
            </w:pPr>
            <w:r w:rsidRPr="00270E36">
              <w:rPr>
                <w:sz w:val="22"/>
                <w:szCs w:val="22"/>
              </w:rPr>
              <w:t xml:space="preserve">8 ml </w:t>
            </w:r>
          </w:p>
          <w:p w14:paraId="036FCCE5" w14:textId="77777777" w:rsidR="00FD5BF6" w:rsidRPr="00270E36" w:rsidRDefault="00FD5BF6" w:rsidP="00FC0EFF">
            <w:pPr>
              <w:pStyle w:val="Default"/>
              <w:rPr>
                <w:sz w:val="22"/>
                <w:szCs w:val="22"/>
              </w:rPr>
            </w:pPr>
            <w:r w:rsidRPr="00270E36">
              <w:rPr>
                <w:sz w:val="22"/>
                <w:szCs w:val="22"/>
              </w:rPr>
              <w:t xml:space="preserve">(80 mg) </w:t>
            </w:r>
          </w:p>
        </w:tc>
        <w:tc>
          <w:tcPr>
            <w:tcW w:w="1133" w:type="dxa"/>
          </w:tcPr>
          <w:p w14:paraId="7314326C" w14:textId="77777777" w:rsidR="00FD5BF6" w:rsidRPr="00270E36" w:rsidRDefault="00FD5BF6" w:rsidP="00FC0EFF">
            <w:pPr>
              <w:pStyle w:val="Default"/>
              <w:rPr>
                <w:sz w:val="22"/>
                <w:szCs w:val="22"/>
              </w:rPr>
            </w:pPr>
            <w:r w:rsidRPr="00270E36">
              <w:rPr>
                <w:sz w:val="22"/>
                <w:szCs w:val="22"/>
              </w:rPr>
              <w:t xml:space="preserve">10 ml </w:t>
            </w:r>
          </w:p>
          <w:p w14:paraId="68DF5324" w14:textId="77777777" w:rsidR="00FD5BF6" w:rsidRPr="00270E36" w:rsidRDefault="00FD5BF6" w:rsidP="00FC0EFF">
            <w:pPr>
              <w:pStyle w:val="Default"/>
              <w:rPr>
                <w:sz w:val="22"/>
                <w:szCs w:val="22"/>
              </w:rPr>
            </w:pPr>
            <w:r w:rsidRPr="00270E36">
              <w:rPr>
                <w:sz w:val="22"/>
                <w:szCs w:val="22"/>
              </w:rPr>
              <w:t xml:space="preserve">(100 mg) </w:t>
            </w:r>
          </w:p>
        </w:tc>
        <w:tc>
          <w:tcPr>
            <w:tcW w:w="1546" w:type="dxa"/>
          </w:tcPr>
          <w:p w14:paraId="5A857A4C" w14:textId="77777777" w:rsidR="00FD5BF6" w:rsidRPr="00270E36" w:rsidRDefault="00FD5BF6" w:rsidP="00FC0EFF">
            <w:pPr>
              <w:pStyle w:val="Default"/>
              <w:rPr>
                <w:sz w:val="22"/>
                <w:szCs w:val="22"/>
              </w:rPr>
            </w:pPr>
            <w:r w:rsidRPr="00270E36">
              <w:rPr>
                <w:sz w:val="22"/>
                <w:szCs w:val="22"/>
              </w:rPr>
              <w:t xml:space="preserve">12 ml </w:t>
            </w:r>
          </w:p>
          <w:p w14:paraId="4DB196DE" w14:textId="77777777" w:rsidR="00FD5BF6" w:rsidRPr="00270E36" w:rsidRDefault="00FD5BF6" w:rsidP="00FC0EFF">
            <w:pPr>
              <w:pStyle w:val="Default"/>
              <w:rPr>
                <w:sz w:val="22"/>
                <w:szCs w:val="22"/>
              </w:rPr>
            </w:pPr>
            <w:r w:rsidRPr="00270E36">
              <w:rPr>
                <w:sz w:val="22"/>
                <w:szCs w:val="22"/>
              </w:rPr>
              <w:t xml:space="preserve">(120 mg) </w:t>
            </w:r>
          </w:p>
        </w:tc>
      </w:tr>
      <w:tr w:rsidR="00FD5BF6" w:rsidRPr="00270E36" w14:paraId="2777743D" w14:textId="77777777">
        <w:trPr>
          <w:trHeight w:val="470"/>
        </w:trPr>
        <w:tc>
          <w:tcPr>
            <w:tcW w:w="1277" w:type="dxa"/>
          </w:tcPr>
          <w:p w14:paraId="582E0857" w14:textId="77777777" w:rsidR="00FD5BF6" w:rsidRPr="00270E36" w:rsidRDefault="00FD5BF6" w:rsidP="00FC0EFF">
            <w:pPr>
              <w:pStyle w:val="Default"/>
              <w:rPr>
                <w:sz w:val="22"/>
                <w:szCs w:val="22"/>
              </w:rPr>
            </w:pPr>
            <w:r w:rsidRPr="00270E36">
              <w:rPr>
                <w:sz w:val="22"/>
                <w:szCs w:val="22"/>
              </w:rPr>
              <w:t xml:space="preserve">25 kg </w:t>
            </w:r>
          </w:p>
        </w:tc>
        <w:tc>
          <w:tcPr>
            <w:tcW w:w="1275" w:type="dxa"/>
          </w:tcPr>
          <w:p w14:paraId="7902E4EB" w14:textId="77777777" w:rsidR="00FD5BF6" w:rsidRPr="00270E36" w:rsidRDefault="00FD5BF6" w:rsidP="00FC0EFF">
            <w:pPr>
              <w:pStyle w:val="Default"/>
              <w:rPr>
                <w:sz w:val="22"/>
                <w:szCs w:val="22"/>
              </w:rPr>
            </w:pPr>
            <w:r w:rsidRPr="00270E36">
              <w:rPr>
                <w:sz w:val="22"/>
                <w:szCs w:val="22"/>
              </w:rPr>
              <w:t xml:space="preserve">2,5 ml </w:t>
            </w:r>
          </w:p>
          <w:p w14:paraId="7F14FA1D" w14:textId="77777777" w:rsidR="00FD5BF6" w:rsidRPr="00270E36" w:rsidRDefault="00FD5BF6" w:rsidP="00FC0EFF">
            <w:pPr>
              <w:pStyle w:val="Default"/>
              <w:rPr>
                <w:sz w:val="22"/>
                <w:szCs w:val="22"/>
              </w:rPr>
            </w:pPr>
            <w:r w:rsidRPr="00270E36">
              <w:rPr>
                <w:sz w:val="22"/>
                <w:szCs w:val="22"/>
              </w:rPr>
              <w:t xml:space="preserve">(25 mg) </w:t>
            </w:r>
          </w:p>
        </w:tc>
        <w:tc>
          <w:tcPr>
            <w:tcW w:w="1277" w:type="dxa"/>
          </w:tcPr>
          <w:p w14:paraId="62CC165B" w14:textId="77777777" w:rsidR="00FD5BF6" w:rsidRPr="00270E36" w:rsidRDefault="00FD5BF6" w:rsidP="00FC0EFF">
            <w:pPr>
              <w:pStyle w:val="Default"/>
              <w:rPr>
                <w:sz w:val="22"/>
                <w:szCs w:val="22"/>
              </w:rPr>
            </w:pPr>
            <w:r w:rsidRPr="00270E36">
              <w:rPr>
                <w:sz w:val="22"/>
                <w:szCs w:val="22"/>
              </w:rPr>
              <w:t xml:space="preserve">5 ml </w:t>
            </w:r>
          </w:p>
          <w:p w14:paraId="4A828995" w14:textId="77777777" w:rsidR="00FD5BF6" w:rsidRPr="00270E36" w:rsidRDefault="00FD5BF6" w:rsidP="00FC0EFF">
            <w:pPr>
              <w:pStyle w:val="Default"/>
              <w:rPr>
                <w:sz w:val="22"/>
                <w:szCs w:val="22"/>
              </w:rPr>
            </w:pPr>
            <w:r w:rsidRPr="00270E36">
              <w:rPr>
                <w:sz w:val="22"/>
                <w:szCs w:val="22"/>
              </w:rPr>
              <w:t xml:space="preserve">(50 mg) </w:t>
            </w:r>
          </w:p>
        </w:tc>
        <w:tc>
          <w:tcPr>
            <w:tcW w:w="1275" w:type="dxa"/>
          </w:tcPr>
          <w:p w14:paraId="0CE501E2" w14:textId="77777777" w:rsidR="00FD5BF6" w:rsidRPr="00270E36" w:rsidRDefault="00FD5BF6" w:rsidP="00FC0EFF">
            <w:pPr>
              <w:pStyle w:val="Default"/>
              <w:rPr>
                <w:sz w:val="22"/>
                <w:szCs w:val="22"/>
              </w:rPr>
            </w:pPr>
            <w:r w:rsidRPr="00270E36">
              <w:rPr>
                <w:sz w:val="22"/>
                <w:szCs w:val="22"/>
              </w:rPr>
              <w:t xml:space="preserve">7,5 ml </w:t>
            </w:r>
          </w:p>
          <w:p w14:paraId="4885EC08" w14:textId="77777777" w:rsidR="00FD5BF6" w:rsidRPr="00270E36" w:rsidRDefault="00FD5BF6" w:rsidP="00FC0EFF">
            <w:pPr>
              <w:pStyle w:val="Default"/>
              <w:rPr>
                <w:sz w:val="22"/>
                <w:szCs w:val="22"/>
              </w:rPr>
            </w:pPr>
            <w:r w:rsidRPr="00270E36">
              <w:rPr>
                <w:sz w:val="22"/>
                <w:szCs w:val="22"/>
              </w:rPr>
              <w:t xml:space="preserve">(75 mg) </w:t>
            </w:r>
          </w:p>
        </w:tc>
        <w:tc>
          <w:tcPr>
            <w:tcW w:w="1277" w:type="dxa"/>
          </w:tcPr>
          <w:p w14:paraId="54BCB9D5" w14:textId="77777777" w:rsidR="00FD5BF6" w:rsidRPr="00270E36" w:rsidRDefault="00FD5BF6" w:rsidP="00FC0EFF">
            <w:pPr>
              <w:pStyle w:val="Default"/>
              <w:rPr>
                <w:sz w:val="22"/>
                <w:szCs w:val="22"/>
              </w:rPr>
            </w:pPr>
            <w:r w:rsidRPr="00270E36">
              <w:rPr>
                <w:sz w:val="22"/>
                <w:szCs w:val="22"/>
              </w:rPr>
              <w:t xml:space="preserve">10 ml </w:t>
            </w:r>
          </w:p>
          <w:p w14:paraId="673212CB" w14:textId="77777777" w:rsidR="00FD5BF6" w:rsidRPr="00270E36" w:rsidRDefault="00FD5BF6" w:rsidP="00FC0EFF">
            <w:pPr>
              <w:pStyle w:val="Default"/>
              <w:rPr>
                <w:sz w:val="22"/>
                <w:szCs w:val="22"/>
              </w:rPr>
            </w:pPr>
            <w:r w:rsidRPr="00270E36">
              <w:rPr>
                <w:sz w:val="22"/>
                <w:szCs w:val="22"/>
              </w:rPr>
              <w:t xml:space="preserve">(100 mg) </w:t>
            </w:r>
          </w:p>
        </w:tc>
        <w:tc>
          <w:tcPr>
            <w:tcW w:w="1133" w:type="dxa"/>
          </w:tcPr>
          <w:p w14:paraId="0707DD9A" w14:textId="77777777" w:rsidR="00FD5BF6" w:rsidRPr="00270E36" w:rsidRDefault="00FD5BF6" w:rsidP="00FC0EFF">
            <w:pPr>
              <w:pStyle w:val="Default"/>
              <w:rPr>
                <w:sz w:val="22"/>
                <w:szCs w:val="22"/>
              </w:rPr>
            </w:pPr>
            <w:r w:rsidRPr="00270E36">
              <w:rPr>
                <w:sz w:val="22"/>
                <w:szCs w:val="22"/>
              </w:rPr>
              <w:t xml:space="preserve">12,5 ml </w:t>
            </w:r>
          </w:p>
          <w:p w14:paraId="53CD06FB" w14:textId="77777777" w:rsidR="00FD5BF6" w:rsidRPr="00270E36" w:rsidRDefault="00FD5BF6" w:rsidP="00FC0EFF">
            <w:pPr>
              <w:pStyle w:val="Default"/>
              <w:rPr>
                <w:sz w:val="22"/>
                <w:szCs w:val="22"/>
              </w:rPr>
            </w:pPr>
            <w:r w:rsidRPr="00270E36">
              <w:rPr>
                <w:sz w:val="22"/>
                <w:szCs w:val="22"/>
              </w:rPr>
              <w:t xml:space="preserve">(125 mg) </w:t>
            </w:r>
          </w:p>
        </w:tc>
        <w:tc>
          <w:tcPr>
            <w:tcW w:w="1546" w:type="dxa"/>
          </w:tcPr>
          <w:p w14:paraId="7B91A133" w14:textId="77777777" w:rsidR="00FD5BF6" w:rsidRPr="00270E36" w:rsidRDefault="00FD5BF6" w:rsidP="00FC0EFF">
            <w:pPr>
              <w:pStyle w:val="Default"/>
              <w:rPr>
                <w:sz w:val="22"/>
                <w:szCs w:val="22"/>
              </w:rPr>
            </w:pPr>
            <w:r w:rsidRPr="00270E36">
              <w:rPr>
                <w:sz w:val="22"/>
                <w:szCs w:val="22"/>
              </w:rPr>
              <w:t xml:space="preserve">15 ml </w:t>
            </w:r>
          </w:p>
          <w:p w14:paraId="1CE20F73" w14:textId="77777777" w:rsidR="00FD5BF6" w:rsidRPr="00270E36" w:rsidRDefault="00FD5BF6" w:rsidP="00FC0EFF">
            <w:pPr>
              <w:pStyle w:val="Default"/>
              <w:rPr>
                <w:sz w:val="22"/>
                <w:szCs w:val="22"/>
              </w:rPr>
            </w:pPr>
            <w:r w:rsidRPr="00270E36">
              <w:rPr>
                <w:sz w:val="22"/>
                <w:szCs w:val="22"/>
              </w:rPr>
              <w:t xml:space="preserve">(150 mg) </w:t>
            </w:r>
          </w:p>
        </w:tc>
      </w:tr>
      <w:tr w:rsidR="00FD5BF6" w:rsidRPr="00270E36" w14:paraId="2D3CC21F" w14:textId="77777777">
        <w:trPr>
          <w:trHeight w:val="467"/>
        </w:trPr>
        <w:tc>
          <w:tcPr>
            <w:tcW w:w="1277" w:type="dxa"/>
          </w:tcPr>
          <w:p w14:paraId="2CB30A40" w14:textId="77777777" w:rsidR="00FD5BF6" w:rsidRPr="00270E36" w:rsidRDefault="00FD5BF6" w:rsidP="00FC0EFF">
            <w:pPr>
              <w:pStyle w:val="Default"/>
              <w:rPr>
                <w:sz w:val="22"/>
                <w:szCs w:val="22"/>
              </w:rPr>
            </w:pPr>
            <w:r w:rsidRPr="00270E36">
              <w:rPr>
                <w:sz w:val="22"/>
                <w:szCs w:val="22"/>
              </w:rPr>
              <w:t xml:space="preserve">30 kg </w:t>
            </w:r>
          </w:p>
        </w:tc>
        <w:tc>
          <w:tcPr>
            <w:tcW w:w="1275" w:type="dxa"/>
          </w:tcPr>
          <w:p w14:paraId="6B9CF4AA" w14:textId="77777777" w:rsidR="00FD5BF6" w:rsidRPr="00270E36" w:rsidRDefault="00FD5BF6" w:rsidP="00FC0EFF">
            <w:pPr>
              <w:pStyle w:val="Default"/>
              <w:rPr>
                <w:sz w:val="22"/>
                <w:szCs w:val="22"/>
              </w:rPr>
            </w:pPr>
            <w:r w:rsidRPr="00270E36">
              <w:rPr>
                <w:sz w:val="22"/>
                <w:szCs w:val="22"/>
              </w:rPr>
              <w:t xml:space="preserve">3 ml </w:t>
            </w:r>
          </w:p>
          <w:p w14:paraId="7F631F88" w14:textId="77777777" w:rsidR="00FD5BF6" w:rsidRPr="00270E36" w:rsidRDefault="00FD5BF6" w:rsidP="00FC0EFF">
            <w:pPr>
              <w:pStyle w:val="Default"/>
              <w:rPr>
                <w:sz w:val="22"/>
                <w:szCs w:val="22"/>
              </w:rPr>
            </w:pPr>
            <w:r w:rsidRPr="00270E36">
              <w:rPr>
                <w:sz w:val="22"/>
                <w:szCs w:val="22"/>
              </w:rPr>
              <w:t xml:space="preserve">(30 mg) </w:t>
            </w:r>
          </w:p>
        </w:tc>
        <w:tc>
          <w:tcPr>
            <w:tcW w:w="1277" w:type="dxa"/>
          </w:tcPr>
          <w:p w14:paraId="18BD9553" w14:textId="77777777" w:rsidR="00FD5BF6" w:rsidRPr="00270E36" w:rsidRDefault="00FD5BF6" w:rsidP="00FC0EFF">
            <w:pPr>
              <w:pStyle w:val="Default"/>
              <w:rPr>
                <w:sz w:val="22"/>
                <w:szCs w:val="22"/>
              </w:rPr>
            </w:pPr>
            <w:r w:rsidRPr="00270E36">
              <w:rPr>
                <w:sz w:val="22"/>
                <w:szCs w:val="22"/>
              </w:rPr>
              <w:t xml:space="preserve">6 ml </w:t>
            </w:r>
          </w:p>
          <w:p w14:paraId="3C1660CD" w14:textId="77777777" w:rsidR="00FD5BF6" w:rsidRPr="00270E36" w:rsidRDefault="00FD5BF6" w:rsidP="00FC0EFF">
            <w:pPr>
              <w:pStyle w:val="Default"/>
              <w:rPr>
                <w:sz w:val="22"/>
                <w:szCs w:val="22"/>
              </w:rPr>
            </w:pPr>
            <w:r w:rsidRPr="00270E36">
              <w:rPr>
                <w:sz w:val="22"/>
                <w:szCs w:val="22"/>
              </w:rPr>
              <w:t xml:space="preserve">(60 mg) </w:t>
            </w:r>
          </w:p>
        </w:tc>
        <w:tc>
          <w:tcPr>
            <w:tcW w:w="1275" w:type="dxa"/>
          </w:tcPr>
          <w:p w14:paraId="418C7589" w14:textId="77777777" w:rsidR="00FD5BF6" w:rsidRPr="00270E36" w:rsidRDefault="00FD5BF6" w:rsidP="00FC0EFF">
            <w:pPr>
              <w:pStyle w:val="Default"/>
              <w:rPr>
                <w:sz w:val="22"/>
                <w:szCs w:val="22"/>
              </w:rPr>
            </w:pPr>
            <w:r w:rsidRPr="00270E36">
              <w:rPr>
                <w:sz w:val="22"/>
                <w:szCs w:val="22"/>
              </w:rPr>
              <w:t xml:space="preserve">9 ml </w:t>
            </w:r>
          </w:p>
          <w:p w14:paraId="4485D32C" w14:textId="77777777" w:rsidR="00FD5BF6" w:rsidRPr="00270E36" w:rsidRDefault="00FD5BF6" w:rsidP="00FC0EFF">
            <w:pPr>
              <w:pStyle w:val="Default"/>
              <w:rPr>
                <w:sz w:val="22"/>
                <w:szCs w:val="22"/>
              </w:rPr>
            </w:pPr>
            <w:r w:rsidRPr="00270E36">
              <w:rPr>
                <w:sz w:val="22"/>
                <w:szCs w:val="22"/>
              </w:rPr>
              <w:t xml:space="preserve">(90 mg) </w:t>
            </w:r>
          </w:p>
        </w:tc>
        <w:tc>
          <w:tcPr>
            <w:tcW w:w="1277" w:type="dxa"/>
          </w:tcPr>
          <w:p w14:paraId="5D0326FC" w14:textId="77777777" w:rsidR="00FD5BF6" w:rsidRPr="00270E36" w:rsidRDefault="00FD5BF6" w:rsidP="00FC0EFF">
            <w:pPr>
              <w:pStyle w:val="Default"/>
              <w:rPr>
                <w:sz w:val="22"/>
                <w:szCs w:val="22"/>
              </w:rPr>
            </w:pPr>
            <w:r w:rsidRPr="00270E36">
              <w:rPr>
                <w:sz w:val="22"/>
                <w:szCs w:val="22"/>
              </w:rPr>
              <w:t xml:space="preserve">12 ml </w:t>
            </w:r>
          </w:p>
          <w:p w14:paraId="5CFB6FE1" w14:textId="77777777" w:rsidR="00FD5BF6" w:rsidRPr="00270E36" w:rsidRDefault="00FD5BF6" w:rsidP="00FC0EFF">
            <w:pPr>
              <w:pStyle w:val="Default"/>
              <w:rPr>
                <w:sz w:val="22"/>
                <w:szCs w:val="22"/>
              </w:rPr>
            </w:pPr>
            <w:r w:rsidRPr="00270E36">
              <w:rPr>
                <w:sz w:val="22"/>
                <w:szCs w:val="22"/>
              </w:rPr>
              <w:t xml:space="preserve">(120 mg) </w:t>
            </w:r>
          </w:p>
        </w:tc>
        <w:tc>
          <w:tcPr>
            <w:tcW w:w="1133" w:type="dxa"/>
          </w:tcPr>
          <w:p w14:paraId="34FFFEE1" w14:textId="77777777" w:rsidR="00FD5BF6" w:rsidRPr="00270E36" w:rsidRDefault="00FD5BF6" w:rsidP="00FC0EFF">
            <w:pPr>
              <w:pStyle w:val="Default"/>
              <w:rPr>
                <w:sz w:val="22"/>
                <w:szCs w:val="22"/>
              </w:rPr>
            </w:pPr>
            <w:r w:rsidRPr="00270E36">
              <w:rPr>
                <w:sz w:val="22"/>
                <w:szCs w:val="22"/>
              </w:rPr>
              <w:t xml:space="preserve">15 ml </w:t>
            </w:r>
          </w:p>
          <w:p w14:paraId="5BE1C60B" w14:textId="77777777" w:rsidR="00FD5BF6" w:rsidRPr="00270E36" w:rsidRDefault="00FD5BF6" w:rsidP="00FC0EFF">
            <w:pPr>
              <w:pStyle w:val="Default"/>
              <w:rPr>
                <w:sz w:val="22"/>
                <w:szCs w:val="22"/>
              </w:rPr>
            </w:pPr>
            <w:r w:rsidRPr="00270E36">
              <w:rPr>
                <w:sz w:val="22"/>
                <w:szCs w:val="22"/>
              </w:rPr>
              <w:t xml:space="preserve">(150 mg) </w:t>
            </w:r>
          </w:p>
        </w:tc>
        <w:tc>
          <w:tcPr>
            <w:tcW w:w="1546" w:type="dxa"/>
          </w:tcPr>
          <w:p w14:paraId="7F7778B2" w14:textId="77777777" w:rsidR="00FD5BF6" w:rsidRPr="00270E36" w:rsidRDefault="00FD5BF6" w:rsidP="00FC0EFF">
            <w:pPr>
              <w:pStyle w:val="Default"/>
              <w:rPr>
                <w:sz w:val="22"/>
                <w:szCs w:val="22"/>
              </w:rPr>
            </w:pPr>
            <w:r w:rsidRPr="00270E36">
              <w:rPr>
                <w:sz w:val="22"/>
                <w:szCs w:val="22"/>
              </w:rPr>
              <w:t xml:space="preserve">18 ml </w:t>
            </w:r>
          </w:p>
          <w:p w14:paraId="255E49AA" w14:textId="77777777" w:rsidR="00FD5BF6" w:rsidRPr="00270E36" w:rsidRDefault="00FD5BF6" w:rsidP="00FC0EFF">
            <w:pPr>
              <w:pStyle w:val="Default"/>
              <w:rPr>
                <w:sz w:val="22"/>
                <w:szCs w:val="22"/>
              </w:rPr>
            </w:pPr>
            <w:r w:rsidRPr="00270E36">
              <w:rPr>
                <w:sz w:val="22"/>
                <w:szCs w:val="22"/>
              </w:rPr>
              <w:t xml:space="preserve">(180 mg) </w:t>
            </w:r>
          </w:p>
        </w:tc>
      </w:tr>
      <w:tr w:rsidR="00FD5BF6" w:rsidRPr="00270E36" w14:paraId="5D2BA432" w14:textId="77777777">
        <w:trPr>
          <w:trHeight w:val="470"/>
        </w:trPr>
        <w:tc>
          <w:tcPr>
            <w:tcW w:w="1277" w:type="dxa"/>
          </w:tcPr>
          <w:p w14:paraId="0EEFDE0E" w14:textId="77777777" w:rsidR="00FD5BF6" w:rsidRPr="00270E36" w:rsidRDefault="00FD5BF6" w:rsidP="00FC0EFF">
            <w:pPr>
              <w:pStyle w:val="Default"/>
              <w:rPr>
                <w:sz w:val="22"/>
                <w:szCs w:val="22"/>
              </w:rPr>
            </w:pPr>
            <w:r w:rsidRPr="00270E36">
              <w:rPr>
                <w:sz w:val="22"/>
                <w:szCs w:val="22"/>
              </w:rPr>
              <w:t xml:space="preserve">35 kg </w:t>
            </w:r>
          </w:p>
        </w:tc>
        <w:tc>
          <w:tcPr>
            <w:tcW w:w="1275" w:type="dxa"/>
          </w:tcPr>
          <w:p w14:paraId="23267ACE" w14:textId="77777777" w:rsidR="00FD5BF6" w:rsidRPr="00270E36" w:rsidRDefault="00FD5BF6" w:rsidP="00FC0EFF">
            <w:pPr>
              <w:pStyle w:val="Default"/>
              <w:rPr>
                <w:sz w:val="22"/>
                <w:szCs w:val="22"/>
              </w:rPr>
            </w:pPr>
            <w:r w:rsidRPr="00270E36">
              <w:rPr>
                <w:sz w:val="22"/>
                <w:szCs w:val="22"/>
              </w:rPr>
              <w:t xml:space="preserve">3,5 ml </w:t>
            </w:r>
          </w:p>
          <w:p w14:paraId="164201C3" w14:textId="77777777" w:rsidR="00FD5BF6" w:rsidRPr="00270E36" w:rsidRDefault="00FD5BF6" w:rsidP="00FC0EFF">
            <w:pPr>
              <w:pStyle w:val="Default"/>
              <w:rPr>
                <w:sz w:val="22"/>
                <w:szCs w:val="22"/>
              </w:rPr>
            </w:pPr>
            <w:r w:rsidRPr="00270E36">
              <w:rPr>
                <w:sz w:val="22"/>
                <w:szCs w:val="22"/>
              </w:rPr>
              <w:t xml:space="preserve">(35 mg) </w:t>
            </w:r>
          </w:p>
        </w:tc>
        <w:tc>
          <w:tcPr>
            <w:tcW w:w="1277" w:type="dxa"/>
          </w:tcPr>
          <w:p w14:paraId="7D4A4FE8" w14:textId="77777777" w:rsidR="00FD5BF6" w:rsidRPr="00270E36" w:rsidRDefault="00FD5BF6" w:rsidP="00FC0EFF">
            <w:pPr>
              <w:pStyle w:val="Default"/>
              <w:rPr>
                <w:sz w:val="22"/>
                <w:szCs w:val="22"/>
              </w:rPr>
            </w:pPr>
            <w:r w:rsidRPr="00270E36">
              <w:rPr>
                <w:sz w:val="22"/>
                <w:szCs w:val="22"/>
              </w:rPr>
              <w:t xml:space="preserve">7 ml </w:t>
            </w:r>
          </w:p>
          <w:p w14:paraId="26E86EB8" w14:textId="77777777" w:rsidR="00FD5BF6" w:rsidRPr="00270E36" w:rsidRDefault="00FD5BF6" w:rsidP="00FC0EFF">
            <w:pPr>
              <w:pStyle w:val="Default"/>
              <w:rPr>
                <w:sz w:val="22"/>
                <w:szCs w:val="22"/>
              </w:rPr>
            </w:pPr>
            <w:r w:rsidRPr="00270E36">
              <w:rPr>
                <w:sz w:val="22"/>
                <w:szCs w:val="22"/>
              </w:rPr>
              <w:t xml:space="preserve">(70 mg) </w:t>
            </w:r>
          </w:p>
        </w:tc>
        <w:tc>
          <w:tcPr>
            <w:tcW w:w="1275" w:type="dxa"/>
          </w:tcPr>
          <w:p w14:paraId="3DEC5100" w14:textId="77777777" w:rsidR="00FD5BF6" w:rsidRPr="00270E36" w:rsidRDefault="00FD5BF6" w:rsidP="00FC0EFF">
            <w:pPr>
              <w:pStyle w:val="Default"/>
              <w:rPr>
                <w:sz w:val="22"/>
                <w:szCs w:val="22"/>
              </w:rPr>
            </w:pPr>
            <w:r w:rsidRPr="00270E36">
              <w:rPr>
                <w:sz w:val="22"/>
                <w:szCs w:val="22"/>
              </w:rPr>
              <w:t xml:space="preserve">10,5 ml </w:t>
            </w:r>
          </w:p>
          <w:p w14:paraId="2DEC43C5" w14:textId="77777777" w:rsidR="00FD5BF6" w:rsidRPr="00270E36" w:rsidRDefault="00FD5BF6" w:rsidP="00FC0EFF">
            <w:pPr>
              <w:pStyle w:val="Default"/>
              <w:rPr>
                <w:sz w:val="22"/>
                <w:szCs w:val="22"/>
              </w:rPr>
            </w:pPr>
            <w:r w:rsidRPr="00270E36">
              <w:rPr>
                <w:sz w:val="22"/>
                <w:szCs w:val="22"/>
              </w:rPr>
              <w:t xml:space="preserve">(105 mg) </w:t>
            </w:r>
          </w:p>
        </w:tc>
        <w:tc>
          <w:tcPr>
            <w:tcW w:w="1277" w:type="dxa"/>
          </w:tcPr>
          <w:p w14:paraId="5BF09D14" w14:textId="77777777" w:rsidR="00FD5BF6" w:rsidRPr="00270E36" w:rsidRDefault="00FD5BF6" w:rsidP="00FC0EFF">
            <w:pPr>
              <w:pStyle w:val="Default"/>
              <w:rPr>
                <w:sz w:val="22"/>
                <w:szCs w:val="22"/>
              </w:rPr>
            </w:pPr>
            <w:r w:rsidRPr="00270E36">
              <w:rPr>
                <w:sz w:val="22"/>
                <w:szCs w:val="22"/>
              </w:rPr>
              <w:t xml:space="preserve">14 ml </w:t>
            </w:r>
          </w:p>
          <w:p w14:paraId="38C6F12A" w14:textId="77777777" w:rsidR="00FD5BF6" w:rsidRPr="00270E36" w:rsidRDefault="00FD5BF6" w:rsidP="00FC0EFF">
            <w:pPr>
              <w:pStyle w:val="Default"/>
              <w:rPr>
                <w:sz w:val="22"/>
                <w:szCs w:val="22"/>
              </w:rPr>
            </w:pPr>
            <w:r w:rsidRPr="00270E36">
              <w:rPr>
                <w:sz w:val="22"/>
                <w:szCs w:val="22"/>
              </w:rPr>
              <w:t xml:space="preserve">(140 mg) </w:t>
            </w:r>
          </w:p>
        </w:tc>
        <w:tc>
          <w:tcPr>
            <w:tcW w:w="1133" w:type="dxa"/>
          </w:tcPr>
          <w:p w14:paraId="431EBD7C" w14:textId="77777777" w:rsidR="00FD5BF6" w:rsidRPr="00270E36" w:rsidRDefault="00FD5BF6" w:rsidP="00FC0EFF">
            <w:pPr>
              <w:pStyle w:val="Default"/>
              <w:rPr>
                <w:sz w:val="22"/>
                <w:szCs w:val="22"/>
              </w:rPr>
            </w:pPr>
            <w:r w:rsidRPr="00270E36">
              <w:rPr>
                <w:sz w:val="22"/>
                <w:szCs w:val="22"/>
              </w:rPr>
              <w:t xml:space="preserve">17,5 ml </w:t>
            </w:r>
          </w:p>
          <w:p w14:paraId="0D58271A" w14:textId="77777777" w:rsidR="00FD5BF6" w:rsidRPr="00270E36" w:rsidRDefault="00FD5BF6" w:rsidP="00FC0EFF">
            <w:pPr>
              <w:pStyle w:val="Default"/>
              <w:rPr>
                <w:sz w:val="22"/>
                <w:szCs w:val="22"/>
              </w:rPr>
            </w:pPr>
            <w:r w:rsidRPr="00270E36">
              <w:rPr>
                <w:sz w:val="22"/>
                <w:szCs w:val="22"/>
              </w:rPr>
              <w:t xml:space="preserve">(175 mg) </w:t>
            </w:r>
          </w:p>
        </w:tc>
        <w:tc>
          <w:tcPr>
            <w:tcW w:w="1546" w:type="dxa"/>
          </w:tcPr>
          <w:p w14:paraId="09E0B6E3" w14:textId="77777777" w:rsidR="00FD5BF6" w:rsidRPr="00270E36" w:rsidRDefault="00FD5BF6" w:rsidP="00FC0EFF">
            <w:pPr>
              <w:pStyle w:val="Default"/>
              <w:rPr>
                <w:sz w:val="22"/>
                <w:szCs w:val="22"/>
              </w:rPr>
            </w:pPr>
            <w:r w:rsidRPr="00270E36">
              <w:rPr>
                <w:sz w:val="22"/>
                <w:szCs w:val="22"/>
              </w:rPr>
              <w:t xml:space="preserve">21 ml </w:t>
            </w:r>
          </w:p>
          <w:p w14:paraId="0CD4DCEA" w14:textId="77777777" w:rsidR="00FD5BF6" w:rsidRPr="00270E36" w:rsidRDefault="00FD5BF6" w:rsidP="00FC0EFF">
            <w:pPr>
              <w:pStyle w:val="Default"/>
              <w:rPr>
                <w:sz w:val="22"/>
                <w:szCs w:val="22"/>
              </w:rPr>
            </w:pPr>
            <w:r w:rsidRPr="00270E36">
              <w:rPr>
                <w:sz w:val="22"/>
                <w:szCs w:val="22"/>
              </w:rPr>
              <w:t>(210 mg)</w:t>
            </w:r>
          </w:p>
        </w:tc>
      </w:tr>
    </w:tbl>
    <w:p w14:paraId="6E46EBED" w14:textId="77777777" w:rsidR="00E25FF1" w:rsidRPr="00270E36" w:rsidRDefault="00E25FF1" w:rsidP="00FC0EFF">
      <w:pPr>
        <w:pStyle w:val="BodyText"/>
        <w:rPr>
          <w:b/>
        </w:rPr>
      </w:pPr>
    </w:p>
    <w:p w14:paraId="31D5D42A" w14:textId="1B4FBC50" w:rsidR="00E25FF1" w:rsidRPr="00270E36" w:rsidRDefault="00E25FF1" w:rsidP="00FC0EFF">
      <w:pPr>
        <w:sectPr w:rsidR="00E25FF1" w:rsidRPr="00270E36">
          <w:pgSz w:w="12240" w:h="15840"/>
          <w:pgMar w:top="1060" w:right="1280" w:bottom="280" w:left="1300" w:header="720" w:footer="720" w:gutter="0"/>
          <w:cols w:space="720"/>
        </w:sectPr>
      </w:pPr>
    </w:p>
    <w:p w14:paraId="6C95E957" w14:textId="77777777" w:rsidR="00572558" w:rsidRPr="001430A2" w:rsidRDefault="00572558" w:rsidP="00572558">
      <w:pPr>
        <w:rPr>
          <w:b/>
          <w:bCs/>
          <w:vertAlign w:val="superscript"/>
          <w:lang w:val="nb-NO"/>
        </w:rPr>
      </w:pPr>
      <w:r w:rsidRPr="00C826E1">
        <w:rPr>
          <w:b/>
          <w:bCs/>
          <w:lang w:val="nl-BE"/>
        </w:rPr>
        <w:lastRenderedPageBreak/>
        <w:t xml:space="preserve">Tabell </w:t>
      </w:r>
      <w:r>
        <w:rPr>
          <w:b/>
          <w:bCs/>
          <w:lang w:val="nl-BE"/>
        </w:rPr>
        <w:t>4:</w:t>
      </w:r>
      <w:r w:rsidRPr="00C826E1">
        <w:rPr>
          <w:b/>
          <w:bCs/>
          <w:lang w:val="nl-BE"/>
        </w:rPr>
        <w:t xml:space="preserve"> </w:t>
      </w:r>
      <w:r w:rsidRPr="001430A2">
        <w:rPr>
          <w:b/>
          <w:bCs/>
          <w:lang w:val="nb-NO"/>
        </w:rPr>
        <w:t>Monoterapidoser ved behandling av partielle anfall som skal tas to ganger daglig av barn og voksne som veier fra 40 kg og opptil 50 kg</w:t>
      </w:r>
      <w:r w:rsidRPr="001430A2">
        <w:rPr>
          <w:b/>
          <w:bCs/>
          <w:vertAlign w:val="superscript"/>
          <w:lang w:val="nb-NO"/>
        </w:rPr>
        <w:t>(1)</w:t>
      </w:r>
    </w:p>
    <w:tbl>
      <w:tblPr>
        <w:tblW w:w="939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1704"/>
        <w:gridCol w:w="1502"/>
        <w:gridCol w:w="1500"/>
        <w:gridCol w:w="1502"/>
        <w:gridCol w:w="1869"/>
      </w:tblGrid>
      <w:tr w:rsidR="00572558" w:rsidRPr="00270E36" w14:paraId="772CDEE0" w14:textId="77777777" w:rsidTr="00295BC0">
        <w:trPr>
          <w:trHeight w:val="256"/>
        </w:trPr>
        <w:tc>
          <w:tcPr>
            <w:tcW w:w="1315" w:type="dxa"/>
            <w:tcBorders>
              <w:top w:val="single" w:sz="4" w:space="0" w:color="auto"/>
            </w:tcBorders>
          </w:tcPr>
          <w:p w14:paraId="4CBC2E2E" w14:textId="77777777" w:rsidR="00572558" w:rsidRPr="00270E36" w:rsidRDefault="00572558" w:rsidP="00295BC0">
            <w:pPr>
              <w:pStyle w:val="Default"/>
              <w:jc w:val="center"/>
              <w:rPr>
                <w:b/>
                <w:bCs/>
                <w:sz w:val="22"/>
                <w:szCs w:val="22"/>
              </w:rPr>
            </w:pPr>
            <w:r w:rsidRPr="00270E36">
              <w:rPr>
                <w:b/>
                <w:bCs/>
                <w:sz w:val="22"/>
                <w:szCs w:val="22"/>
              </w:rPr>
              <w:t>Uke</w:t>
            </w:r>
          </w:p>
        </w:tc>
        <w:tc>
          <w:tcPr>
            <w:tcW w:w="1704" w:type="dxa"/>
            <w:tcBorders>
              <w:top w:val="single" w:sz="4" w:space="0" w:color="auto"/>
            </w:tcBorders>
          </w:tcPr>
          <w:p w14:paraId="6A4472AD" w14:textId="77777777" w:rsidR="00572558" w:rsidRPr="00270E36" w:rsidRDefault="00572558" w:rsidP="00295BC0">
            <w:pPr>
              <w:pStyle w:val="Default"/>
              <w:jc w:val="center"/>
              <w:rPr>
                <w:b/>
                <w:bCs/>
                <w:sz w:val="22"/>
                <w:szCs w:val="22"/>
              </w:rPr>
            </w:pPr>
            <w:r w:rsidRPr="00270E36">
              <w:rPr>
                <w:b/>
                <w:bCs/>
                <w:sz w:val="22"/>
                <w:szCs w:val="22"/>
              </w:rPr>
              <w:t>Uke 1</w:t>
            </w:r>
          </w:p>
        </w:tc>
        <w:tc>
          <w:tcPr>
            <w:tcW w:w="1502" w:type="dxa"/>
            <w:tcBorders>
              <w:top w:val="single" w:sz="4" w:space="0" w:color="auto"/>
            </w:tcBorders>
          </w:tcPr>
          <w:p w14:paraId="5EF03A20" w14:textId="77777777" w:rsidR="00572558" w:rsidRPr="00270E36" w:rsidRDefault="00572558" w:rsidP="00295BC0">
            <w:pPr>
              <w:pStyle w:val="Default"/>
              <w:jc w:val="center"/>
              <w:rPr>
                <w:b/>
                <w:bCs/>
                <w:sz w:val="22"/>
                <w:szCs w:val="22"/>
              </w:rPr>
            </w:pPr>
            <w:r w:rsidRPr="00270E36">
              <w:rPr>
                <w:b/>
                <w:bCs/>
                <w:sz w:val="22"/>
                <w:szCs w:val="22"/>
              </w:rPr>
              <w:t>Uke 2</w:t>
            </w:r>
          </w:p>
        </w:tc>
        <w:tc>
          <w:tcPr>
            <w:tcW w:w="1500" w:type="dxa"/>
            <w:tcBorders>
              <w:top w:val="single" w:sz="4" w:space="0" w:color="auto"/>
            </w:tcBorders>
          </w:tcPr>
          <w:p w14:paraId="40F2D151" w14:textId="77777777" w:rsidR="00572558" w:rsidRPr="00270E36" w:rsidRDefault="00572558" w:rsidP="00295BC0">
            <w:pPr>
              <w:pStyle w:val="Default"/>
              <w:jc w:val="center"/>
              <w:rPr>
                <w:b/>
                <w:bCs/>
                <w:sz w:val="22"/>
                <w:szCs w:val="22"/>
              </w:rPr>
            </w:pPr>
            <w:r w:rsidRPr="00270E36">
              <w:rPr>
                <w:b/>
                <w:bCs/>
                <w:sz w:val="22"/>
                <w:szCs w:val="22"/>
              </w:rPr>
              <w:t>Uke 3</w:t>
            </w:r>
          </w:p>
        </w:tc>
        <w:tc>
          <w:tcPr>
            <w:tcW w:w="1502" w:type="dxa"/>
            <w:tcBorders>
              <w:top w:val="single" w:sz="4" w:space="0" w:color="auto"/>
            </w:tcBorders>
          </w:tcPr>
          <w:p w14:paraId="3E54D549" w14:textId="77777777" w:rsidR="00572558" w:rsidRPr="00270E36" w:rsidRDefault="00572558" w:rsidP="00295BC0">
            <w:pPr>
              <w:pStyle w:val="Default"/>
              <w:jc w:val="center"/>
              <w:rPr>
                <w:b/>
                <w:bCs/>
                <w:sz w:val="22"/>
                <w:szCs w:val="22"/>
              </w:rPr>
            </w:pPr>
            <w:r w:rsidRPr="00270E36">
              <w:rPr>
                <w:b/>
                <w:bCs/>
                <w:sz w:val="22"/>
                <w:szCs w:val="22"/>
              </w:rPr>
              <w:t>Uke 4</w:t>
            </w:r>
          </w:p>
        </w:tc>
        <w:tc>
          <w:tcPr>
            <w:tcW w:w="1869" w:type="dxa"/>
            <w:tcBorders>
              <w:top w:val="single" w:sz="4" w:space="0" w:color="auto"/>
            </w:tcBorders>
          </w:tcPr>
          <w:p w14:paraId="57872896" w14:textId="77777777" w:rsidR="00572558" w:rsidRPr="00270E36" w:rsidRDefault="00572558" w:rsidP="00295BC0">
            <w:pPr>
              <w:pStyle w:val="Default"/>
              <w:jc w:val="center"/>
              <w:rPr>
                <w:b/>
                <w:bCs/>
                <w:sz w:val="22"/>
                <w:szCs w:val="22"/>
              </w:rPr>
            </w:pPr>
            <w:r w:rsidRPr="00270E36">
              <w:rPr>
                <w:b/>
                <w:bCs/>
                <w:sz w:val="22"/>
                <w:szCs w:val="22"/>
              </w:rPr>
              <w:t>Uke 5</w:t>
            </w:r>
          </w:p>
        </w:tc>
      </w:tr>
      <w:tr w:rsidR="00572558" w:rsidRPr="006D3A58" w14:paraId="02E64345" w14:textId="77777777" w:rsidTr="00295BC0">
        <w:trPr>
          <w:trHeight w:val="1151"/>
        </w:trPr>
        <w:tc>
          <w:tcPr>
            <w:tcW w:w="1315" w:type="dxa"/>
          </w:tcPr>
          <w:p w14:paraId="0F6F3628" w14:textId="77777777" w:rsidR="00572558" w:rsidRPr="00270E36" w:rsidRDefault="00572558" w:rsidP="00295BC0">
            <w:pPr>
              <w:pStyle w:val="Default"/>
              <w:jc w:val="center"/>
              <w:rPr>
                <w:b/>
                <w:bCs/>
                <w:sz w:val="22"/>
                <w:szCs w:val="22"/>
              </w:rPr>
            </w:pPr>
            <w:proofErr w:type="spellStart"/>
            <w:r w:rsidRPr="00270E36">
              <w:rPr>
                <w:b/>
                <w:bCs/>
                <w:sz w:val="22"/>
                <w:szCs w:val="22"/>
              </w:rPr>
              <w:t>Forskrevet</w:t>
            </w:r>
            <w:proofErr w:type="spellEnd"/>
            <w:r w:rsidRPr="00270E36">
              <w:rPr>
                <w:b/>
                <w:bCs/>
                <w:sz w:val="22"/>
                <w:szCs w:val="22"/>
              </w:rPr>
              <w:t xml:space="preserve"> dose</w:t>
            </w:r>
          </w:p>
        </w:tc>
        <w:tc>
          <w:tcPr>
            <w:tcW w:w="1704" w:type="dxa"/>
          </w:tcPr>
          <w:p w14:paraId="387D5CE5" w14:textId="77777777" w:rsidR="00572558" w:rsidRPr="001430A2" w:rsidRDefault="00572558" w:rsidP="00295BC0">
            <w:pPr>
              <w:pStyle w:val="Default"/>
              <w:jc w:val="center"/>
              <w:rPr>
                <w:b/>
                <w:bCs/>
                <w:sz w:val="22"/>
                <w:szCs w:val="22"/>
                <w:lang w:val="nb-NO"/>
              </w:rPr>
            </w:pPr>
            <w:r w:rsidRPr="001430A2">
              <w:rPr>
                <w:b/>
                <w:bCs/>
                <w:sz w:val="22"/>
                <w:szCs w:val="22"/>
                <w:lang w:val="nb-NO"/>
              </w:rPr>
              <w:t>0,1 ml/kg</w:t>
            </w:r>
          </w:p>
          <w:p w14:paraId="3C619828" w14:textId="77777777" w:rsidR="00572558" w:rsidRPr="001430A2" w:rsidRDefault="00572558" w:rsidP="00295BC0">
            <w:pPr>
              <w:pStyle w:val="Default"/>
              <w:jc w:val="center"/>
              <w:rPr>
                <w:b/>
                <w:bCs/>
                <w:sz w:val="22"/>
                <w:szCs w:val="22"/>
                <w:lang w:val="nb-NO"/>
              </w:rPr>
            </w:pPr>
            <w:r w:rsidRPr="001430A2">
              <w:rPr>
                <w:b/>
                <w:bCs/>
                <w:sz w:val="22"/>
                <w:szCs w:val="22"/>
                <w:lang w:val="nb-NO"/>
              </w:rPr>
              <w:t>(1 mg/kg)</w:t>
            </w:r>
          </w:p>
          <w:p w14:paraId="0716FDA4" w14:textId="77777777" w:rsidR="00572558" w:rsidRPr="001430A2" w:rsidRDefault="00572558" w:rsidP="00295BC0">
            <w:pPr>
              <w:pStyle w:val="Default"/>
              <w:jc w:val="center"/>
              <w:rPr>
                <w:b/>
                <w:bCs/>
                <w:sz w:val="22"/>
                <w:szCs w:val="22"/>
                <w:lang w:val="nb-NO"/>
              </w:rPr>
            </w:pPr>
            <w:r w:rsidRPr="001430A2">
              <w:rPr>
                <w:b/>
                <w:bCs/>
                <w:sz w:val="22"/>
                <w:szCs w:val="22"/>
                <w:lang w:val="nb-NO"/>
              </w:rPr>
              <w:t>Startdose</w:t>
            </w:r>
          </w:p>
        </w:tc>
        <w:tc>
          <w:tcPr>
            <w:tcW w:w="1502" w:type="dxa"/>
          </w:tcPr>
          <w:p w14:paraId="180D3E85" w14:textId="77777777" w:rsidR="00572558" w:rsidRPr="00270E36" w:rsidRDefault="00572558" w:rsidP="00295BC0">
            <w:pPr>
              <w:pStyle w:val="Default"/>
              <w:jc w:val="center"/>
              <w:rPr>
                <w:b/>
                <w:bCs/>
                <w:sz w:val="22"/>
                <w:szCs w:val="22"/>
              </w:rPr>
            </w:pPr>
            <w:r w:rsidRPr="00270E36">
              <w:rPr>
                <w:b/>
                <w:bCs/>
                <w:sz w:val="22"/>
                <w:szCs w:val="22"/>
              </w:rPr>
              <w:t>0,2 ml/kg</w:t>
            </w:r>
          </w:p>
          <w:p w14:paraId="4F2421CC" w14:textId="77777777" w:rsidR="00572558" w:rsidRPr="00270E36" w:rsidRDefault="00572558" w:rsidP="00295BC0">
            <w:pPr>
              <w:pStyle w:val="Default"/>
              <w:jc w:val="center"/>
              <w:rPr>
                <w:b/>
                <w:bCs/>
                <w:sz w:val="22"/>
                <w:szCs w:val="22"/>
              </w:rPr>
            </w:pPr>
            <w:r w:rsidRPr="00270E36">
              <w:rPr>
                <w:b/>
                <w:bCs/>
                <w:sz w:val="22"/>
                <w:szCs w:val="22"/>
              </w:rPr>
              <w:t>(2 mg/kg)</w:t>
            </w:r>
          </w:p>
        </w:tc>
        <w:tc>
          <w:tcPr>
            <w:tcW w:w="1500" w:type="dxa"/>
          </w:tcPr>
          <w:p w14:paraId="383172C4" w14:textId="77777777" w:rsidR="00572558" w:rsidRPr="00270E36" w:rsidRDefault="00572558" w:rsidP="00295BC0">
            <w:pPr>
              <w:pStyle w:val="Default"/>
              <w:jc w:val="center"/>
              <w:rPr>
                <w:b/>
                <w:bCs/>
                <w:sz w:val="22"/>
                <w:szCs w:val="22"/>
              </w:rPr>
            </w:pPr>
            <w:r w:rsidRPr="00270E36">
              <w:rPr>
                <w:b/>
                <w:bCs/>
                <w:sz w:val="22"/>
                <w:szCs w:val="22"/>
              </w:rPr>
              <w:t>0,3 ml/kg</w:t>
            </w:r>
          </w:p>
          <w:p w14:paraId="5C0C9302" w14:textId="77777777" w:rsidR="00572558" w:rsidRPr="00270E36" w:rsidRDefault="00572558" w:rsidP="00295BC0">
            <w:pPr>
              <w:pStyle w:val="Default"/>
              <w:jc w:val="center"/>
              <w:rPr>
                <w:b/>
                <w:bCs/>
                <w:sz w:val="22"/>
                <w:szCs w:val="22"/>
              </w:rPr>
            </w:pPr>
            <w:r w:rsidRPr="00270E36">
              <w:rPr>
                <w:b/>
                <w:bCs/>
                <w:sz w:val="22"/>
                <w:szCs w:val="22"/>
              </w:rPr>
              <w:t>(3 mg/kg)</w:t>
            </w:r>
          </w:p>
        </w:tc>
        <w:tc>
          <w:tcPr>
            <w:tcW w:w="1502" w:type="dxa"/>
          </w:tcPr>
          <w:p w14:paraId="69708A57" w14:textId="77777777" w:rsidR="00572558" w:rsidRPr="00270E36" w:rsidRDefault="00572558" w:rsidP="00295BC0">
            <w:pPr>
              <w:pStyle w:val="Default"/>
              <w:jc w:val="center"/>
              <w:rPr>
                <w:b/>
                <w:bCs/>
                <w:sz w:val="22"/>
                <w:szCs w:val="22"/>
              </w:rPr>
            </w:pPr>
            <w:r w:rsidRPr="00270E36">
              <w:rPr>
                <w:b/>
                <w:bCs/>
                <w:sz w:val="22"/>
                <w:szCs w:val="22"/>
              </w:rPr>
              <w:t>0,4 ml/kg</w:t>
            </w:r>
          </w:p>
          <w:p w14:paraId="1D782AE9" w14:textId="77777777" w:rsidR="00572558" w:rsidRPr="00270E36" w:rsidRDefault="00572558" w:rsidP="00295BC0">
            <w:pPr>
              <w:pStyle w:val="Default"/>
              <w:jc w:val="center"/>
              <w:rPr>
                <w:b/>
                <w:bCs/>
                <w:sz w:val="22"/>
                <w:szCs w:val="22"/>
              </w:rPr>
            </w:pPr>
            <w:r w:rsidRPr="00270E36">
              <w:rPr>
                <w:b/>
                <w:bCs/>
                <w:sz w:val="22"/>
                <w:szCs w:val="22"/>
              </w:rPr>
              <w:t>(4 mg/kg)</w:t>
            </w:r>
          </w:p>
        </w:tc>
        <w:tc>
          <w:tcPr>
            <w:tcW w:w="1869" w:type="dxa"/>
          </w:tcPr>
          <w:p w14:paraId="2612F76D" w14:textId="77777777" w:rsidR="00572558" w:rsidRPr="00270E36" w:rsidRDefault="00572558" w:rsidP="00295BC0">
            <w:pPr>
              <w:pStyle w:val="Default"/>
              <w:jc w:val="center"/>
              <w:rPr>
                <w:b/>
                <w:bCs/>
                <w:sz w:val="22"/>
                <w:szCs w:val="22"/>
                <w:lang w:val="nl-BE"/>
              </w:rPr>
            </w:pPr>
            <w:r w:rsidRPr="00270E36">
              <w:rPr>
                <w:b/>
                <w:bCs/>
                <w:sz w:val="22"/>
                <w:szCs w:val="22"/>
                <w:lang w:val="nl-BE"/>
              </w:rPr>
              <w:t>0,5 ml/kg</w:t>
            </w:r>
          </w:p>
          <w:p w14:paraId="40AACEB7" w14:textId="77777777" w:rsidR="00572558" w:rsidRPr="00270E36" w:rsidRDefault="00572558" w:rsidP="00295BC0">
            <w:pPr>
              <w:pStyle w:val="Default"/>
              <w:jc w:val="center"/>
              <w:rPr>
                <w:b/>
                <w:bCs/>
                <w:sz w:val="22"/>
                <w:szCs w:val="22"/>
                <w:lang w:val="nl-BE"/>
              </w:rPr>
            </w:pPr>
            <w:r w:rsidRPr="00270E36">
              <w:rPr>
                <w:b/>
                <w:bCs/>
                <w:sz w:val="22"/>
                <w:szCs w:val="22"/>
                <w:lang w:val="nl-BE"/>
              </w:rPr>
              <w:t>(5 mg/kg)</w:t>
            </w:r>
          </w:p>
          <w:p w14:paraId="73C90C35" w14:textId="77777777" w:rsidR="00572558" w:rsidRPr="00270E36" w:rsidRDefault="00572558" w:rsidP="00295BC0">
            <w:pPr>
              <w:pStyle w:val="Default"/>
              <w:jc w:val="center"/>
              <w:rPr>
                <w:b/>
                <w:bCs/>
                <w:sz w:val="22"/>
                <w:szCs w:val="22"/>
                <w:lang w:val="nl-BE"/>
              </w:rPr>
            </w:pPr>
            <w:r w:rsidRPr="00270E36">
              <w:rPr>
                <w:b/>
                <w:bCs/>
                <w:sz w:val="22"/>
                <w:szCs w:val="22"/>
                <w:lang w:val="nl-BE"/>
              </w:rPr>
              <w:t>Maksimal anbefalt dose</w:t>
            </w:r>
          </w:p>
        </w:tc>
      </w:tr>
      <w:tr w:rsidR="00572558" w:rsidRPr="00270E36" w14:paraId="525B0C34" w14:textId="77777777" w:rsidTr="00295BC0">
        <w:trPr>
          <w:trHeight w:val="399"/>
        </w:trPr>
        <w:tc>
          <w:tcPr>
            <w:tcW w:w="1315" w:type="dxa"/>
          </w:tcPr>
          <w:p w14:paraId="56AF64D7" w14:textId="77777777" w:rsidR="00572558" w:rsidRPr="00270E36" w:rsidRDefault="00572558" w:rsidP="00295BC0">
            <w:pPr>
              <w:pStyle w:val="Default"/>
              <w:rPr>
                <w:sz w:val="22"/>
                <w:szCs w:val="22"/>
              </w:rPr>
            </w:pPr>
            <w:proofErr w:type="spellStart"/>
            <w:r w:rsidRPr="00270E36">
              <w:rPr>
                <w:sz w:val="22"/>
                <w:szCs w:val="22"/>
              </w:rPr>
              <w:t>Vekt</w:t>
            </w:r>
            <w:proofErr w:type="spellEnd"/>
            <w:r w:rsidRPr="00270E36">
              <w:rPr>
                <w:sz w:val="22"/>
                <w:szCs w:val="22"/>
              </w:rPr>
              <w:t xml:space="preserve"> </w:t>
            </w:r>
          </w:p>
        </w:tc>
        <w:tc>
          <w:tcPr>
            <w:tcW w:w="8077" w:type="dxa"/>
            <w:gridSpan w:val="5"/>
          </w:tcPr>
          <w:p w14:paraId="21BC5D7B" w14:textId="77777777" w:rsidR="00572558" w:rsidRPr="00270E36" w:rsidRDefault="00572558" w:rsidP="00295BC0">
            <w:pPr>
              <w:pStyle w:val="Default"/>
              <w:jc w:val="center"/>
              <w:rPr>
                <w:sz w:val="22"/>
                <w:szCs w:val="22"/>
              </w:rPr>
            </w:pPr>
            <w:proofErr w:type="spellStart"/>
            <w:r w:rsidRPr="00270E36">
              <w:rPr>
                <w:sz w:val="22"/>
                <w:szCs w:val="22"/>
              </w:rPr>
              <w:t>Administrert</w:t>
            </w:r>
            <w:proofErr w:type="spellEnd"/>
            <w:r w:rsidRPr="00270E36">
              <w:rPr>
                <w:sz w:val="22"/>
                <w:szCs w:val="22"/>
              </w:rPr>
              <w:t xml:space="preserve"> </w:t>
            </w:r>
            <w:proofErr w:type="spellStart"/>
            <w:r w:rsidRPr="00270E36">
              <w:rPr>
                <w:sz w:val="22"/>
                <w:szCs w:val="22"/>
              </w:rPr>
              <w:t>volum</w:t>
            </w:r>
            <w:proofErr w:type="spellEnd"/>
          </w:p>
        </w:tc>
      </w:tr>
      <w:tr w:rsidR="00572558" w:rsidRPr="00270E36" w14:paraId="795C2CFA" w14:textId="77777777" w:rsidTr="00295BC0">
        <w:trPr>
          <w:trHeight w:val="457"/>
        </w:trPr>
        <w:tc>
          <w:tcPr>
            <w:tcW w:w="1315" w:type="dxa"/>
          </w:tcPr>
          <w:p w14:paraId="09EFFC8A" w14:textId="77777777" w:rsidR="00572558" w:rsidRPr="00270E36" w:rsidRDefault="00572558" w:rsidP="00295BC0">
            <w:pPr>
              <w:pStyle w:val="Default"/>
              <w:rPr>
                <w:sz w:val="22"/>
                <w:szCs w:val="22"/>
              </w:rPr>
            </w:pPr>
            <w:r w:rsidRPr="00270E36">
              <w:rPr>
                <w:sz w:val="22"/>
                <w:szCs w:val="22"/>
              </w:rPr>
              <w:t xml:space="preserve">40 kg </w:t>
            </w:r>
          </w:p>
        </w:tc>
        <w:tc>
          <w:tcPr>
            <w:tcW w:w="1704" w:type="dxa"/>
          </w:tcPr>
          <w:p w14:paraId="56B7DED9" w14:textId="77777777" w:rsidR="00572558" w:rsidRPr="00270E36" w:rsidRDefault="00572558" w:rsidP="00295BC0">
            <w:pPr>
              <w:pStyle w:val="Default"/>
              <w:rPr>
                <w:sz w:val="22"/>
                <w:szCs w:val="22"/>
              </w:rPr>
            </w:pPr>
            <w:r w:rsidRPr="00270E36">
              <w:rPr>
                <w:sz w:val="22"/>
                <w:szCs w:val="22"/>
              </w:rPr>
              <w:t xml:space="preserve">4 ml </w:t>
            </w:r>
          </w:p>
          <w:p w14:paraId="66ED04D2" w14:textId="77777777" w:rsidR="00572558" w:rsidRPr="00270E36" w:rsidRDefault="00572558" w:rsidP="00295BC0">
            <w:pPr>
              <w:pStyle w:val="Default"/>
              <w:rPr>
                <w:sz w:val="22"/>
                <w:szCs w:val="22"/>
              </w:rPr>
            </w:pPr>
            <w:r w:rsidRPr="00270E36">
              <w:rPr>
                <w:sz w:val="22"/>
                <w:szCs w:val="22"/>
              </w:rPr>
              <w:t xml:space="preserve">(40 mg) </w:t>
            </w:r>
          </w:p>
        </w:tc>
        <w:tc>
          <w:tcPr>
            <w:tcW w:w="1502" w:type="dxa"/>
          </w:tcPr>
          <w:p w14:paraId="2DDECBE6" w14:textId="77777777" w:rsidR="00572558" w:rsidRPr="00270E36" w:rsidRDefault="00572558" w:rsidP="00295BC0">
            <w:pPr>
              <w:pStyle w:val="Default"/>
              <w:rPr>
                <w:sz w:val="22"/>
                <w:szCs w:val="22"/>
              </w:rPr>
            </w:pPr>
            <w:r w:rsidRPr="00270E36">
              <w:rPr>
                <w:sz w:val="22"/>
                <w:szCs w:val="22"/>
              </w:rPr>
              <w:t xml:space="preserve">8 ml </w:t>
            </w:r>
          </w:p>
          <w:p w14:paraId="574107B3" w14:textId="77777777" w:rsidR="00572558" w:rsidRPr="00270E36" w:rsidRDefault="00572558" w:rsidP="00295BC0">
            <w:pPr>
              <w:pStyle w:val="Default"/>
              <w:rPr>
                <w:sz w:val="22"/>
                <w:szCs w:val="22"/>
              </w:rPr>
            </w:pPr>
            <w:r w:rsidRPr="00270E36">
              <w:rPr>
                <w:sz w:val="22"/>
                <w:szCs w:val="22"/>
              </w:rPr>
              <w:t xml:space="preserve">(80 mg) </w:t>
            </w:r>
          </w:p>
        </w:tc>
        <w:tc>
          <w:tcPr>
            <w:tcW w:w="1500" w:type="dxa"/>
          </w:tcPr>
          <w:p w14:paraId="74D1535D" w14:textId="77777777" w:rsidR="00572558" w:rsidRPr="00270E36" w:rsidRDefault="00572558" w:rsidP="00295BC0">
            <w:pPr>
              <w:pStyle w:val="Default"/>
              <w:rPr>
                <w:sz w:val="22"/>
                <w:szCs w:val="22"/>
              </w:rPr>
            </w:pPr>
            <w:r w:rsidRPr="00270E36">
              <w:rPr>
                <w:sz w:val="22"/>
                <w:szCs w:val="22"/>
              </w:rPr>
              <w:t xml:space="preserve">12 ml </w:t>
            </w:r>
          </w:p>
          <w:p w14:paraId="1D7801DC" w14:textId="77777777" w:rsidR="00572558" w:rsidRPr="00270E36" w:rsidRDefault="00572558" w:rsidP="00295BC0">
            <w:pPr>
              <w:pStyle w:val="Default"/>
              <w:rPr>
                <w:sz w:val="22"/>
                <w:szCs w:val="22"/>
              </w:rPr>
            </w:pPr>
            <w:r w:rsidRPr="00270E36">
              <w:rPr>
                <w:sz w:val="22"/>
                <w:szCs w:val="22"/>
              </w:rPr>
              <w:t xml:space="preserve">(120 mg) </w:t>
            </w:r>
          </w:p>
        </w:tc>
        <w:tc>
          <w:tcPr>
            <w:tcW w:w="1502" w:type="dxa"/>
          </w:tcPr>
          <w:p w14:paraId="1FEC1E21" w14:textId="77777777" w:rsidR="00572558" w:rsidRPr="00270E36" w:rsidRDefault="00572558" w:rsidP="00295BC0">
            <w:pPr>
              <w:pStyle w:val="Default"/>
              <w:rPr>
                <w:sz w:val="22"/>
                <w:szCs w:val="22"/>
              </w:rPr>
            </w:pPr>
            <w:r w:rsidRPr="00270E36">
              <w:rPr>
                <w:sz w:val="22"/>
                <w:szCs w:val="22"/>
              </w:rPr>
              <w:t xml:space="preserve">16 ml </w:t>
            </w:r>
          </w:p>
          <w:p w14:paraId="404C9D39" w14:textId="77777777" w:rsidR="00572558" w:rsidRPr="00270E36" w:rsidRDefault="00572558" w:rsidP="00295BC0">
            <w:pPr>
              <w:pStyle w:val="Default"/>
              <w:rPr>
                <w:sz w:val="22"/>
                <w:szCs w:val="22"/>
              </w:rPr>
            </w:pPr>
            <w:r w:rsidRPr="00270E36">
              <w:rPr>
                <w:sz w:val="22"/>
                <w:szCs w:val="22"/>
              </w:rPr>
              <w:t xml:space="preserve">(160 mg) </w:t>
            </w:r>
          </w:p>
        </w:tc>
        <w:tc>
          <w:tcPr>
            <w:tcW w:w="1869" w:type="dxa"/>
          </w:tcPr>
          <w:p w14:paraId="56386740" w14:textId="77777777" w:rsidR="00572558" w:rsidRPr="00270E36" w:rsidRDefault="00572558" w:rsidP="00295BC0">
            <w:pPr>
              <w:pStyle w:val="Default"/>
              <w:rPr>
                <w:sz w:val="22"/>
                <w:szCs w:val="22"/>
              </w:rPr>
            </w:pPr>
            <w:r w:rsidRPr="00270E36">
              <w:rPr>
                <w:sz w:val="22"/>
                <w:szCs w:val="22"/>
              </w:rPr>
              <w:t xml:space="preserve">20 ml </w:t>
            </w:r>
          </w:p>
          <w:p w14:paraId="4CDDF065" w14:textId="77777777" w:rsidR="00572558" w:rsidRPr="00270E36" w:rsidRDefault="00572558" w:rsidP="00295BC0">
            <w:pPr>
              <w:pStyle w:val="Default"/>
              <w:rPr>
                <w:sz w:val="22"/>
                <w:szCs w:val="22"/>
              </w:rPr>
            </w:pPr>
            <w:r w:rsidRPr="00270E36">
              <w:rPr>
                <w:sz w:val="22"/>
                <w:szCs w:val="22"/>
              </w:rPr>
              <w:t xml:space="preserve">(200 mg) </w:t>
            </w:r>
          </w:p>
        </w:tc>
      </w:tr>
      <w:tr w:rsidR="00572558" w:rsidRPr="00270E36" w14:paraId="0E57C23C" w14:textId="77777777" w:rsidTr="00295BC0">
        <w:trPr>
          <w:trHeight w:val="460"/>
        </w:trPr>
        <w:tc>
          <w:tcPr>
            <w:tcW w:w="1315" w:type="dxa"/>
          </w:tcPr>
          <w:p w14:paraId="60366E4D" w14:textId="77777777" w:rsidR="00572558" w:rsidRPr="00270E36" w:rsidRDefault="00572558" w:rsidP="00295BC0">
            <w:pPr>
              <w:pStyle w:val="Default"/>
              <w:rPr>
                <w:sz w:val="22"/>
                <w:szCs w:val="22"/>
              </w:rPr>
            </w:pPr>
            <w:r w:rsidRPr="00270E36">
              <w:rPr>
                <w:sz w:val="22"/>
                <w:szCs w:val="22"/>
              </w:rPr>
              <w:t xml:space="preserve">45 kg </w:t>
            </w:r>
          </w:p>
        </w:tc>
        <w:tc>
          <w:tcPr>
            <w:tcW w:w="1704" w:type="dxa"/>
          </w:tcPr>
          <w:p w14:paraId="23326700" w14:textId="77777777" w:rsidR="00572558" w:rsidRPr="00270E36" w:rsidRDefault="00572558" w:rsidP="00295BC0">
            <w:pPr>
              <w:pStyle w:val="Default"/>
              <w:rPr>
                <w:sz w:val="22"/>
                <w:szCs w:val="22"/>
              </w:rPr>
            </w:pPr>
            <w:r w:rsidRPr="00270E36">
              <w:rPr>
                <w:sz w:val="22"/>
                <w:szCs w:val="22"/>
              </w:rPr>
              <w:t xml:space="preserve">4,5 ml </w:t>
            </w:r>
          </w:p>
          <w:p w14:paraId="5FA63B79" w14:textId="77777777" w:rsidR="00572558" w:rsidRPr="00270E36" w:rsidRDefault="00572558" w:rsidP="00295BC0">
            <w:pPr>
              <w:pStyle w:val="Default"/>
              <w:rPr>
                <w:sz w:val="22"/>
                <w:szCs w:val="22"/>
              </w:rPr>
            </w:pPr>
            <w:r w:rsidRPr="00270E36">
              <w:rPr>
                <w:sz w:val="22"/>
                <w:szCs w:val="22"/>
              </w:rPr>
              <w:t xml:space="preserve">(45 mg) </w:t>
            </w:r>
          </w:p>
        </w:tc>
        <w:tc>
          <w:tcPr>
            <w:tcW w:w="1502" w:type="dxa"/>
          </w:tcPr>
          <w:p w14:paraId="07446DF2" w14:textId="77777777" w:rsidR="00572558" w:rsidRPr="00270E36" w:rsidRDefault="00572558" w:rsidP="00295BC0">
            <w:pPr>
              <w:pStyle w:val="Default"/>
              <w:rPr>
                <w:sz w:val="22"/>
                <w:szCs w:val="22"/>
              </w:rPr>
            </w:pPr>
            <w:r w:rsidRPr="00270E36">
              <w:rPr>
                <w:sz w:val="22"/>
                <w:szCs w:val="22"/>
              </w:rPr>
              <w:t xml:space="preserve">9 ml </w:t>
            </w:r>
          </w:p>
          <w:p w14:paraId="673AA059" w14:textId="77777777" w:rsidR="00572558" w:rsidRPr="00270E36" w:rsidRDefault="00572558" w:rsidP="00295BC0">
            <w:pPr>
              <w:pStyle w:val="Default"/>
              <w:rPr>
                <w:sz w:val="22"/>
                <w:szCs w:val="22"/>
              </w:rPr>
            </w:pPr>
            <w:r w:rsidRPr="00270E36">
              <w:rPr>
                <w:sz w:val="22"/>
                <w:szCs w:val="22"/>
              </w:rPr>
              <w:t xml:space="preserve">(90 mg) </w:t>
            </w:r>
          </w:p>
        </w:tc>
        <w:tc>
          <w:tcPr>
            <w:tcW w:w="1500" w:type="dxa"/>
          </w:tcPr>
          <w:p w14:paraId="4F266274" w14:textId="77777777" w:rsidR="00572558" w:rsidRPr="00270E36" w:rsidRDefault="00572558" w:rsidP="00295BC0">
            <w:pPr>
              <w:pStyle w:val="Default"/>
              <w:rPr>
                <w:sz w:val="22"/>
                <w:szCs w:val="22"/>
              </w:rPr>
            </w:pPr>
            <w:r w:rsidRPr="00270E36">
              <w:rPr>
                <w:sz w:val="22"/>
                <w:szCs w:val="22"/>
              </w:rPr>
              <w:t xml:space="preserve">13,5 ml </w:t>
            </w:r>
          </w:p>
          <w:p w14:paraId="0E9BDA1B" w14:textId="77777777" w:rsidR="00572558" w:rsidRPr="00270E36" w:rsidRDefault="00572558" w:rsidP="00295BC0">
            <w:pPr>
              <w:pStyle w:val="Default"/>
              <w:rPr>
                <w:sz w:val="22"/>
                <w:szCs w:val="22"/>
              </w:rPr>
            </w:pPr>
            <w:r w:rsidRPr="00270E36">
              <w:rPr>
                <w:sz w:val="22"/>
                <w:szCs w:val="22"/>
              </w:rPr>
              <w:t xml:space="preserve">(135 mg) </w:t>
            </w:r>
          </w:p>
        </w:tc>
        <w:tc>
          <w:tcPr>
            <w:tcW w:w="1502" w:type="dxa"/>
          </w:tcPr>
          <w:p w14:paraId="0C0AE8BF" w14:textId="77777777" w:rsidR="00572558" w:rsidRPr="00270E36" w:rsidRDefault="00572558" w:rsidP="00295BC0">
            <w:pPr>
              <w:pStyle w:val="Default"/>
              <w:rPr>
                <w:sz w:val="22"/>
                <w:szCs w:val="22"/>
              </w:rPr>
            </w:pPr>
            <w:r w:rsidRPr="00270E36">
              <w:rPr>
                <w:sz w:val="22"/>
                <w:szCs w:val="22"/>
              </w:rPr>
              <w:t xml:space="preserve">18 ml </w:t>
            </w:r>
          </w:p>
          <w:p w14:paraId="198F9DF0" w14:textId="77777777" w:rsidR="00572558" w:rsidRPr="00270E36" w:rsidRDefault="00572558" w:rsidP="00295BC0">
            <w:pPr>
              <w:pStyle w:val="Default"/>
              <w:rPr>
                <w:sz w:val="22"/>
                <w:szCs w:val="22"/>
              </w:rPr>
            </w:pPr>
            <w:r w:rsidRPr="00270E36">
              <w:rPr>
                <w:sz w:val="22"/>
                <w:szCs w:val="22"/>
              </w:rPr>
              <w:t xml:space="preserve">(180 mg) </w:t>
            </w:r>
          </w:p>
        </w:tc>
        <w:tc>
          <w:tcPr>
            <w:tcW w:w="1869" w:type="dxa"/>
          </w:tcPr>
          <w:p w14:paraId="35AABCA8" w14:textId="77777777" w:rsidR="00572558" w:rsidRPr="00270E36" w:rsidRDefault="00572558" w:rsidP="00295BC0">
            <w:pPr>
              <w:pStyle w:val="Default"/>
              <w:rPr>
                <w:sz w:val="22"/>
                <w:szCs w:val="22"/>
              </w:rPr>
            </w:pPr>
            <w:r w:rsidRPr="00270E36">
              <w:rPr>
                <w:sz w:val="22"/>
                <w:szCs w:val="22"/>
              </w:rPr>
              <w:t xml:space="preserve">22,5 ml </w:t>
            </w:r>
          </w:p>
          <w:p w14:paraId="721442E8" w14:textId="77777777" w:rsidR="00572558" w:rsidRPr="00270E36" w:rsidRDefault="00572558" w:rsidP="00295BC0">
            <w:pPr>
              <w:pStyle w:val="Default"/>
              <w:rPr>
                <w:sz w:val="22"/>
                <w:szCs w:val="22"/>
              </w:rPr>
            </w:pPr>
            <w:r w:rsidRPr="00270E36">
              <w:rPr>
                <w:sz w:val="22"/>
                <w:szCs w:val="22"/>
              </w:rPr>
              <w:t xml:space="preserve">(225 mg) </w:t>
            </w:r>
          </w:p>
        </w:tc>
      </w:tr>
    </w:tbl>
    <w:p w14:paraId="29C0CF30" w14:textId="16F6AD14" w:rsidR="008B1B04" w:rsidRPr="00270E36" w:rsidRDefault="009122C7" w:rsidP="00FC0EFF">
      <w:pPr>
        <w:pStyle w:val="Default"/>
        <w:rPr>
          <w:sz w:val="22"/>
          <w:szCs w:val="22"/>
          <w:lang w:val="nl-BE"/>
        </w:rPr>
      </w:pPr>
      <w:r w:rsidRPr="00270E36">
        <w:rPr>
          <w:spacing w:val="-1"/>
          <w:sz w:val="22"/>
          <w:szCs w:val="22"/>
          <w:vertAlign w:val="superscript"/>
          <w:lang w:val="nl-BE"/>
        </w:rPr>
        <w:t>(1)</w:t>
      </w:r>
      <w:r w:rsidRPr="00270E36">
        <w:rPr>
          <w:spacing w:val="-15"/>
          <w:sz w:val="22"/>
          <w:szCs w:val="22"/>
          <w:lang w:val="nl-BE"/>
        </w:rPr>
        <w:t xml:space="preserve"> </w:t>
      </w:r>
      <w:r w:rsidR="008B1B04" w:rsidRPr="00270E36">
        <w:rPr>
          <w:sz w:val="22"/>
          <w:szCs w:val="22"/>
          <w:lang w:val="nl-BE"/>
        </w:rPr>
        <w:t xml:space="preserve">Dosering til ungdom som veier 50 kg eller mer er den samme som for voksne. </w:t>
      </w:r>
    </w:p>
    <w:p w14:paraId="64D938CE" w14:textId="77777777" w:rsidR="00E25FF1" w:rsidRPr="00270E36" w:rsidRDefault="00E25FF1" w:rsidP="00FC0EFF">
      <w:pPr>
        <w:pStyle w:val="BodyText"/>
        <w:rPr>
          <w:lang w:val="nl-BE"/>
        </w:rPr>
      </w:pPr>
    </w:p>
    <w:p w14:paraId="7C6524E7" w14:textId="77777777" w:rsidR="00C13825" w:rsidRPr="001430A2" w:rsidRDefault="00C13825" w:rsidP="00FC0EFF">
      <w:pPr>
        <w:pStyle w:val="BodyText"/>
        <w:rPr>
          <w:i/>
          <w:iCs/>
          <w:lang w:val="nb-NO"/>
        </w:rPr>
      </w:pPr>
      <w:r w:rsidRPr="001430A2">
        <w:rPr>
          <w:i/>
          <w:iCs/>
          <w:lang w:val="nb-NO"/>
        </w:rPr>
        <w:t xml:space="preserve">Tilleggsbehandling (ved behandling av primære generaliserte tonisk-kloniske anfall hos barn fra og med 4 år eller ved behandling av partiell epilepsi hos barn fra og med 2 år) </w:t>
      </w:r>
    </w:p>
    <w:p w14:paraId="4F45AB9A" w14:textId="77777777" w:rsidR="00C13825" w:rsidRPr="00270E36" w:rsidRDefault="00C13825" w:rsidP="00FC0EFF">
      <w:pPr>
        <w:pStyle w:val="Default"/>
        <w:rPr>
          <w:sz w:val="22"/>
          <w:szCs w:val="22"/>
          <w:lang w:val="nl-BE"/>
        </w:rPr>
      </w:pPr>
      <w:r w:rsidRPr="00270E36">
        <w:rPr>
          <w:sz w:val="22"/>
          <w:szCs w:val="22"/>
          <w:lang w:val="nl-BE"/>
        </w:rPr>
        <w:t xml:space="preserve">Anbefalt startdose er 1 mg/kg to ganger daglig (2 mg/kg/dag), som bør økes til en innledende terapeutisk dose på 2 mg/kg to ganger daglig (4 mg/kg/dag) etter én uke. </w:t>
      </w:r>
    </w:p>
    <w:p w14:paraId="3ED50C2F" w14:textId="77777777" w:rsidR="00E25FF1" w:rsidRPr="001430A2" w:rsidRDefault="00C13825" w:rsidP="00FC0EFF">
      <w:pPr>
        <w:pStyle w:val="BodyText"/>
        <w:rPr>
          <w:lang w:val="nb-NO"/>
        </w:rPr>
      </w:pPr>
      <w:r w:rsidRPr="00270E36">
        <w:rPr>
          <w:lang w:val="nl-BE"/>
        </w:rPr>
        <w:t xml:space="preserve">Avhengig av respons og tolerabilitet kan vedlikeholdsdosen økes ytterligere med 1 mg/kg to ganger daglig (2 mg/kg/dag) hver uke. </w:t>
      </w:r>
      <w:r w:rsidRPr="001430A2">
        <w:rPr>
          <w:lang w:val="nb-NO"/>
        </w:rPr>
        <w:t>Dosen bør økes gradvis inntil optimal respons oppnås. Laveste effektive dose skal brukes. På grunn av økt clearance sammenlignet med voksne, anbefales en maksimal dose på opptil 6 mg/kg to ganger daglig (12 mg/kg/dag) til barn som veier fra 10 kg og opptil 20 kg. Hos barn som veier fra 20 kg og opptil 30 kg anbefales en maksimal dose på 5 mg/kg to ganger daglig (10 mg/kg/dag), og hos barn som veier fra 30 kg og opptil 50 kg anbefales en maksimal dose på 4 mg/kg to ganger daglig (8 mg/kg/dag), selv om det i åpne studier (se pkt. 4.8 og 5.2) ble brukt en dose på opptil 6 mg/kg to ganger daglig (12 mg/kg/dag) til et lite antall barn i den sistnevnte gruppen.</w:t>
      </w:r>
    </w:p>
    <w:p w14:paraId="0E414DBB" w14:textId="77777777" w:rsidR="00C13825" w:rsidRPr="001430A2" w:rsidRDefault="00C13825" w:rsidP="00FC0EFF">
      <w:pPr>
        <w:pStyle w:val="BodyText"/>
        <w:rPr>
          <w:lang w:val="nb-NO"/>
        </w:rPr>
      </w:pPr>
    </w:p>
    <w:p w14:paraId="7A4FAC90" w14:textId="77777777" w:rsidR="00E25FF1" w:rsidRPr="00270E36" w:rsidRDefault="00C13825" w:rsidP="00FC0EFF">
      <w:pPr>
        <w:pStyle w:val="BodyText"/>
        <w:rPr>
          <w:lang w:val="nl-BE"/>
        </w:rPr>
      </w:pPr>
      <w:r w:rsidRPr="00270E36">
        <w:rPr>
          <w:lang w:val="nl-BE"/>
        </w:rPr>
        <w:t>Tabellene nedenfor gir eksempler på volum av infusjonsvæske, oppløsning per administrering, avhengig av forskrevet dose og kroppsvekt. Det nøyaktige volumet for infusjonsvæske, oppløsning skal beregnes i henhold til barnets eksakte kroppsvekt.</w:t>
      </w:r>
    </w:p>
    <w:p w14:paraId="5D9C01E7" w14:textId="77777777" w:rsidR="00C13825" w:rsidRPr="00270E36" w:rsidRDefault="00C13825" w:rsidP="00FC0EFF">
      <w:pPr>
        <w:pStyle w:val="BodyText"/>
        <w:rPr>
          <w:lang w:val="nl-BE"/>
        </w:rPr>
      </w:pPr>
    </w:p>
    <w:p w14:paraId="4501E2D8" w14:textId="335F265D" w:rsidR="00E25FF1" w:rsidRPr="00C826E1" w:rsidRDefault="00C826E1" w:rsidP="00FC0EFF">
      <w:pPr>
        <w:pStyle w:val="BodyText"/>
        <w:rPr>
          <w:b/>
          <w:bCs/>
          <w:lang w:val="nl-BE"/>
        </w:rPr>
      </w:pPr>
      <w:r w:rsidRPr="00C826E1">
        <w:rPr>
          <w:b/>
          <w:bCs/>
          <w:lang w:val="nl-BE"/>
        </w:rPr>
        <w:t>Tabell 5</w:t>
      </w:r>
      <w:r w:rsidR="00572558">
        <w:rPr>
          <w:b/>
          <w:bCs/>
          <w:lang w:val="nl-BE"/>
        </w:rPr>
        <w:t>:</w:t>
      </w:r>
      <w:r w:rsidRPr="00C826E1">
        <w:rPr>
          <w:b/>
          <w:bCs/>
          <w:lang w:val="nl-BE"/>
        </w:rPr>
        <w:t xml:space="preserve"> </w:t>
      </w:r>
      <w:r w:rsidR="00C13825" w:rsidRPr="00C826E1">
        <w:rPr>
          <w:b/>
          <w:bCs/>
          <w:lang w:val="nl-BE"/>
        </w:rPr>
        <w:t>Doser for tilleggsbehandling som skal tas to ganger daglig av barn fra og med 2 år som veier fra 10 kg og opptil 20 kg</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303"/>
        <w:gridCol w:w="1368"/>
        <w:gridCol w:w="1366"/>
        <w:gridCol w:w="1210"/>
        <w:gridCol w:w="1275"/>
        <w:gridCol w:w="1561"/>
      </w:tblGrid>
      <w:tr w:rsidR="00C13825" w:rsidRPr="00270E36" w14:paraId="01C64769" w14:textId="77777777">
        <w:trPr>
          <w:trHeight w:val="297"/>
        </w:trPr>
        <w:tc>
          <w:tcPr>
            <w:tcW w:w="991" w:type="dxa"/>
          </w:tcPr>
          <w:p w14:paraId="74684FD5" w14:textId="77777777" w:rsidR="00C13825" w:rsidRPr="00270E36" w:rsidRDefault="00C13825" w:rsidP="00FC0EFF">
            <w:pPr>
              <w:pStyle w:val="Default"/>
              <w:jc w:val="center"/>
              <w:rPr>
                <w:b/>
                <w:bCs/>
                <w:sz w:val="22"/>
                <w:szCs w:val="22"/>
              </w:rPr>
            </w:pPr>
            <w:r w:rsidRPr="00270E36">
              <w:rPr>
                <w:b/>
                <w:bCs/>
                <w:sz w:val="22"/>
                <w:szCs w:val="22"/>
              </w:rPr>
              <w:t>Uke</w:t>
            </w:r>
          </w:p>
        </w:tc>
        <w:tc>
          <w:tcPr>
            <w:tcW w:w="1303" w:type="dxa"/>
          </w:tcPr>
          <w:p w14:paraId="60CB96A3" w14:textId="77777777" w:rsidR="00C13825" w:rsidRPr="00270E36" w:rsidRDefault="00C13825" w:rsidP="00FC0EFF">
            <w:pPr>
              <w:pStyle w:val="Default"/>
              <w:jc w:val="center"/>
              <w:rPr>
                <w:b/>
                <w:bCs/>
                <w:sz w:val="22"/>
                <w:szCs w:val="22"/>
              </w:rPr>
            </w:pPr>
            <w:r w:rsidRPr="00270E36">
              <w:rPr>
                <w:b/>
                <w:bCs/>
                <w:sz w:val="22"/>
                <w:szCs w:val="22"/>
              </w:rPr>
              <w:t>Uke 1</w:t>
            </w:r>
          </w:p>
        </w:tc>
        <w:tc>
          <w:tcPr>
            <w:tcW w:w="1368" w:type="dxa"/>
          </w:tcPr>
          <w:p w14:paraId="7D5ED995" w14:textId="77777777" w:rsidR="00C13825" w:rsidRPr="00270E36" w:rsidRDefault="00C13825" w:rsidP="00FC0EFF">
            <w:pPr>
              <w:pStyle w:val="Default"/>
              <w:jc w:val="center"/>
              <w:rPr>
                <w:b/>
                <w:bCs/>
                <w:sz w:val="22"/>
                <w:szCs w:val="22"/>
              </w:rPr>
            </w:pPr>
            <w:r w:rsidRPr="00270E36">
              <w:rPr>
                <w:b/>
                <w:bCs/>
                <w:sz w:val="22"/>
                <w:szCs w:val="22"/>
              </w:rPr>
              <w:t>Uke 2</w:t>
            </w:r>
          </w:p>
        </w:tc>
        <w:tc>
          <w:tcPr>
            <w:tcW w:w="1366" w:type="dxa"/>
          </w:tcPr>
          <w:p w14:paraId="3ACE1853" w14:textId="77777777" w:rsidR="00C13825" w:rsidRPr="00270E36" w:rsidRDefault="00C13825" w:rsidP="00FC0EFF">
            <w:pPr>
              <w:pStyle w:val="Default"/>
              <w:jc w:val="center"/>
              <w:rPr>
                <w:b/>
                <w:bCs/>
                <w:sz w:val="22"/>
                <w:szCs w:val="22"/>
              </w:rPr>
            </w:pPr>
            <w:r w:rsidRPr="00270E36">
              <w:rPr>
                <w:b/>
                <w:bCs/>
                <w:sz w:val="22"/>
                <w:szCs w:val="22"/>
              </w:rPr>
              <w:t>Uke 3</w:t>
            </w:r>
          </w:p>
        </w:tc>
        <w:tc>
          <w:tcPr>
            <w:tcW w:w="1210" w:type="dxa"/>
          </w:tcPr>
          <w:p w14:paraId="0F87F0E9" w14:textId="77777777" w:rsidR="00C13825" w:rsidRPr="00270E36" w:rsidRDefault="00C13825" w:rsidP="00FC0EFF">
            <w:pPr>
              <w:pStyle w:val="Default"/>
              <w:jc w:val="center"/>
              <w:rPr>
                <w:b/>
                <w:bCs/>
                <w:sz w:val="22"/>
                <w:szCs w:val="22"/>
              </w:rPr>
            </w:pPr>
            <w:r w:rsidRPr="00270E36">
              <w:rPr>
                <w:b/>
                <w:bCs/>
                <w:sz w:val="22"/>
                <w:szCs w:val="22"/>
              </w:rPr>
              <w:t>Uke 4</w:t>
            </w:r>
          </w:p>
        </w:tc>
        <w:tc>
          <w:tcPr>
            <w:tcW w:w="1275" w:type="dxa"/>
          </w:tcPr>
          <w:p w14:paraId="6D31DC6E" w14:textId="77777777" w:rsidR="00C13825" w:rsidRPr="00270E36" w:rsidRDefault="00C13825" w:rsidP="00FC0EFF">
            <w:pPr>
              <w:pStyle w:val="Default"/>
              <w:jc w:val="center"/>
              <w:rPr>
                <w:b/>
                <w:bCs/>
                <w:sz w:val="22"/>
                <w:szCs w:val="22"/>
              </w:rPr>
            </w:pPr>
            <w:r w:rsidRPr="00270E36">
              <w:rPr>
                <w:b/>
                <w:bCs/>
                <w:sz w:val="22"/>
                <w:szCs w:val="22"/>
              </w:rPr>
              <w:t>Uke 5</w:t>
            </w:r>
          </w:p>
        </w:tc>
        <w:tc>
          <w:tcPr>
            <w:tcW w:w="1561" w:type="dxa"/>
          </w:tcPr>
          <w:p w14:paraId="2CE2543C" w14:textId="77777777" w:rsidR="00C13825" w:rsidRPr="00270E36" w:rsidRDefault="00C13825" w:rsidP="00FC0EFF">
            <w:pPr>
              <w:pStyle w:val="Default"/>
              <w:jc w:val="center"/>
              <w:rPr>
                <w:b/>
                <w:bCs/>
                <w:sz w:val="22"/>
                <w:szCs w:val="22"/>
              </w:rPr>
            </w:pPr>
            <w:r w:rsidRPr="00270E36">
              <w:rPr>
                <w:b/>
                <w:bCs/>
                <w:sz w:val="22"/>
                <w:szCs w:val="22"/>
              </w:rPr>
              <w:t>Uke 6</w:t>
            </w:r>
          </w:p>
        </w:tc>
      </w:tr>
      <w:tr w:rsidR="00C13825" w:rsidRPr="006D3A58" w14:paraId="72F9473C" w14:textId="77777777">
        <w:trPr>
          <w:trHeight w:val="1151"/>
        </w:trPr>
        <w:tc>
          <w:tcPr>
            <w:tcW w:w="991" w:type="dxa"/>
          </w:tcPr>
          <w:p w14:paraId="2EAE30CE" w14:textId="77777777" w:rsidR="00C13825" w:rsidRPr="00270E36" w:rsidRDefault="00C13825" w:rsidP="00FC0EFF">
            <w:pPr>
              <w:pStyle w:val="Default"/>
              <w:jc w:val="center"/>
              <w:rPr>
                <w:b/>
                <w:bCs/>
                <w:sz w:val="22"/>
                <w:szCs w:val="22"/>
              </w:rPr>
            </w:pPr>
            <w:proofErr w:type="spellStart"/>
            <w:r w:rsidRPr="00270E36">
              <w:rPr>
                <w:b/>
                <w:bCs/>
                <w:sz w:val="22"/>
                <w:szCs w:val="22"/>
              </w:rPr>
              <w:t>Forskrevet</w:t>
            </w:r>
            <w:proofErr w:type="spellEnd"/>
            <w:r w:rsidRPr="00270E36">
              <w:rPr>
                <w:b/>
                <w:bCs/>
                <w:sz w:val="22"/>
                <w:szCs w:val="22"/>
              </w:rPr>
              <w:t xml:space="preserve"> dose</w:t>
            </w:r>
          </w:p>
        </w:tc>
        <w:tc>
          <w:tcPr>
            <w:tcW w:w="1303" w:type="dxa"/>
          </w:tcPr>
          <w:p w14:paraId="6B932860" w14:textId="77777777" w:rsidR="00C13825" w:rsidRPr="001430A2" w:rsidRDefault="00C13825" w:rsidP="00FC0EFF">
            <w:pPr>
              <w:pStyle w:val="Default"/>
              <w:jc w:val="center"/>
              <w:rPr>
                <w:b/>
                <w:bCs/>
                <w:sz w:val="22"/>
                <w:szCs w:val="22"/>
                <w:lang w:val="nb-NO"/>
              </w:rPr>
            </w:pPr>
            <w:r w:rsidRPr="001430A2">
              <w:rPr>
                <w:b/>
                <w:bCs/>
                <w:sz w:val="22"/>
                <w:szCs w:val="22"/>
                <w:lang w:val="nb-NO"/>
              </w:rPr>
              <w:t>0,1 ml/kg</w:t>
            </w:r>
          </w:p>
          <w:p w14:paraId="0780DE0B" w14:textId="77777777" w:rsidR="00C13825" w:rsidRPr="001430A2" w:rsidRDefault="00C13825" w:rsidP="00FC0EFF">
            <w:pPr>
              <w:pStyle w:val="Default"/>
              <w:jc w:val="center"/>
              <w:rPr>
                <w:b/>
                <w:bCs/>
                <w:sz w:val="22"/>
                <w:szCs w:val="22"/>
                <w:lang w:val="nb-NO"/>
              </w:rPr>
            </w:pPr>
            <w:r w:rsidRPr="001430A2">
              <w:rPr>
                <w:b/>
                <w:bCs/>
                <w:sz w:val="22"/>
                <w:szCs w:val="22"/>
                <w:lang w:val="nb-NO"/>
              </w:rPr>
              <w:t>(1 mg/kg)</w:t>
            </w:r>
          </w:p>
          <w:p w14:paraId="75D30683" w14:textId="77777777" w:rsidR="00C13825" w:rsidRPr="001430A2" w:rsidRDefault="00C13825" w:rsidP="00FC0EFF">
            <w:pPr>
              <w:pStyle w:val="Default"/>
              <w:jc w:val="center"/>
              <w:rPr>
                <w:b/>
                <w:bCs/>
                <w:sz w:val="22"/>
                <w:szCs w:val="22"/>
                <w:lang w:val="nb-NO"/>
              </w:rPr>
            </w:pPr>
            <w:r w:rsidRPr="001430A2">
              <w:rPr>
                <w:b/>
                <w:bCs/>
                <w:sz w:val="22"/>
                <w:szCs w:val="22"/>
                <w:lang w:val="nb-NO"/>
              </w:rPr>
              <w:t>Startdose</w:t>
            </w:r>
          </w:p>
        </w:tc>
        <w:tc>
          <w:tcPr>
            <w:tcW w:w="1368" w:type="dxa"/>
          </w:tcPr>
          <w:p w14:paraId="3BADCA79" w14:textId="77777777" w:rsidR="00C13825" w:rsidRPr="00270E36" w:rsidRDefault="00C13825" w:rsidP="00FC0EFF">
            <w:pPr>
              <w:pStyle w:val="Default"/>
              <w:jc w:val="center"/>
              <w:rPr>
                <w:b/>
                <w:bCs/>
                <w:sz w:val="22"/>
                <w:szCs w:val="22"/>
              </w:rPr>
            </w:pPr>
            <w:r w:rsidRPr="00270E36">
              <w:rPr>
                <w:b/>
                <w:bCs/>
                <w:sz w:val="22"/>
                <w:szCs w:val="22"/>
              </w:rPr>
              <w:t>0,2 ml/kg</w:t>
            </w:r>
          </w:p>
          <w:p w14:paraId="153D599A" w14:textId="77777777" w:rsidR="00C13825" w:rsidRPr="00270E36" w:rsidRDefault="00C13825" w:rsidP="00FC0EFF">
            <w:pPr>
              <w:pStyle w:val="Default"/>
              <w:jc w:val="center"/>
              <w:rPr>
                <w:b/>
                <w:bCs/>
                <w:sz w:val="22"/>
                <w:szCs w:val="22"/>
              </w:rPr>
            </w:pPr>
            <w:r w:rsidRPr="00270E36">
              <w:rPr>
                <w:b/>
                <w:bCs/>
                <w:sz w:val="22"/>
                <w:szCs w:val="22"/>
              </w:rPr>
              <w:t>(2 mg/kg)</w:t>
            </w:r>
          </w:p>
        </w:tc>
        <w:tc>
          <w:tcPr>
            <w:tcW w:w="1366" w:type="dxa"/>
          </w:tcPr>
          <w:p w14:paraId="6DA33405" w14:textId="77777777" w:rsidR="00C13825" w:rsidRPr="00270E36" w:rsidRDefault="00C13825" w:rsidP="00FC0EFF">
            <w:pPr>
              <w:pStyle w:val="Default"/>
              <w:jc w:val="center"/>
              <w:rPr>
                <w:b/>
                <w:bCs/>
                <w:sz w:val="22"/>
                <w:szCs w:val="22"/>
              </w:rPr>
            </w:pPr>
            <w:r w:rsidRPr="00270E36">
              <w:rPr>
                <w:b/>
                <w:bCs/>
                <w:sz w:val="22"/>
                <w:szCs w:val="22"/>
              </w:rPr>
              <w:t>0,3 ml/kg</w:t>
            </w:r>
          </w:p>
          <w:p w14:paraId="290FA42C" w14:textId="77777777" w:rsidR="00C13825" w:rsidRPr="00270E36" w:rsidRDefault="00C13825" w:rsidP="00FC0EFF">
            <w:pPr>
              <w:pStyle w:val="Default"/>
              <w:jc w:val="center"/>
              <w:rPr>
                <w:b/>
                <w:bCs/>
                <w:sz w:val="22"/>
                <w:szCs w:val="22"/>
              </w:rPr>
            </w:pPr>
            <w:r w:rsidRPr="00270E36">
              <w:rPr>
                <w:b/>
                <w:bCs/>
                <w:sz w:val="22"/>
                <w:szCs w:val="22"/>
              </w:rPr>
              <w:t>(3 mg/kg)</w:t>
            </w:r>
          </w:p>
        </w:tc>
        <w:tc>
          <w:tcPr>
            <w:tcW w:w="1210" w:type="dxa"/>
          </w:tcPr>
          <w:p w14:paraId="5819E54E" w14:textId="77777777" w:rsidR="00C13825" w:rsidRPr="00270E36" w:rsidRDefault="00C13825" w:rsidP="00FC0EFF">
            <w:pPr>
              <w:pStyle w:val="Default"/>
              <w:jc w:val="center"/>
              <w:rPr>
                <w:b/>
                <w:bCs/>
                <w:sz w:val="22"/>
                <w:szCs w:val="22"/>
              </w:rPr>
            </w:pPr>
            <w:r w:rsidRPr="00270E36">
              <w:rPr>
                <w:b/>
                <w:bCs/>
                <w:sz w:val="22"/>
                <w:szCs w:val="22"/>
              </w:rPr>
              <w:t>0,4 ml/kg</w:t>
            </w:r>
          </w:p>
          <w:p w14:paraId="747EB973" w14:textId="77777777" w:rsidR="00C13825" w:rsidRPr="00270E36" w:rsidRDefault="00C13825" w:rsidP="00FC0EFF">
            <w:pPr>
              <w:pStyle w:val="Default"/>
              <w:jc w:val="center"/>
              <w:rPr>
                <w:b/>
                <w:bCs/>
                <w:sz w:val="22"/>
                <w:szCs w:val="22"/>
              </w:rPr>
            </w:pPr>
            <w:r w:rsidRPr="00270E36">
              <w:rPr>
                <w:b/>
                <w:bCs/>
                <w:sz w:val="22"/>
                <w:szCs w:val="22"/>
              </w:rPr>
              <w:t>(4 mg/kg)</w:t>
            </w:r>
          </w:p>
        </w:tc>
        <w:tc>
          <w:tcPr>
            <w:tcW w:w="1275" w:type="dxa"/>
          </w:tcPr>
          <w:p w14:paraId="3C9D61FF" w14:textId="77777777" w:rsidR="00C13825" w:rsidRPr="00270E36" w:rsidRDefault="00C13825" w:rsidP="00FC0EFF">
            <w:pPr>
              <w:pStyle w:val="Default"/>
              <w:jc w:val="center"/>
              <w:rPr>
                <w:b/>
                <w:bCs/>
                <w:sz w:val="22"/>
                <w:szCs w:val="22"/>
              </w:rPr>
            </w:pPr>
            <w:r w:rsidRPr="00270E36">
              <w:rPr>
                <w:b/>
                <w:bCs/>
                <w:sz w:val="22"/>
                <w:szCs w:val="22"/>
              </w:rPr>
              <w:t>0,5 ml/kg</w:t>
            </w:r>
          </w:p>
          <w:p w14:paraId="7CC538CB" w14:textId="77777777" w:rsidR="00C13825" w:rsidRPr="00270E36" w:rsidRDefault="00C13825" w:rsidP="00FC0EFF">
            <w:pPr>
              <w:pStyle w:val="Default"/>
              <w:jc w:val="center"/>
              <w:rPr>
                <w:b/>
                <w:bCs/>
                <w:sz w:val="22"/>
                <w:szCs w:val="22"/>
              </w:rPr>
            </w:pPr>
            <w:r w:rsidRPr="00270E36">
              <w:rPr>
                <w:b/>
                <w:bCs/>
                <w:sz w:val="22"/>
                <w:szCs w:val="22"/>
              </w:rPr>
              <w:t>(5 mg/kg)</w:t>
            </w:r>
          </w:p>
        </w:tc>
        <w:tc>
          <w:tcPr>
            <w:tcW w:w="1561" w:type="dxa"/>
          </w:tcPr>
          <w:p w14:paraId="3520B6B0" w14:textId="77777777" w:rsidR="00C13825" w:rsidRPr="00270E36" w:rsidRDefault="00C13825" w:rsidP="00FC0EFF">
            <w:pPr>
              <w:pStyle w:val="Default"/>
              <w:jc w:val="center"/>
              <w:rPr>
                <w:b/>
                <w:bCs/>
                <w:sz w:val="22"/>
                <w:szCs w:val="22"/>
                <w:lang w:val="nl-BE"/>
              </w:rPr>
            </w:pPr>
            <w:r w:rsidRPr="00270E36">
              <w:rPr>
                <w:b/>
                <w:bCs/>
                <w:sz w:val="22"/>
                <w:szCs w:val="22"/>
                <w:lang w:val="nl-BE"/>
              </w:rPr>
              <w:t>0,6 ml/kg</w:t>
            </w:r>
          </w:p>
          <w:p w14:paraId="430D49FD" w14:textId="77777777" w:rsidR="00C13825" w:rsidRPr="00270E36" w:rsidRDefault="00C13825" w:rsidP="00FC0EFF">
            <w:pPr>
              <w:pStyle w:val="Default"/>
              <w:jc w:val="center"/>
              <w:rPr>
                <w:b/>
                <w:bCs/>
                <w:sz w:val="22"/>
                <w:szCs w:val="22"/>
                <w:lang w:val="nl-BE"/>
              </w:rPr>
            </w:pPr>
            <w:r w:rsidRPr="00270E36">
              <w:rPr>
                <w:b/>
                <w:bCs/>
                <w:sz w:val="22"/>
                <w:szCs w:val="22"/>
                <w:lang w:val="nl-BE"/>
              </w:rPr>
              <w:t>(6 mg/kg)</w:t>
            </w:r>
          </w:p>
          <w:p w14:paraId="6FDC56C2" w14:textId="77777777" w:rsidR="00C13825" w:rsidRPr="00270E36" w:rsidRDefault="00C13825" w:rsidP="00FC0EFF">
            <w:pPr>
              <w:pStyle w:val="Default"/>
              <w:jc w:val="center"/>
              <w:rPr>
                <w:b/>
                <w:bCs/>
                <w:sz w:val="22"/>
                <w:szCs w:val="22"/>
                <w:lang w:val="nl-BE"/>
              </w:rPr>
            </w:pPr>
            <w:r w:rsidRPr="00270E36">
              <w:rPr>
                <w:b/>
                <w:bCs/>
                <w:sz w:val="22"/>
                <w:szCs w:val="22"/>
                <w:lang w:val="nl-BE"/>
              </w:rPr>
              <w:t>Maksimal anbefalt dose</w:t>
            </w:r>
          </w:p>
        </w:tc>
      </w:tr>
      <w:tr w:rsidR="00C13825" w:rsidRPr="00270E36" w14:paraId="52378F36" w14:textId="77777777">
        <w:trPr>
          <w:trHeight w:val="278"/>
        </w:trPr>
        <w:tc>
          <w:tcPr>
            <w:tcW w:w="991" w:type="dxa"/>
          </w:tcPr>
          <w:p w14:paraId="602EC540" w14:textId="77777777" w:rsidR="00C13825" w:rsidRPr="00270E36" w:rsidRDefault="00C13825" w:rsidP="00FC0EFF">
            <w:pPr>
              <w:pStyle w:val="Default"/>
              <w:rPr>
                <w:sz w:val="22"/>
                <w:szCs w:val="22"/>
              </w:rPr>
            </w:pPr>
            <w:proofErr w:type="spellStart"/>
            <w:r w:rsidRPr="00270E36">
              <w:rPr>
                <w:sz w:val="22"/>
                <w:szCs w:val="22"/>
              </w:rPr>
              <w:t>Vekt</w:t>
            </w:r>
            <w:proofErr w:type="spellEnd"/>
            <w:r w:rsidRPr="00270E36">
              <w:rPr>
                <w:sz w:val="22"/>
                <w:szCs w:val="22"/>
              </w:rPr>
              <w:t xml:space="preserve"> </w:t>
            </w:r>
          </w:p>
        </w:tc>
        <w:tc>
          <w:tcPr>
            <w:tcW w:w="8083" w:type="dxa"/>
            <w:gridSpan w:val="6"/>
          </w:tcPr>
          <w:p w14:paraId="7D521D36" w14:textId="77777777" w:rsidR="00C13825" w:rsidRPr="00270E36" w:rsidRDefault="00C13825" w:rsidP="00FC0EFF">
            <w:pPr>
              <w:pStyle w:val="Default"/>
              <w:jc w:val="center"/>
              <w:rPr>
                <w:sz w:val="22"/>
                <w:szCs w:val="22"/>
              </w:rPr>
            </w:pPr>
            <w:proofErr w:type="spellStart"/>
            <w:r w:rsidRPr="00270E36">
              <w:rPr>
                <w:sz w:val="22"/>
                <w:szCs w:val="22"/>
              </w:rPr>
              <w:t>Administrert</w:t>
            </w:r>
            <w:proofErr w:type="spellEnd"/>
            <w:r w:rsidRPr="00270E36">
              <w:rPr>
                <w:sz w:val="22"/>
                <w:szCs w:val="22"/>
              </w:rPr>
              <w:t xml:space="preserve"> </w:t>
            </w:r>
            <w:proofErr w:type="spellStart"/>
            <w:r w:rsidRPr="00270E36">
              <w:rPr>
                <w:sz w:val="22"/>
                <w:szCs w:val="22"/>
              </w:rPr>
              <w:t>volum</w:t>
            </w:r>
            <w:proofErr w:type="spellEnd"/>
          </w:p>
        </w:tc>
      </w:tr>
      <w:tr w:rsidR="00C13825" w:rsidRPr="00270E36" w14:paraId="77A9CD63" w14:textId="77777777">
        <w:trPr>
          <w:trHeight w:val="503"/>
        </w:trPr>
        <w:tc>
          <w:tcPr>
            <w:tcW w:w="991" w:type="dxa"/>
          </w:tcPr>
          <w:p w14:paraId="387DE85A" w14:textId="77777777" w:rsidR="00C13825" w:rsidRPr="00270E36" w:rsidRDefault="00C13825" w:rsidP="00FC0EFF">
            <w:pPr>
              <w:pStyle w:val="Default"/>
              <w:rPr>
                <w:sz w:val="22"/>
                <w:szCs w:val="22"/>
              </w:rPr>
            </w:pPr>
            <w:r w:rsidRPr="00270E36">
              <w:rPr>
                <w:sz w:val="22"/>
                <w:szCs w:val="22"/>
              </w:rPr>
              <w:t xml:space="preserve">10 kg </w:t>
            </w:r>
          </w:p>
        </w:tc>
        <w:tc>
          <w:tcPr>
            <w:tcW w:w="1303" w:type="dxa"/>
          </w:tcPr>
          <w:p w14:paraId="5147A773" w14:textId="77777777" w:rsidR="00C13825" w:rsidRPr="00270E36" w:rsidRDefault="00C13825" w:rsidP="00FC0EFF">
            <w:pPr>
              <w:pStyle w:val="Default"/>
              <w:rPr>
                <w:sz w:val="22"/>
                <w:szCs w:val="22"/>
              </w:rPr>
            </w:pPr>
            <w:r w:rsidRPr="00270E36">
              <w:rPr>
                <w:sz w:val="22"/>
                <w:szCs w:val="22"/>
              </w:rPr>
              <w:t xml:space="preserve">1 ml </w:t>
            </w:r>
          </w:p>
          <w:p w14:paraId="44EFD00D" w14:textId="77777777" w:rsidR="00C13825" w:rsidRPr="00270E36" w:rsidRDefault="00C13825" w:rsidP="00FC0EFF">
            <w:pPr>
              <w:pStyle w:val="Default"/>
              <w:rPr>
                <w:sz w:val="22"/>
                <w:szCs w:val="22"/>
              </w:rPr>
            </w:pPr>
            <w:r w:rsidRPr="00270E36">
              <w:rPr>
                <w:sz w:val="22"/>
                <w:szCs w:val="22"/>
              </w:rPr>
              <w:t xml:space="preserve">(10 mg) </w:t>
            </w:r>
          </w:p>
        </w:tc>
        <w:tc>
          <w:tcPr>
            <w:tcW w:w="1368" w:type="dxa"/>
          </w:tcPr>
          <w:p w14:paraId="3F0D646E" w14:textId="77777777" w:rsidR="00C13825" w:rsidRPr="00270E36" w:rsidRDefault="00C13825" w:rsidP="00FC0EFF">
            <w:pPr>
              <w:pStyle w:val="Default"/>
              <w:rPr>
                <w:sz w:val="22"/>
                <w:szCs w:val="22"/>
              </w:rPr>
            </w:pPr>
            <w:r w:rsidRPr="00270E36">
              <w:rPr>
                <w:sz w:val="22"/>
                <w:szCs w:val="22"/>
              </w:rPr>
              <w:t xml:space="preserve">2 ml </w:t>
            </w:r>
          </w:p>
          <w:p w14:paraId="7FD2A467" w14:textId="77777777" w:rsidR="00C13825" w:rsidRPr="00270E36" w:rsidRDefault="00C13825" w:rsidP="00FC0EFF">
            <w:pPr>
              <w:pStyle w:val="Default"/>
              <w:rPr>
                <w:sz w:val="22"/>
                <w:szCs w:val="22"/>
              </w:rPr>
            </w:pPr>
            <w:r w:rsidRPr="00270E36">
              <w:rPr>
                <w:sz w:val="22"/>
                <w:szCs w:val="22"/>
              </w:rPr>
              <w:t xml:space="preserve">(20 mg) </w:t>
            </w:r>
          </w:p>
        </w:tc>
        <w:tc>
          <w:tcPr>
            <w:tcW w:w="1366" w:type="dxa"/>
          </w:tcPr>
          <w:p w14:paraId="4EF9F875" w14:textId="77777777" w:rsidR="00C13825" w:rsidRPr="00270E36" w:rsidRDefault="00C13825" w:rsidP="00FC0EFF">
            <w:pPr>
              <w:pStyle w:val="Default"/>
              <w:rPr>
                <w:sz w:val="22"/>
                <w:szCs w:val="22"/>
              </w:rPr>
            </w:pPr>
            <w:r w:rsidRPr="00270E36">
              <w:rPr>
                <w:sz w:val="22"/>
                <w:szCs w:val="22"/>
              </w:rPr>
              <w:t xml:space="preserve">3 ml </w:t>
            </w:r>
          </w:p>
          <w:p w14:paraId="66BD6FDA" w14:textId="77777777" w:rsidR="00C13825" w:rsidRPr="00270E36" w:rsidRDefault="00C13825" w:rsidP="00FC0EFF">
            <w:pPr>
              <w:pStyle w:val="Default"/>
              <w:rPr>
                <w:sz w:val="22"/>
                <w:szCs w:val="22"/>
              </w:rPr>
            </w:pPr>
            <w:r w:rsidRPr="00270E36">
              <w:rPr>
                <w:sz w:val="22"/>
                <w:szCs w:val="22"/>
              </w:rPr>
              <w:t xml:space="preserve">(30 mg) </w:t>
            </w:r>
          </w:p>
        </w:tc>
        <w:tc>
          <w:tcPr>
            <w:tcW w:w="1210" w:type="dxa"/>
          </w:tcPr>
          <w:p w14:paraId="0C78E5C0" w14:textId="77777777" w:rsidR="00C13825" w:rsidRPr="00270E36" w:rsidRDefault="00C13825" w:rsidP="00FC0EFF">
            <w:pPr>
              <w:pStyle w:val="Default"/>
              <w:rPr>
                <w:sz w:val="22"/>
                <w:szCs w:val="22"/>
              </w:rPr>
            </w:pPr>
            <w:r w:rsidRPr="00270E36">
              <w:rPr>
                <w:sz w:val="22"/>
                <w:szCs w:val="22"/>
              </w:rPr>
              <w:t xml:space="preserve">4 ml </w:t>
            </w:r>
          </w:p>
          <w:p w14:paraId="1512AB47" w14:textId="77777777" w:rsidR="00C13825" w:rsidRPr="00270E36" w:rsidRDefault="00C13825" w:rsidP="00FC0EFF">
            <w:pPr>
              <w:pStyle w:val="Default"/>
              <w:rPr>
                <w:sz w:val="22"/>
                <w:szCs w:val="22"/>
              </w:rPr>
            </w:pPr>
            <w:r w:rsidRPr="00270E36">
              <w:rPr>
                <w:sz w:val="22"/>
                <w:szCs w:val="22"/>
              </w:rPr>
              <w:t xml:space="preserve">(40 mg) </w:t>
            </w:r>
          </w:p>
        </w:tc>
        <w:tc>
          <w:tcPr>
            <w:tcW w:w="1275" w:type="dxa"/>
          </w:tcPr>
          <w:p w14:paraId="084182EF" w14:textId="77777777" w:rsidR="00C13825" w:rsidRPr="00270E36" w:rsidRDefault="00C13825" w:rsidP="00FC0EFF">
            <w:pPr>
              <w:pStyle w:val="Default"/>
              <w:rPr>
                <w:sz w:val="22"/>
                <w:szCs w:val="22"/>
              </w:rPr>
            </w:pPr>
            <w:r w:rsidRPr="00270E36">
              <w:rPr>
                <w:sz w:val="22"/>
                <w:szCs w:val="22"/>
              </w:rPr>
              <w:t xml:space="preserve">5 ml </w:t>
            </w:r>
          </w:p>
          <w:p w14:paraId="5448D0E2" w14:textId="77777777" w:rsidR="00C13825" w:rsidRPr="00270E36" w:rsidRDefault="00C13825" w:rsidP="00FC0EFF">
            <w:pPr>
              <w:pStyle w:val="Default"/>
              <w:rPr>
                <w:sz w:val="22"/>
                <w:szCs w:val="22"/>
              </w:rPr>
            </w:pPr>
            <w:r w:rsidRPr="00270E36">
              <w:rPr>
                <w:sz w:val="22"/>
                <w:szCs w:val="22"/>
              </w:rPr>
              <w:t xml:space="preserve">(50 mg) </w:t>
            </w:r>
          </w:p>
        </w:tc>
        <w:tc>
          <w:tcPr>
            <w:tcW w:w="1561" w:type="dxa"/>
          </w:tcPr>
          <w:p w14:paraId="08824193" w14:textId="77777777" w:rsidR="00C13825" w:rsidRPr="00270E36" w:rsidRDefault="00C13825" w:rsidP="00FC0EFF">
            <w:pPr>
              <w:pStyle w:val="Default"/>
              <w:rPr>
                <w:sz w:val="22"/>
                <w:szCs w:val="22"/>
              </w:rPr>
            </w:pPr>
            <w:r w:rsidRPr="00270E36">
              <w:rPr>
                <w:sz w:val="22"/>
                <w:szCs w:val="22"/>
              </w:rPr>
              <w:t xml:space="preserve">6 ml </w:t>
            </w:r>
          </w:p>
          <w:p w14:paraId="081A6538" w14:textId="77777777" w:rsidR="00C13825" w:rsidRPr="00270E36" w:rsidRDefault="00C13825" w:rsidP="00FC0EFF">
            <w:pPr>
              <w:pStyle w:val="Default"/>
              <w:rPr>
                <w:sz w:val="22"/>
                <w:szCs w:val="22"/>
              </w:rPr>
            </w:pPr>
            <w:r w:rsidRPr="00270E36">
              <w:rPr>
                <w:sz w:val="22"/>
                <w:szCs w:val="22"/>
              </w:rPr>
              <w:t xml:space="preserve">(60 mg) </w:t>
            </w:r>
          </w:p>
        </w:tc>
      </w:tr>
      <w:tr w:rsidR="00C13825" w:rsidRPr="00270E36" w14:paraId="76FC7B9C" w14:textId="77777777">
        <w:trPr>
          <w:trHeight w:val="462"/>
        </w:trPr>
        <w:tc>
          <w:tcPr>
            <w:tcW w:w="991" w:type="dxa"/>
          </w:tcPr>
          <w:p w14:paraId="48394A12" w14:textId="77777777" w:rsidR="00C13825" w:rsidRPr="00270E36" w:rsidRDefault="00C13825" w:rsidP="00FC0EFF">
            <w:pPr>
              <w:pStyle w:val="Default"/>
              <w:rPr>
                <w:sz w:val="22"/>
                <w:szCs w:val="22"/>
              </w:rPr>
            </w:pPr>
            <w:r w:rsidRPr="00270E36">
              <w:rPr>
                <w:sz w:val="22"/>
                <w:szCs w:val="22"/>
              </w:rPr>
              <w:t xml:space="preserve">15 kg </w:t>
            </w:r>
          </w:p>
        </w:tc>
        <w:tc>
          <w:tcPr>
            <w:tcW w:w="1303" w:type="dxa"/>
          </w:tcPr>
          <w:p w14:paraId="58DB7F29" w14:textId="77777777" w:rsidR="00C13825" w:rsidRPr="00270E36" w:rsidRDefault="00C13825" w:rsidP="00FC0EFF">
            <w:pPr>
              <w:pStyle w:val="Default"/>
              <w:rPr>
                <w:sz w:val="22"/>
                <w:szCs w:val="22"/>
              </w:rPr>
            </w:pPr>
            <w:r w:rsidRPr="00270E36">
              <w:rPr>
                <w:sz w:val="22"/>
                <w:szCs w:val="22"/>
              </w:rPr>
              <w:t xml:space="preserve">1,5 ml </w:t>
            </w:r>
          </w:p>
          <w:p w14:paraId="77AA33F0" w14:textId="77777777" w:rsidR="00C13825" w:rsidRPr="00270E36" w:rsidRDefault="00C13825" w:rsidP="00FC0EFF">
            <w:pPr>
              <w:pStyle w:val="Default"/>
              <w:rPr>
                <w:sz w:val="22"/>
                <w:szCs w:val="22"/>
              </w:rPr>
            </w:pPr>
            <w:r w:rsidRPr="00270E36">
              <w:rPr>
                <w:sz w:val="22"/>
                <w:szCs w:val="22"/>
              </w:rPr>
              <w:t xml:space="preserve">(15 mg) </w:t>
            </w:r>
          </w:p>
        </w:tc>
        <w:tc>
          <w:tcPr>
            <w:tcW w:w="1368" w:type="dxa"/>
          </w:tcPr>
          <w:p w14:paraId="57977B8B" w14:textId="77777777" w:rsidR="00C13825" w:rsidRPr="00270E36" w:rsidRDefault="00C13825" w:rsidP="00FC0EFF">
            <w:pPr>
              <w:pStyle w:val="Default"/>
              <w:rPr>
                <w:sz w:val="22"/>
                <w:szCs w:val="22"/>
              </w:rPr>
            </w:pPr>
            <w:r w:rsidRPr="00270E36">
              <w:rPr>
                <w:sz w:val="22"/>
                <w:szCs w:val="22"/>
              </w:rPr>
              <w:t xml:space="preserve">3 ml </w:t>
            </w:r>
          </w:p>
          <w:p w14:paraId="696B58FD" w14:textId="77777777" w:rsidR="00C13825" w:rsidRPr="00270E36" w:rsidRDefault="00C13825" w:rsidP="00FC0EFF">
            <w:pPr>
              <w:pStyle w:val="Default"/>
              <w:rPr>
                <w:sz w:val="22"/>
                <w:szCs w:val="22"/>
              </w:rPr>
            </w:pPr>
            <w:r w:rsidRPr="00270E36">
              <w:rPr>
                <w:sz w:val="22"/>
                <w:szCs w:val="22"/>
              </w:rPr>
              <w:t xml:space="preserve">(30 mg) </w:t>
            </w:r>
          </w:p>
        </w:tc>
        <w:tc>
          <w:tcPr>
            <w:tcW w:w="1366" w:type="dxa"/>
          </w:tcPr>
          <w:p w14:paraId="5641C56A" w14:textId="77777777" w:rsidR="00C13825" w:rsidRPr="00270E36" w:rsidRDefault="00C13825" w:rsidP="00FC0EFF">
            <w:pPr>
              <w:pStyle w:val="Default"/>
              <w:rPr>
                <w:sz w:val="22"/>
                <w:szCs w:val="22"/>
              </w:rPr>
            </w:pPr>
            <w:r w:rsidRPr="00270E36">
              <w:rPr>
                <w:sz w:val="22"/>
                <w:szCs w:val="22"/>
              </w:rPr>
              <w:t xml:space="preserve">4,5 ml </w:t>
            </w:r>
          </w:p>
          <w:p w14:paraId="343F55BD" w14:textId="77777777" w:rsidR="00C13825" w:rsidRPr="00270E36" w:rsidRDefault="00C13825" w:rsidP="00FC0EFF">
            <w:pPr>
              <w:pStyle w:val="Default"/>
              <w:rPr>
                <w:sz w:val="22"/>
                <w:szCs w:val="22"/>
              </w:rPr>
            </w:pPr>
            <w:r w:rsidRPr="00270E36">
              <w:rPr>
                <w:sz w:val="22"/>
                <w:szCs w:val="22"/>
              </w:rPr>
              <w:t xml:space="preserve">(45 mg) </w:t>
            </w:r>
          </w:p>
        </w:tc>
        <w:tc>
          <w:tcPr>
            <w:tcW w:w="1210" w:type="dxa"/>
          </w:tcPr>
          <w:p w14:paraId="7CC91284" w14:textId="77777777" w:rsidR="00C13825" w:rsidRPr="00270E36" w:rsidRDefault="00C13825" w:rsidP="00FC0EFF">
            <w:pPr>
              <w:pStyle w:val="Default"/>
              <w:rPr>
                <w:sz w:val="22"/>
                <w:szCs w:val="22"/>
              </w:rPr>
            </w:pPr>
            <w:r w:rsidRPr="00270E36">
              <w:rPr>
                <w:sz w:val="22"/>
                <w:szCs w:val="22"/>
              </w:rPr>
              <w:t xml:space="preserve">6 ml </w:t>
            </w:r>
          </w:p>
          <w:p w14:paraId="48D85082" w14:textId="77777777" w:rsidR="00C13825" w:rsidRPr="00270E36" w:rsidRDefault="00C13825" w:rsidP="00FC0EFF">
            <w:pPr>
              <w:pStyle w:val="Default"/>
              <w:rPr>
                <w:sz w:val="22"/>
                <w:szCs w:val="22"/>
              </w:rPr>
            </w:pPr>
            <w:r w:rsidRPr="00270E36">
              <w:rPr>
                <w:sz w:val="22"/>
                <w:szCs w:val="22"/>
              </w:rPr>
              <w:t xml:space="preserve">(60 mg) </w:t>
            </w:r>
          </w:p>
        </w:tc>
        <w:tc>
          <w:tcPr>
            <w:tcW w:w="1275" w:type="dxa"/>
          </w:tcPr>
          <w:p w14:paraId="2D955D20" w14:textId="77777777" w:rsidR="00C13825" w:rsidRPr="00270E36" w:rsidRDefault="00C13825" w:rsidP="00FC0EFF">
            <w:pPr>
              <w:pStyle w:val="Default"/>
              <w:rPr>
                <w:sz w:val="22"/>
                <w:szCs w:val="22"/>
              </w:rPr>
            </w:pPr>
            <w:r w:rsidRPr="00270E36">
              <w:rPr>
                <w:sz w:val="22"/>
                <w:szCs w:val="22"/>
              </w:rPr>
              <w:t xml:space="preserve">7,5 ml </w:t>
            </w:r>
          </w:p>
          <w:p w14:paraId="56225C8E" w14:textId="77777777" w:rsidR="00C13825" w:rsidRPr="00270E36" w:rsidRDefault="00C13825" w:rsidP="00FC0EFF">
            <w:pPr>
              <w:pStyle w:val="Default"/>
              <w:rPr>
                <w:sz w:val="22"/>
                <w:szCs w:val="22"/>
              </w:rPr>
            </w:pPr>
            <w:r w:rsidRPr="00270E36">
              <w:rPr>
                <w:sz w:val="22"/>
                <w:szCs w:val="22"/>
              </w:rPr>
              <w:t xml:space="preserve">(75 mg) </w:t>
            </w:r>
          </w:p>
        </w:tc>
        <w:tc>
          <w:tcPr>
            <w:tcW w:w="1561" w:type="dxa"/>
          </w:tcPr>
          <w:p w14:paraId="7F459BCF" w14:textId="77777777" w:rsidR="00C13825" w:rsidRPr="00270E36" w:rsidRDefault="00C13825" w:rsidP="00FC0EFF">
            <w:pPr>
              <w:pStyle w:val="Default"/>
              <w:rPr>
                <w:sz w:val="22"/>
                <w:szCs w:val="22"/>
              </w:rPr>
            </w:pPr>
            <w:r w:rsidRPr="00270E36">
              <w:rPr>
                <w:sz w:val="22"/>
                <w:szCs w:val="22"/>
              </w:rPr>
              <w:t xml:space="preserve">9 ml </w:t>
            </w:r>
          </w:p>
          <w:p w14:paraId="2C774771" w14:textId="77777777" w:rsidR="00C13825" w:rsidRPr="00270E36" w:rsidRDefault="00C13825" w:rsidP="00FC0EFF">
            <w:pPr>
              <w:pStyle w:val="Default"/>
              <w:rPr>
                <w:sz w:val="22"/>
                <w:szCs w:val="22"/>
              </w:rPr>
            </w:pPr>
            <w:r w:rsidRPr="00270E36">
              <w:rPr>
                <w:sz w:val="22"/>
                <w:szCs w:val="22"/>
              </w:rPr>
              <w:t>(90 mg)</w:t>
            </w:r>
          </w:p>
        </w:tc>
      </w:tr>
    </w:tbl>
    <w:p w14:paraId="4F1F0D67" w14:textId="77777777" w:rsidR="00E25FF1" w:rsidRPr="00270E36" w:rsidRDefault="00E25FF1" w:rsidP="00FC0EFF">
      <w:pPr>
        <w:pStyle w:val="BodyText"/>
      </w:pPr>
    </w:p>
    <w:p w14:paraId="65027D19" w14:textId="7BFA6CD3" w:rsidR="00600EA3" w:rsidRPr="00270E36" w:rsidRDefault="00600EA3" w:rsidP="00FC0EFF">
      <w:pPr>
        <w:pStyle w:val="BodyText"/>
      </w:pPr>
      <w:r w:rsidRPr="00270E36">
        <w:br w:type="page"/>
      </w:r>
    </w:p>
    <w:p w14:paraId="512DD6E2" w14:textId="3298A376" w:rsidR="00C13825" w:rsidRPr="001430A2" w:rsidRDefault="00C826E1" w:rsidP="00FC0EFF">
      <w:pPr>
        <w:pStyle w:val="BodyText"/>
        <w:rPr>
          <w:b/>
          <w:bCs/>
          <w:lang w:val="nb-NO"/>
        </w:rPr>
      </w:pPr>
      <w:r w:rsidRPr="00C826E1">
        <w:rPr>
          <w:b/>
          <w:bCs/>
          <w:lang w:val="nl-BE"/>
        </w:rPr>
        <w:lastRenderedPageBreak/>
        <w:t>Tabell 6</w:t>
      </w:r>
      <w:r w:rsidR="00572558">
        <w:rPr>
          <w:b/>
          <w:bCs/>
          <w:lang w:val="nl-BE"/>
        </w:rPr>
        <w:t>:</w:t>
      </w:r>
      <w:r w:rsidRPr="00C826E1">
        <w:rPr>
          <w:b/>
          <w:bCs/>
          <w:lang w:val="nl-BE"/>
        </w:rPr>
        <w:t xml:space="preserve"> </w:t>
      </w:r>
      <w:r w:rsidRPr="001430A2">
        <w:rPr>
          <w:b/>
          <w:bCs/>
          <w:lang w:val="nb-NO"/>
        </w:rPr>
        <w:t>Doser for tilleggsbehandling som skal tas to ganger daglig av barn og ungdom som veier fra 20 kg og opptil 30 kg</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1323"/>
        <w:gridCol w:w="1611"/>
        <w:gridCol w:w="1765"/>
        <w:gridCol w:w="1321"/>
        <w:gridCol w:w="2185"/>
      </w:tblGrid>
      <w:tr w:rsidR="00C13825" w:rsidRPr="00270E36" w14:paraId="3FE40544" w14:textId="77777777">
        <w:trPr>
          <w:trHeight w:val="297"/>
        </w:trPr>
        <w:tc>
          <w:tcPr>
            <w:tcW w:w="1193" w:type="dxa"/>
          </w:tcPr>
          <w:p w14:paraId="2B860837" w14:textId="77777777" w:rsidR="00C13825" w:rsidRPr="00270E36" w:rsidRDefault="00C13825" w:rsidP="00FC0EFF">
            <w:pPr>
              <w:pStyle w:val="Default"/>
              <w:jc w:val="center"/>
              <w:rPr>
                <w:b/>
                <w:bCs/>
                <w:sz w:val="22"/>
                <w:szCs w:val="22"/>
              </w:rPr>
            </w:pPr>
            <w:r w:rsidRPr="00270E36">
              <w:rPr>
                <w:b/>
                <w:bCs/>
                <w:sz w:val="22"/>
                <w:szCs w:val="22"/>
              </w:rPr>
              <w:t>Uke</w:t>
            </w:r>
          </w:p>
        </w:tc>
        <w:tc>
          <w:tcPr>
            <w:tcW w:w="1323" w:type="dxa"/>
          </w:tcPr>
          <w:p w14:paraId="4FF6018B" w14:textId="77777777" w:rsidR="00C13825" w:rsidRPr="00270E36" w:rsidRDefault="00C13825" w:rsidP="00FC0EFF">
            <w:pPr>
              <w:pStyle w:val="Default"/>
              <w:jc w:val="center"/>
              <w:rPr>
                <w:b/>
                <w:bCs/>
                <w:sz w:val="22"/>
                <w:szCs w:val="22"/>
              </w:rPr>
            </w:pPr>
            <w:r w:rsidRPr="00270E36">
              <w:rPr>
                <w:b/>
                <w:bCs/>
                <w:sz w:val="22"/>
                <w:szCs w:val="22"/>
              </w:rPr>
              <w:t>Uke 1</w:t>
            </w:r>
          </w:p>
        </w:tc>
        <w:tc>
          <w:tcPr>
            <w:tcW w:w="1611" w:type="dxa"/>
          </w:tcPr>
          <w:p w14:paraId="2BA609FD" w14:textId="77777777" w:rsidR="00C13825" w:rsidRPr="00270E36" w:rsidRDefault="00C13825" w:rsidP="00FC0EFF">
            <w:pPr>
              <w:pStyle w:val="Default"/>
              <w:jc w:val="center"/>
              <w:rPr>
                <w:b/>
                <w:bCs/>
                <w:sz w:val="22"/>
                <w:szCs w:val="22"/>
              </w:rPr>
            </w:pPr>
            <w:r w:rsidRPr="00270E36">
              <w:rPr>
                <w:b/>
                <w:bCs/>
                <w:sz w:val="22"/>
                <w:szCs w:val="22"/>
              </w:rPr>
              <w:t>Uke 2</w:t>
            </w:r>
          </w:p>
        </w:tc>
        <w:tc>
          <w:tcPr>
            <w:tcW w:w="1765" w:type="dxa"/>
          </w:tcPr>
          <w:p w14:paraId="1BD9F63F" w14:textId="77777777" w:rsidR="00C13825" w:rsidRPr="00270E36" w:rsidRDefault="00C13825" w:rsidP="00FC0EFF">
            <w:pPr>
              <w:pStyle w:val="Default"/>
              <w:jc w:val="center"/>
              <w:rPr>
                <w:b/>
                <w:bCs/>
                <w:sz w:val="22"/>
                <w:szCs w:val="22"/>
              </w:rPr>
            </w:pPr>
            <w:r w:rsidRPr="00270E36">
              <w:rPr>
                <w:b/>
                <w:bCs/>
                <w:sz w:val="22"/>
                <w:szCs w:val="22"/>
              </w:rPr>
              <w:t>Uke 3</w:t>
            </w:r>
          </w:p>
        </w:tc>
        <w:tc>
          <w:tcPr>
            <w:tcW w:w="1321" w:type="dxa"/>
          </w:tcPr>
          <w:p w14:paraId="13C87F5E" w14:textId="77777777" w:rsidR="00C13825" w:rsidRPr="00270E36" w:rsidRDefault="00C13825" w:rsidP="00FC0EFF">
            <w:pPr>
              <w:pStyle w:val="Default"/>
              <w:jc w:val="center"/>
              <w:rPr>
                <w:b/>
                <w:bCs/>
                <w:sz w:val="22"/>
                <w:szCs w:val="22"/>
              </w:rPr>
            </w:pPr>
            <w:r w:rsidRPr="00270E36">
              <w:rPr>
                <w:b/>
                <w:bCs/>
                <w:sz w:val="22"/>
                <w:szCs w:val="22"/>
              </w:rPr>
              <w:t>Uke 4</w:t>
            </w:r>
          </w:p>
        </w:tc>
        <w:tc>
          <w:tcPr>
            <w:tcW w:w="2185" w:type="dxa"/>
          </w:tcPr>
          <w:p w14:paraId="0DCB00A2" w14:textId="77777777" w:rsidR="00C13825" w:rsidRPr="00270E36" w:rsidRDefault="00C13825" w:rsidP="00FC0EFF">
            <w:pPr>
              <w:pStyle w:val="Default"/>
              <w:jc w:val="center"/>
              <w:rPr>
                <w:b/>
                <w:bCs/>
                <w:sz w:val="22"/>
                <w:szCs w:val="22"/>
              </w:rPr>
            </w:pPr>
            <w:r w:rsidRPr="00270E36">
              <w:rPr>
                <w:b/>
                <w:bCs/>
                <w:sz w:val="22"/>
                <w:szCs w:val="22"/>
              </w:rPr>
              <w:t>Uke 5</w:t>
            </w:r>
          </w:p>
        </w:tc>
      </w:tr>
      <w:tr w:rsidR="00C13825" w:rsidRPr="006D3A58" w14:paraId="6BB71F2D" w14:textId="77777777" w:rsidTr="009122C7">
        <w:trPr>
          <w:trHeight w:val="958"/>
        </w:trPr>
        <w:tc>
          <w:tcPr>
            <w:tcW w:w="1193" w:type="dxa"/>
            <w:tcBorders>
              <w:bottom w:val="single" w:sz="4" w:space="0" w:color="000000"/>
            </w:tcBorders>
          </w:tcPr>
          <w:p w14:paraId="29AAE74F" w14:textId="77777777" w:rsidR="00C13825" w:rsidRPr="00270E36" w:rsidRDefault="00C13825" w:rsidP="00FC0EFF">
            <w:pPr>
              <w:pStyle w:val="Default"/>
              <w:jc w:val="center"/>
              <w:rPr>
                <w:b/>
                <w:bCs/>
                <w:sz w:val="22"/>
                <w:szCs w:val="22"/>
              </w:rPr>
            </w:pPr>
            <w:proofErr w:type="spellStart"/>
            <w:r w:rsidRPr="00270E36">
              <w:rPr>
                <w:b/>
                <w:bCs/>
                <w:sz w:val="22"/>
                <w:szCs w:val="22"/>
              </w:rPr>
              <w:t>Forskrevet</w:t>
            </w:r>
            <w:proofErr w:type="spellEnd"/>
            <w:r w:rsidRPr="00270E36">
              <w:rPr>
                <w:b/>
                <w:bCs/>
                <w:sz w:val="22"/>
                <w:szCs w:val="22"/>
              </w:rPr>
              <w:t xml:space="preserve"> dose</w:t>
            </w:r>
          </w:p>
        </w:tc>
        <w:tc>
          <w:tcPr>
            <w:tcW w:w="1323" w:type="dxa"/>
          </w:tcPr>
          <w:p w14:paraId="1C7880DE" w14:textId="77777777" w:rsidR="00C13825" w:rsidRPr="001430A2" w:rsidRDefault="00C13825" w:rsidP="00FC0EFF">
            <w:pPr>
              <w:pStyle w:val="Default"/>
              <w:jc w:val="center"/>
              <w:rPr>
                <w:b/>
                <w:bCs/>
                <w:sz w:val="22"/>
                <w:szCs w:val="22"/>
                <w:lang w:val="nb-NO"/>
              </w:rPr>
            </w:pPr>
            <w:r w:rsidRPr="001430A2">
              <w:rPr>
                <w:b/>
                <w:bCs/>
                <w:sz w:val="22"/>
                <w:szCs w:val="22"/>
                <w:lang w:val="nb-NO"/>
              </w:rPr>
              <w:t>0,1 ml/kg</w:t>
            </w:r>
          </w:p>
          <w:p w14:paraId="55F47CD8" w14:textId="77777777" w:rsidR="00C13825" w:rsidRPr="001430A2" w:rsidRDefault="00C13825" w:rsidP="00FC0EFF">
            <w:pPr>
              <w:pStyle w:val="Default"/>
              <w:jc w:val="center"/>
              <w:rPr>
                <w:b/>
                <w:bCs/>
                <w:sz w:val="22"/>
                <w:szCs w:val="22"/>
                <w:lang w:val="nb-NO"/>
              </w:rPr>
            </w:pPr>
            <w:r w:rsidRPr="001430A2">
              <w:rPr>
                <w:b/>
                <w:bCs/>
                <w:sz w:val="22"/>
                <w:szCs w:val="22"/>
                <w:lang w:val="nb-NO"/>
              </w:rPr>
              <w:t>(1 mg/kg)</w:t>
            </w:r>
          </w:p>
          <w:p w14:paraId="1F664D27" w14:textId="77777777" w:rsidR="00C13825" w:rsidRPr="001430A2" w:rsidRDefault="00C13825" w:rsidP="00FC0EFF">
            <w:pPr>
              <w:pStyle w:val="Default"/>
              <w:jc w:val="center"/>
              <w:rPr>
                <w:b/>
                <w:bCs/>
                <w:sz w:val="22"/>
                <w:szCs w:val="22"/>
                <w:lang w:val="nb-NO"/>
              </w:rPr>
            </w:pPr>
            <w:r w:rsidRPr="001430A2">
              <w:rPr>
                <w:b/>
                <w:bCs/>
                <w:sz w:val="22"/>
                <w:szCs w:val="22"/>
                <w:lang w:val="nb-NO"/>
              </w:rPr>
              <w:t>Startdose</w:t>
            </w:r>
          </w:p>
        </w:tc>
        <w:tc>
          <w:tcPr>
            <w:tcW w:w="1611" w:type="dxa"/>
            <w:tcBorders>
              <w:bottom w:val="single" w:sz="4" w:space="0" w:color="000000"/>
            </w:tcBorders>
          </w:tcPr>
          <w:p w14:paraId="32AA8D1D" w14:textId="77777777" w:rsidR="00C13825" w:rsidRPr="00270E36" w:rsidRDefault="00C13825" w:rsidP="00FC0EFF">
            <w:pPr>
              <w:pStyle w:val="Default"/>
              <w:jc w:val="center"/>
              <w:rPr>
                <w:b/>
                <w:bCs/>
                <w:sz w:val="22"/>
                <w:szCs w:val="22"/>
              </w:rPr>
            </w:pPr>
            <w:r w:rsidRPr="00270E36">
              <w:rPr>
                <w:b/>
                <w:bCs/>
                <w:sz w:val="22"/>
                <w:szCs w:val="22"/>
              </w:rPr>
              <w:t>0,2 ml/kg</w:t>
            </w:r>
          </w:p>
          <w:p w14:paraId="53F45100" w14:textId="77777777" w:rsidR="00C13825" w:rsidRPr="00270E36" w:rsidRDefault="00C13825" w:rsidP="00FC0EFF">
            <w:pPr>
              <w:pStyle w:val="Default"/>
              <w:jc w:val="center"/>
              <w:rPr>
                <w:b/>
                <w:bCs/>
                <w:sz w:val="22"/>
                <w:szCs w:val="22"/>
              </w:rPr>
            </w:pPr>
            <w:r w:rsidRPr="00270E36">
              <w:rPr>
                <w:b/>
                <w:bCs/>
                <w:sz w:val="22"/>
                <w:szCs w:val="22"/>
              </w:rPr>
              <w:t>(2 mg/kg)</w:t>
            </w:r>
          </w:p>
        </w:tc>
        <w:tc>
          <w:tcPr>
            <w:tcW w:w="1765" w:type="dxa"/>
            <w:tcBorders>
              <w:bottom w:val="single" w:sz="4" w:space="0" w:color="000000"/>
            </w:tcBorders>
          </w:tcPr>
          <w:p w14:paraId="5ED44111" w14:textId="77777777" w:rsidR="00C13825" w:rsidRPr="00270E36" w:rsidRDefault="00C13825" w:rsidP="00FC0EFF">
            <w:pPr>
              <w:pStyle w:val="Default"/>
              <w:jc w:val="center"/>
              <w:rPr>
                <w:b/>
                <w:bCs/>
                <w:sz w:val="22"/>
                <w:szCs w:val="22"/>
              </w:rPr>
            </w:pPr>
            <w:r w:rsidRPr="00270E36">
              <w:rPr>
                <w:b/>
                <w:bCs/>
                <w:sz w:val="22"/>
                <w:szCs w:val="22"/>
              </w:rPr>
              <w:t>0,3 ml/kg</w:t>
            </w:r>
          </w:p>
          <w:p w14:paraId="0FD121BD" w14:textId="77777777" w:rsidR="00C13825" w:rsidRPr="00270E36" w:rsidRDefault="00C13825" w:rsidP="00FC0EFF">
            <w:pPr>
              <w:pStyle w:val="Default"/>
              <w:jc w:val="center"/>
              <w:rPr>
                <w:b/>
                <w:bCs/>
                <w:sz w:val="22"/>
                <w:szCs w:val="22"/>
              </w:rPr>
            </w:pPr>
            <w:r w:rsidRPr="00270E36">
              <w:rPr>
                <w:b/>
                <w:bCs/>
                <w:sz w:val="22"/>
                <w:szCs w:val="22"/>
              </w:rPr>
              <w:t>(3 mg/kg)</w:t>
            </w:r>
          </w:p>
        </w:tc>
        <w:tc>
          <w:tcPr>
            <w:tcW w:w="1321" w:type="dxa"/>
            <w:tcBorders>
              <w:bottom w:val="single" w:sz="4" w:space="0" w:color="000000"/>
            </w:tcBorders>
          </w:tcPr>
          <w:p w14:paraId="65080D19" w14:textId="77777777" w:rsidR="00C13825" w:rsidRPr="00270E36" w:rsidRDefault="00C13825" w:rsidP="00FC0EFF">
            <w:pPr>
              <w:pStyle w:val="Default"/>
              <w:jc w:val="center"/>
              <w:rPr>
                <w:b/>
                <w:bCs/>
                <w:sz w:val="22"/>
                <w:szCs w:val="22"/>
              </w:rPr>
            </w:pPr>
            <w:r w:rsidRPr="00270E36">
              <w:rPr>
                <w:b/>
                <w:bCs/>
                <w:sz w:val="22"/>
                <w:szCs w:val="22"/>
              </w:rPr>
              <w:t>0,4 ml/kg</w:t>
            </w:r>
          </w:p>
          <w:p w14:paraId="00EB7631" w14:textId="77777777" w:rsidR="00C13825" w:rsidRPr="00270E36" w:rsidRDefault="00C13825" w:rsidP="00FC0EFF">
            <w:pPr>
              <w:pStyle w:val="Default"/>
              <w:jc w:val="center"/>
              <w:rPr>
                <w:b/>
                <w:bCs/>
                <w:sz w:val="22"/>
                <w:szCs w:val="22"/>
              </w:rPr>
            </w:pPr>
            <w:r w:rsidRPr="00270E36">
              <w:rPr>
                <w:b/>
                <w:bCs/>
                <w:sz w:val="22"/>
                <w:szCs w:val="22"/>
              </w:rPr>
              <w:t>(4 mg/kg)</w:t>
            </w:r>
          </w:p>
        </w:tc>
        <w:tc>
          <w:tcPr>
            <w:tcW w:w="2185" w:type="dxa"/>
            <w:tcBorders>
              <w:bottom w:val="single" w:sz="4" w:space="0" w:color="000000"/>
            </w:tcBorders>
          </w:tcPr>
          <w:p w14:paraId="6421DDD0" w14:textId="77777777" w:rsidR="00C13825" w:rsidRPr="00270E36" w:rsidRDefault="00C13825" w:rsidP="00FC0EFF">
            <w:pPr>
              <w:pStyle w:val="Default"/>
              <w:jc w:val="center"/>
              <w:rPr>
                <w:b/>
                <w:bCs/>
                <w:sz w:val="22"/>
                <w:szCs w:val="22"/>
                <w:lang w:val="nl-BE"/>
              </w:rPr>
            </w:pPr>
            <w:r w:rsidRPr="00270E36">
              <w:rPr>
                <w:b/>
                <w:bCs/>
                <w:sz w:val="22"/>
                <w:szCs w:val="22"/>
                <w:lang w:val="nl-BE"/>
              </w:rPr>
              <w:t>0,5 ml/kg</w:t>
            </w:r>
          </w:p>
          <w:p w14:paraId="02474E42" w14:textId="77777777" w:rsidR="00C13825" w:rsidRPr="00270E36" w:rsidRDefault="00C13825" w:rsidP="00FC0EFF">
            <w:pPr>
              <w:pStyle w:val="Default"/>
              <w:jc w:val="center"/>
              <w:rPr>
                <w:b/>
                <w:bCs/>
                <w:sz w:val="22"/>
                <w:szCs w:val="22"/>
                <w:lang w:val="nl-BE"/>
              </w:rPr>
            </w:pPr>
            <w:r w:rsidRPr="00270E36">
              <w:rPr>
                <w:b/>
                <w:bCs/>
                <w:sz w:val="22"/>
                <w:szCs w:val="22"/>
                <w:lang w:val="nl-BE"/>
              </w:rPr>
              <w:t>(5 mg/kg)</w:t>
            </w:r>
          </w:p>
          <w:p w14:paraId="0491E2D1" w14:textId="77777777" w:rsidR="00C13825" w:rsidRPr="00270E36" w:rsidRDefault="00C13825" w:rsidP="00FC0EFF">
            <w:pPr>
              <w:pStyle w:val="Default"/>
              <w:jc w:val="center"/>
              <w:rPr>
                <w:b/>
                <w:bCs/>
                <w:sz w:val="22"/>
                <w:szCs w:val="22"/>
                <w:lang w:val="nl-BE"/>
              </w:rPr>
            </w:pPr>
            <w:r w:rsidRPr="00270E36">
              <w:rPr>
                <w:b/>
                <w:bCs/>
                <w:sz w:val="22"/>
                <w:szCs w:val="22"/>
                <w:lang w:val="nl-BE"/>
              </w:rPr>
              <w:t>Maksimal anbefalt dose</w:t>
            </w:r>
          </w:p>
        </w:tc>
      </w:tr>
      <w:tr w:rsidR="00C13825" w:rsidRPr="00270E36" w14:paraId="5DF63B10" w14:textId="77777777">
        <w:trPr>
          <w:trHeight w:val="278"/>
        </w:trPr>
        <w:tc>
          <w:tcPr>
            <w:tcW w:w="1193" w:type="dxa"/>
          </w:tcPr>
          <w:p w14:paraId="6B33FB78" w14:textId="77777777" w:rsidR="00C13825" w:rsidRPr="00270E36" w:rsidRDefault="00C13825" w:rsidP="00FC0EFF">
            <w:pPr>
              <w:pStyle w:val="Default"/>
              <w:rPr>
                <w:sz w:val="22"/>
                <w:szCs w:val="22"/>
              </w:rPr>
            </w:pPr>
            <w:proofErr w:type="spellStart"/>
            <w:r w:rsidRPr="00270E36">
              <w:rPr>
                <w:sz w:val="22"/>
                <w:szCs w:val="22"/>
              </w:rPr>
              <w:t>Vekt</w:t>
            </w:r>
            <w:proofErr w:type="spellEnd"/>
            <w:r w:rsidRPr="00270E36">
              <w:rPr>
                <w:sz w:val="22"/>
                <w:szCs w:val="22"/>
              </w:rPr>
              <w:t xml:space="preserve"> </w:t>
            </w:r>
          </w:p>
        </w:tc>
        <w:tc>
          <w:tcPr>
            <w:tcW w:w="8205" w:type="dxa"/>
            <w:gridSpan w:val="5"/>
          </w:tcPr>
          <w:p w14:paraId="44431E82" w14:textId="77777777" w:rsidR="00C13825" w:rsidRPr="00270E36" w:rsidRDefault="00C13825" w:rsidP="00FC0EFF">
            <w:pPr>
              <w:pStyle w:val="Default"/>
              <w:jc w:val="center"/>
              <w:rPr>
                <w:sz w:val="22"/>
                <w:szCs w:val="22"/>
              </w:rPr>
            </w:pPr>
            <w:proofErr w:type="spellStart"/>
            <w:r w:rsidRPr="00270E36">
              <w:rPr>
                <w:sz w:val="22"/>
                <w:szCs w:val="22"/>
              </w:rPr>
              <w:t>Administrert</w:t>
            </w:r>
            <w:proofErr w:type="spellEnd"/>
            <w:r w:rsidRPr="00270E36">
              <w:rPr>
                <w:sz w:val="22"/>
                <w:szCs w:val="22"/>
              </w:rPr>
              <w:t xml:space="preserve"> </w:t>
            </w:r>
            <w:proofErr w:type="spellStart"/>
            <w:r w:rsidRPr="00270E36">
              <w:rPr>
                <w:sz w:val="22"/>
                <w:szCs w:val="22"/>
              </w:rPr>
              <w:t>volum</w:t>
            </w:r>
            <w:proofErr w:type="spellEnd"/>
          </w:p>
        </w:tc>
      </w:tr>
      <w:tr w:rsidR="00C13825" w:rsidRPr="00270E36" w14:paraId="0D022A4F" w14:textId="77777777">
        <w:trPr>
          <w:trHeight w:val="506"/>
        </w:trPr>
        <w:tc>
          <w:tcPr>
            <w:tcW w:w="1193" w:type="dxa"/>
          </w:tcPr>
          <w:p w14:paraId="4C737A39" w14:textId="77777777" w:rsidR="00C13825" w:rsidRPr="00270E36" w:rsidRDefault="00C13825" w:rsidP="00FC0EFF">
            <w:pPr>
              <w:pStyle w:val="Default"/>
              <w:rPr>
                <w:sz w:val="22"/>
                <w:szCs w:val="22"/>
              </w:rPr>
            </w:pPr>
            <w:r w:rsidRPr="00270E36">
              <w:rPr>
                <w:sz w:val="22"/>
                <w:szCs w:val="22"/>
              </w:rPr>
              <w:t xml:space="preserve">20 kg </w:t>
            </w:r>
          </w:p>
        </w:tc>
        <w:tc>
          <w:tcPr>
            <w:tcW w:w="1323" w:type="dxa"/>
          </w:tcPr>
          <w:p w14:paraId="0524AAF0" w14:textId="77777777" w:rsidR="00C13825" w:rsidRPr="00270E36" w:rsidRDefault="00C13825" w:rsidP="00FC0EFF">
            <w:pPr>
              <w:pStyle w:val="Default"/>
              <w:rPr>
                <w:sz w:val="22"/>
                <w:szCs w:val="22"/>
              </w:rPr>
            </w:pPr>
            <w:r w:rsidRPr="00270E36">
              <w:rPr>
                <w:sz w:val="22"/>
                <w:szCs w:val="22"/>
              </w:rPr>
              <w:t xml:space="preserve">2 ml </w:t>
            </w:r>
          </w:p>
          <w:p w14:paraId="6ABE5E93" w14:textId="77777777" w:rsidR="00C13825" w:rsidRPr="00270E36" w:rsidRDefault="00C13825" w:rsidP="00FC0EFF">
            <w:pPr>
              <w:pStyle w:val="Default"/>
              <w:rPr>
                <w:sz w:val="22"/>
                <w:szCs w:val="22"/>
              </w:rPr>
            </w:pPr>
            <w:r w:rsidRPr="00270E36">
              <w:rPr>
                <w:sz w:val="22"/>
                <w:szCs w:val="22"/>
              </w:rPr>
              <w:t xml:space="preserve">(20 mg) </w:t>
            </w:r>
          </w:p>
        </w:tc>
        <w:tc>
          <w:tcPr>
            <w:tcW w:w="1611" w:type="dxa"/>
          </w:tcPr>
          <w:p w14:paraId="243F1FBF" w14:textId="77777777" w:rsidR="00C13825" w:rsidRPr="00270E36" w:rsidRDefault="00C13825" w:rsidP="00FC0EFF">
            <w:pPr>
              <w:pStyle w:val="Default"/>
              <w:rPr>
                <w:sz w:val="22"/>
                <w:szCs w:val="22"/>
              </w:rPr>
            </w:pPr>
            <w:r w:rsidRPr="00270E36">
              <w:rPr>
                <w:sz w:val="22"/>
                <w:szCs w:val="22"/>
              </w:rPr>
              <w:t xml:space="preserve">4 ml </w:t>
            </w:r>
          </w:p>
          <w:p w14:paraId="24B19CE8" w14:textId="77777777" w:rsidR="00C13825" w:rsidRPr="00270E36" w:rsidRDefault="00C13825" w:rsidP="00FC0EFF">
            <w:pPr>
              <w:pStyle w:val="Default"/>
              <w:rPr>
                <w:sz w:val="22"/>
                <w:szCs w:val="22"/>
              </w:rPr>
            </w:pPr>
            <w:r w:rsidRPr="00270E36">
              <w:rPr>
                <w:sz w:val="22"/>
                <w:szCs w:val="22"/>
              </w:rPr>
              <w:t xml:space="preserve">(40 mg) </w:t>
            </w:r>
          </w:p>
        </w:tc>
        <w:tc>
          <w:tcPr>
            <w:tcW w:w="1765" w:type="dxa"/>
          </w:tcPr>
          <w:p w14:paraId="4CDD44CD" w14:textId="77777777" w:rsidR="00C13825" w:rsidRPr="00270E36" w:rsidRDefault="00C13825" w:rsidP="00FC0EFF">
            <w:pPr>
              <w:pStyle w:val="Default"/>
              <w:rPr>
                <w:sz w:val="22"/>
                <w:szCs w:val="22"/>
              </w:rPr>
            </w:pPr>
            <w:r w:rsidRPr="00270E36">
              <w:rPr>
                <w:sz w:val="22"/>
                <w:szCs w:val="22"/>
              </w:rPr>
              <w:t xml:space="preserve">6 ml </w:t>
            </w:r>
          </w:p>
          <w:p w14:paraId="5FA5421D" w14:textId="77777777" w:rsidR="00C13825" w:rsidRPr="00270E36" w:rsidRDefault="00C13825" w:rsidP="00FC0EFF">
            <w:pPr>
              <w:pStyle w:val="Default"/>
              <w:rPr>
                <w:sz w:val="22"/>
                <w:szCs w:val="22"/>
              </w:rPr>
            </w:pPr>
            <w:r w:rsidRPr="00270E36">
              <w:rPr>
                <w:sz w:val="22"/>
                <w:szCs w:val="22"/>
              </w:rPr>
              <w:t xml:space="preserve">(60 mg) </w:t>
            </w:r>
          </w:p>
        </w:tc>
        <w:tc>
          <w:tcPr>
            <w:tcW w:w="1321" w:type="dxa"/>
          </w:tcPr>
          <w:p w14:paraId="61E643FA" w14:textId="77777777" w:rsidR="00C13825" w:rsidRPr="00270E36" w:rsidRDefault="00C13825" w:rsidP="00FC0EFF">
            <w:pPr>
              <w:pStyle w:val="Default"/>
              <w:rPr>
                <w:sz w:val="22"/>
                <w:szCs w:val="22"/>
              </w:rPr>
            </w:pPr>
            <w:r w:rsidRPr="00270E36">
              <w:rPr>
                <w:sz w:val="22"/>
                <w:szCs w:val="22"/>
              </w:rPr>
              <w:t xml:space="preserve">8 ml </w:t>
            </w:r>
          </w:p>
          <w:p w14:paraId="59CAA7CF" w14:textId="77777777" w:rsidR="00C13825" w:rsidRPr="00270E36" w:rsidRDefault="00C13825" w:rsidP="00FC0EFF">
            <w:pPr>
              <w:pStyle w:val="Default"/>
              <w:rPr>
                <w:sz w:val="22"/>
                <w:szCs w:val="22"/>
              </w:rPr>
            </w:pPr>
            <w:r w:rsidRPr="00270E36">
              <w:rPr>
                <w:sz w:val="22"/>
                <w:szCs w:val="22"/>
              </w:rPr>
              <w:t xml:space="preserve">(80 mg) </w:t>
            </w:r>
          </w:p>
        </w:tc>
        <w:tc>
          <w:tcPr>
            <w:tcW w:w="2185" w:type="dxa"/>
          </w:tcPr>
          <w:p w14:paraId="4E948FCF" w14:textId="77777777" w:rsidR="00C13825" w:rsidRPr="00270E36" w:rsidRDefault="00C13825" w:rsidP="00FC0EFF">
            <w:pPr>
              <w:pStyle w:val="Default"/>
              <w:rPr>
                <w:sz w:val="22"/>
                <w:szCs w:val="22"/>
              </w:rPr>
            </w:pPr>
            <w:r w:rsidRPr="00270E36">
              <w:rPr>
                <w:sz w:val="22"/>
                <w:szCs w:val="22"/>
              </w:rPr>
              <w:t xml:space="preserve">10 ml </w:t>
            </w:r>
          </w:p>
          <w:p w14:paraId="345DC959" w14:textId="77777777" w:rsidR="00C13825" w:rsidRPr="00270E36" w:rsidRDefault="00C13825" w:rsidP="00FC0EFF">
            <w:pPr>
              <w:pStyle w:val="Default"/>
              <w:rPr>
                <w:sz w:val="22"/>
                <w:szCs w:val="22"/>
              </w:rPr>
            </w:pPr>
            <w:r w:rsidRPr="00270E36">
              <w:rPr>
                <w:sz w:val="22"/>
                <w:szCs w:val="22"/>
              </w:rPr>
              <w:t xml:space="preserve">(100 mg) </w:t>
            </w:r>
          </w:p>
        </w:tc>
      </w:tr>
      <w:tr w:rsidR="00C13825" w:rsidRPr="00270E36" w14:paraId="42D1B596" w14:textId="77777777">
        <w:trPr>
          <w:trHeight w:val="506"/>
        </w:trPr>
        <w:tc>
          <w:tcPr>
            <w:tcW w:w="1193" w:type="dxa"/>
          </w:tcPr>
          <w:p w14:paraId="271DDD69" w14:textId="77777777" w:rsidR="00C13825" w:rsidRPr="00270E36" w:rsidRDefault="00C13825" w:rsidP="00FC0EFF">
            <w:pPr>
              <w:pStyle w:val="Default"/>
              <w:rPr>
                <w:sz w:val="22"/>
                <w:szCs w:val="22"/>
              </w:rPr>
            </w:pPr>
            <w:r w:rsidRPr="00270E36">
              <w:rPr>
                <w:sz w:val="22"/>
                <w:szCs w:val="22"/>
              </w:rPr>
              <w:t xml:space="preserve">25 kg </w:t>
            </w:r>
          </w:p>
        </w:tc>
        <w:tc>
          <w:tcPr>
            <w:tcW w:w="1323" w:type="dxa"/>
          </w:tcPr>
          <w:p w14:paraId="3FC3CE46" w14:textId="77777777" w:rsidR="00C13825" w:rsidRPr="00270E36" w:rsidRDefault="00C13825" w:rsidP="00FC0EFF">
            <w:pPr>
              <w:pStyle w:val="Default"/>
              <w:rPr>
                <w:sz w:val="22"/>
                <w:szCs w:val="22"/>
              </w:rPr>
            </w:pPr>
            <w:r w:rsidRPr="00270E36">
              <w:rPr>
                <w:sz w:val="22"/>
                <w:szCs w:val="22"/>
              </w:rPr>
              <w:t xml:space="preserve">2,5 ml </w:t>
            </w:r>
          </w:p>
          <w:p w14:paraId="55CD380F" w14:textId="77777777" w:rsidR="00C13825" w:rsidRPr="00270E36" w:rsidRDefault="00C13825" w:rsidP="00FC0EFF">
            <w:pPr>
              <w:pStyle w:val="Default"/>
              <w:rPr>
                <w:sz w:val="22"/>
                <w:szCs w:val="22"/>
              </w:rPr>
            </w:pPr>
            <w:r w:rsidRPr="00270E36">
              <w:rPr>
                <w:sz w:val="22"/>
                <w:szCs w:val="22"/>
              </w:rPr>
              <w:t xml:space="preserve">(25 mg) </w:t>
            </w:r>
          </w:p>
        </w:tc>
        <w:tc>
          <w:tcPr>
            <w:tcW w:w="1611" w:type="dxa"/>
          </w:tcPr>
          <w:p w14:paraId="3CEC6F1E" w14:textId="77777777" w:rsidR="00C13825" w:rsidRPr="00270E36" w:rsidRDefault="00C13825" w:rsidP="00FC0EFF">
            <w:pPr>
              <w:pStyle w:val="Default"/>
              <w:rPr>
                <w:sz w:val="22"/>
                <w:szCs w:val="22"/>
              </w:rPr>
            </w:pPr>
            <w:r w:rsidRPr="00270E36">
              <w:rPr>
                <w:sz w:val="22"/>
                <w:szCs w:val="22"/>
              </w:rPr>
              <w:t xml:space="preserve">5 ml </w:t>
            </w:r>
          </w:p>
          <w:p w14:paraId="556F994E" w14:textId="77777777" w:rsidR="00C13825" w:rsidRPr="00270E36" w:rsidRDefault="00C13825" w:rsidP="00FC0EFF">
            <w:pPr>
              <w:pStyle w:val="Default"/>
              <w:rPr>
                <w:sz w:val="22"/>
                <w:szCs w:val="22"/>
              </w:rPr>
            </w:pPr>
            <w:r w:rsidRPr="00270E36">
              <w:rPr>
                <w:sz w:val="22"/>
                <w:szCs w:val="22"/>
              </w:rPr>
              <w:t xml:space="preserve">(50 mg) </w:t>
            </w:r>
          </w:p>
        </w:tc>
        <w:tc>
          <w:tcPr>
            <w:tcW w:w="1765" w:type="dxa"/>
          </w:tcPr>
          <w:p w14:paraId="35592326" w14:textId="77777777" w:rsidR="00C13825" w:rsidRPr="00270E36" w:rsidRDefault="00C13825" w:rsidP="00FC0EFF">
            <w:pPr>
              <w:pStyle w:val="Default"/>
              <w:rPr>
                <w:sz w:val="22"/>
                <w:szCs w:val="22"/>
              </w:rPr>
            </w:pPr>
            <w:r w:rsidRPr="00270E36">
              <w:rPr>
                <w:sz w:val="22"/>
                <w:szCs w:val="22"/>
              </w:rPr>
              <w:t xml:space="preserve">7,5 ml </w:t>
            </w:r>
          </w:p>
          <w:p w14:paraId="37A62C2B" w14:textId="77777777" w:rsidR="00C13825" w:rsidRPr="00270E36" w:rsidRDefault="00C13825" w:rsidP="00FC0EFF">
            <w:pPr>
              <w:pStyle w:val="Default"/>
              <w:rPr>
                <w:sz w:val="22"/>
                <w:szCs w:val="22"/>
              </w:rPr>
            </w:pPr>
            <w:r w:rsidRPr="00270E36">
              <w:rPr>
                <w:sz w:val="22"/>
                <w:szCs w:val="22"/>
              </w:rPr>
              <w:t xml:space="preserve">(75 mg) </w:t>
            </w:r>
          </w:p>
        </w:tc>
        <w:tc>
          <w:tcPr>
            <w:tcW w:w="1321" w:type="dxa"/>
          </w:tcPr>
          <w:p w14:paraId="7CF92C68" w14:textId="77777777" w:rsidR="00C13825" w:rsidRPr="00270E36" w:rsidRDefault="00C13825" w:rsidP="00FC0EFF">
            <w:pPr>
              <w:pStyle w:val="Default"/>
              <w:rPr>
                <w:sz w:val="22"/>
                <w:szCs w:val="22"/>
              </w:rPr>
            </w:pPr>
            <w:r w:rsidRPr="00270E36">
              <w:rPr>
                <w:sz w:val="22"/>
                <w:szCs w:val="22"/>
              </w:rPr>
              <w:t xml:space="preserve">10 ml </w:t>
            </w:r>
          </w:p>
          <w:p w14:paraId="7E299A39" w14:textId="77777777" w:rsidR="00C13825" w:rsidRPr="00270E36" w:rsidRDefault="00C13825" w:rsidP="00FC0EFF">
            <w:pPr>
              <w:pStyle w:val="Default"/>
              <w:rPr>
                <w:sz w:val="22"/>
                <w:szCs w:val="22"/>
              </w:rPr>
            </w:pPr>
            <w:r w:rsidRPr="00270E36">
              <w:rPr>
                <w:sz w:val="22"/>
                <w:szCs w:val="22"/>
              </w:rPr>
              <w:t xml:space="preserve">(100 mg) </w:t>
            </w:r>
          </w:p>
        </w:tc>
        <w:tc>
          <w:tcPr>
            <w:tcW w:w="2185" w:type="dxa"/>
          </w:tcPr>
          <w:p w14:paraId="1D0E7412" w14:textId="77777777" w:rsidR="00C13825" w:rsidRPr="00270E36" w:rsidRDefault="00C13825" w:rsidP="00FC0EFF">
            <w:pPr>
              <w:pStyle w:val="Default"/>
              <w:rPr>
                <w:sz w:val="22"/>
                <w:szCs w:val="22"/>
              </w:rPr>
            </w:pPr>
            <w:r w:rsidRPr="00270E36">
              <w:rPr>
                <w:sz w:val="22"/>
                <w:szCs w:val="22"/>
              </w:rPr>
              <w:t xml:space="preserve">12,5 ml </w:t>
            </w:r>
          </w:p>
          <w:p w14:paraId="4E8797A7" w14:textId="77777777" w:rsidR="00C13825" w:rsidRPr="00270E36" w:rsidRDefault="00C13825" w:rsidP="00FC0EFF">
            <w:pPr>
              <w:pStyle w:val="Default"/>
              <w:rPr>
                <w:sz w:val="22"/>
                <w:szCs w:val="22"/>
              </w:rPr>
            </w:pPr>
            <w:r w:rsidRPr="00270E36">
              <w:rPr>
                <w:sz w:val="22"/>
                <w:szCs w:val="22"/>
              </w:rPr>
              <w:t xml:space="preserve">(125 mg) </w:t>
            </w:r>
          </w:p>
        </w:tc>
      </w:tr>
    </w:tbl>
    <w:p w14:paraId="0230261F" w14:textId="77777777" w:rsidR="00E25FF1" w:rsidRPr="00270E36" w:rsidRDefault="00E25FF1" w:rsidP="00FC0EFF">
      <w:pPr>
        <w:pStyle w:val="BodyText"/>
      </w:pPr>
    </w:p>
    <w:p w14:paraId="0C331296" w14:textId="24C3B49E" w:rsidR="00E25FF1" w:rsidRPr="001430A2" w:rsidRDefault="00C826E1" w:rsidP="00FC0EFF">
      <w:pPr>
        <w:pStyle w:val="BodyText"/>
        <w:rPr>
          <w:b/>
          <w:bCs/>
          <w:lang w:val="nb-NO"/>
        </w:rPr>
      </w:pPr>
      <w:r w:rsidRPr="00C826E1">
        <w:rPr>
          <w:b/>
          <w:bCs/>
          <w:lang w:val="nl-BE"/>
        </w:rPr>
        <w:t>Tabell 7</w:t>
      </w:r>
      <w:r w:rsidR="00572558">
        <w:rPr>
          <w:b/>
          <w:bCs/>
          <w:lang w:val="nl-BE"/>
        </w:rPr>
        <w:t>:</w:t>
      </w:r>
      <w:r w:rsidRPr="00C826E1">
        <w:rPr>
          <w:b/>
          <w:bCs/>
          <w:lang w:val="nl-BE"/>
        </w:rPr>
        <w:t xml:space="preserve"> </w:t>
      </w:r>
      <w:r w:rsidR="00C13825" w:rsidRPr="001430A2">
        <w:rPr>
          <w:b/>
          <w:bCs/>
          <w:lang w:val="nb-NO"/>
        </w:rPr>
        <w:t>Doser for tilleggsbehandling som skal tas to ganger daglig av barn og ungdom som veier fra 30 kg og opptil 50 kg</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798"/>
        <w:gridCol w:w="2019"/>
        <w:gridCol w:w="2055"/>
        <w:gridCol w:w="2348"/>
      </w:tblGrid>
      <w:tr w:rsidR="00C13825" w:rsidRPr="00270E36" w14:paraId="6D49617B" w14:textId="77777777">
        <w:trPr>
          <w:trHeight w:val="325"/>
        </w:trPr>
        <w:tc>
          <w:tcPr>
            <w:tcW w:w="1176" w:type="dxa"/>
          </w:tcPr>
          <w:p w14:paraId="1E5CB520" w14:textId="77777777" w:rsidR="00C13825" w:rsidRPr="00270E36" w:rsidRDefault="00C13825" w:rsidP="00FC0EFF">
            <w:pPr>
              <w:pStyle w:val="Default"/>
              <w:jc w:val="center"/>
              <w:rPr>
                <w:b/>
                <w:bCs/>
                <w:sz w:val="22"/>
                <w:szCs w:val="22"/>
              </w:rPr>
            </w:pPr>
            <w:r w:rsidRPr="00270E36">
              <w:rPr>
                <w:b/>
                <w:bCs/>
                <w:sz w:val="22"/>
                <w:szCs w:val="22"/>
              </w:rPr>
              <w:t>Uke</w:t>
            </w:r>
          </w:p>
        </w:tc>
        <w:tc>
          <w:tcPr>
            <w:tcW w:w="1798" w:type="dxa"/>
          </w:tcPr>
          <w:p w14:paraId="659D52AC" w14:textId="77777777" w:rsidR="00C13825" w:rsidRPr="00270E36" w:rsidRDefault="00C13825" w:rsidP="00FC0EFF">
            <w:pPr>
              <w:pStyle w:val="Default"/>
              <w:jc w:val="center"/>
              <w:rPr>
                <w:b/>
                <w:bCs/>
                <w:sz w:val="22"/>
                <w:szCs w:val="22"/>
              </w:rPr>
            </w:pPr>
            <w:r w:rsidRPr="00270E36">
              <w:rPr>
                <w:b/>
                <w:bCs/>
                <w:sz w:val="22"/>
                <w:szCs w:val="22"/>
              </w:rPr>
              <w:t>Uke 1</w:t>
            </w:r>
          </w:p>
        </w:tc>
        <w:tc>
          <w:tcPr>
            <w:tcW w:w="2019" w:type="dxa"/>
          </w:tcPr>
          <w:p w14:paraId="5F797B11" w14:textId="77777777" w:rsidR="00C13825" w:rsidRPr="00270E36" w:rsidRDefault="00C13825" w:rsidP="00FC0EFF">
            <w:pPr>
              <w:pStyle w:val="Default"/>
              <w:jc w:val="center"/>
              <w:rPr>
                <w:b/>
                <w:bCs/>
                <w:sz w:val="22"/>
                <w:szCs w:val="22"/>
              </w:rPr>
            </w:pPr>
            <w:r w:rsidRPr="00270E36">
              <w:rPr>
                <w:b/>
                <w:bCs/>
                <w:sz w:val="22"/>
                <w:szCs w:val="22"/>
              </w:rPr>
              <w:t>Uke 2</w:t>
            </w:r>
          </w:p>
        </w:tc>
        <w:tc>
          <w:tcPr>
            <w:tcW w:w="2055" w:type="dxa"/>
          </w:tcPr>
          <w:p w14:paraId="527336F5" w14:textId="77777777" w:rsidR="00C13825" w:rsidRPr="00270E36" w:rsidRDefault="00C13825" w:rsidP="00FC0EFF">
            <w:pPr>
              <w:pStyle w:val="Default"/>
              <w:jc w:val="center"/>
              <w:rPr>
                <w:b/>
                <w:bCs/>
                <w:sz w:val="22"/>
                <w:szCs w:val="22"/>
              </w:rPr>
            </w:pPr>
            <w:r w:rsidRPr="00270E36">
              <w:rPr>
                <w:b/>
                <w:bCs/>
                <w:sz w:val="22"/>
                <w:szCs w:val="22"/>
              </w:rPr>
              <w:t>Uke 3</w:t>
            </w:r>
          </w:p>
        </w:tc>
        <w:tc>
          <w:tcPr>
            <w:tcW w:w="2348" w:type="dxa"/>
          </w:tcPr>
          <w:p w14:paraId="2910318B" w14:textId="77777777" w:rsidR="00C13825" w:rsidRPr="00270E36" w:rsidRDefault="00C13825" w:rsidP="00FC0EFF">
            <w:pPr>
              <w:pStyle w:val="Default"/>
              <w:jc w:val="center"/>
              <w:rPr>
                <w:b/>
                <w:bCs/>
                <w:sz w:val="22"/>
                <w:szCs w:val="22"/>
              </w:rPr>
            </w:pPr>
            <w:r w:rsidRPr="00270E36">
              <w:rPr>
                <w:b/>
                <w:bCs/>
                <w:sz w:val="22"/>
                <w:szCs w:val="22"/>
              </w:rPr>
              <w:t>Uke 4</w:t>
            </w:r>
          </w:p>
        </w:tc>
      </w:tr>
      <w:tr w:rsidR="00C13825" w:rsidRPr="006D3A58" w14:paraId="08CADED7" w14:textId="77777777">
        <w:trPr>
          <w:trHeight w:val="1010"/>
        </w:trPr>
        <w:tc>
          <w:tcPr>
            <w:tcW w:w="1176" w:type="dxa"/>
          </w:tcPr>
          <w:p w14:paraId="332DB088" w14:textId="77777777" w:rsidR="00C13825" w:rsidRPr="00270E36" w:rsidRDefault="00C13825" w:rsidP="00FC0EFF">
            <w:pPr>
              <w:pStyle w:val="Default"/>
              <w:jc w:val="center"/>
              <w:rPr>
                <w:b/>
                <w:bCs/>
                <w:sz w:val="22"/>
                <w:szCs w:val="22"/>
              </w:rPr>
            </w:pPr>
            <w:proofErr w:type="spellStart"/>
            <w:r w:rsidRPr="00270E36">
              <w:rPr>
                <w:b/>
                <w:bCs/>
                <w:sz w:val="22"/>
                <w:szCs w:val="22"/>
              </w:rPr>
              <w:t>Forskrevet</w:t>
            </w:r>
            <w:proofErr w:type="spellEnd"/>
            <w:r w:rsidRPr="00270E36">
              <w:rPr>
                <w:b/>
                <w:bCs/>
                <w:sz w:val="22"/>
                <w:szCs w:val="22"/>
              </w:rPr>
              <w:t xml:space="preserve"> dose</w:t>
            </w:r>
          </w:p>
        </w:tc>
        <w:tc>
          <w:tcPr>
            <w:tcW w:w="1798" w:type="dxa"/>
          </w:tcPr>
          <w:p w14:paraId="7ADA2D31" w14:textId="77777777" w:rsidR="00C13825" w:rsidRPr="001430A2" w:rsidRDefault="00C13825" w:rsidP="00FC0EFF">
            <w:pPr>
              <w:pStyle w:val="Default"/>
              <w:jc w:val="center"/>
              <w:rPr>
                <w:b/>
                <w:bCs/>
                <w:sz w:val="22"/>
                <w:szCs w:val="22"/>
                <w:lang w:val="nb-NO"/>
              </w:rPr>
            </w:pPr>
            <w:r w:rsidRPr="001430A2">
              <w:rPr>
                <w:b/>
                <w:bCs/>
                <w:sz w:val="22"/>
                <w:szCs w:val="22"/>
                <w:lang w:val="nb-NO"/>
              </w:rPr>
              <w:t>0,1 ml/kg</w:t>
            </w:r>
          </w:p>
          <w:p w14:paraId="1F049E33" w14:textId="77777777" w:rsidR="00C13825" w:rsidRPr="001430A2" w:rsidRDefault="00C13825" w:rsidP="00FC0EFF">
            <w:pPr>
              <w:pStyle w:val="Default"/>
              <w:jc w:val="center"/>
              <w:rPr>
                <w:b/>
                <w:bCs/>
                <w:sz w:val="22"/>
                <w:szCs w:val="22"/>
                <w:lang w:val="nb-NO"/>
              </w:rPr>
            </w:pPr>
            <w:r w:rsidRPr="001430A2">
              <w:rPr>
                <w:b/>
                <w:bCs/>
                <w:sz w:val="22"/>
                <w:szCs w:val="22"/>
                <w:lang w:val="nb-NO"/>
              </w:rPr>
              <w:t>(1 mg/kg)</w:t>
            </w:r>
          </w:p>
          <w:p w14:paraId="0F35C580" w14:textId="77777777" w:rsidR="00C13825" w:rsidRPr="001430A2" w:rsidRDefault="00C13825" w:rsidP="00FC0EFF">
            <w:pPr>
              <w:pStyle w:val="Default"/>
              <w:jc w:val="center"/>
              <w:rPr>
                <w:b/>
                <w:bCs/>
                <w:sz w:val="22"/>
                <w:szCs w:val="22"/>
                <w:lang w:val="nb-NO"/>
              </w:rPr>
            </w:pPr>
            <w:r w:rsidRPr="001430A2">
              <w:rPr>
                <w:b/>
                <w:bCs/>
                <w:sz w:val="22"/>
                <w:szCs w:val="22"/>
                <w:lang w:val="nb-NO"/>
              </w:rPr>
              <w:t>Startdose</w:t>
            </w:r>
          </w:p>
        </w:tc>
        <w:tc>
          <w:tcPr>
            <w:tcW w:w="2019" w:type="dxa"/>
          </w:tcPr>
          <w:p w14:paraId="1CE6711B" w14:textId="77777777" w:rsidR="00C13825" w:rsidRPr="00270E36" w:rsidRDefault="00C13825" w:rsidP="00FC0EFF">
            <w:pPr>
              <w:pStyle w:val="Default"/>
              <w:jc w:val="center"/>
              <w:rPr>
                <w:b/>
                <w:bCs/>
                <w:sz w:val="22"/>
                <w:szCs w:val="22"/>
              </w:rPr>
            </w:pPr>
            <w:r w:rsidRPr="00270E36">
              <w:rPr>
                <w:b/>
                <w:bCs/>
                <w:sz w:val="22"/>
                <w:szCs w:val="22"/>
              </w:rPr>
              <w:t>0,2 ml/kg</w:t>
            </w:r>
          </w:p>
          <w:p w14:paraId="4F8DD5BA" w14:textId="77777777" w:rsidR="00C13825" w:rsidRPr="00270E36" w:rsidRDefault="00C13825" w:rsidP="00FC0EFF">
            <w:pPr>
              <w:pStyle w:val="Default"/>
              <w:jc w:val="center"/>
              <w:rPr>
                <w:b/>
                <w:bCs/>
                <w:sz w:val="22"/>
                <w:szCs w:val="22"/>
              </w:rPr>
            </w:pPr>
            <w:r w:rsidRPr="00270E36">
              <w:rPr>
                <w:b/>
                <w:bCs/>
                <w:sz w:val="22"/>
                <w:szCs w:val="22"/>
              </w:rPr>
              <w:t>(2 mg/kg)</w:t>
            </w:r>
          </w:p>
        </w:tc>
        <w:tc>
          <w:tcPr>
            <w:tcW w:w="2055" w:type="dxa"/>
          </w:tcPr>
          <w:p w14:paraId="0F4D0DE6" w14:textId="77777777" w:rsidR="00C13825" w:rsidRPr="00270E36" w:rsidRDefault="00C13825" w:rsidP="00FC0EFF">
            <w:pPr>
              <w:pStyle w:val="Default"/>
              <w:jc w:val="center"/>
              <w:rPr>
                <w:b/>
                <w:bCs/>
                <w:sz w:val="22"/>
                <w:szCs w:val="22"/>
              </w:rPr>
            </w:pPr>
            <w:r w:rsidRPr="00270E36">
              <w:rPr>
                <w:b/>
                <w:bCs/>
                <w:sz w:val="22"/>
                <w:szCs w:val="22"/>
              </w:rPr>
              <w:t>0,3 ml/kg</w:t>
            </w:r>
          </w:p>
          <w:p w14:paraId="1A1AF56B" w14:textId="77777777" w:rsidR="00C13825" w:rsidRPr="00270E36" w:rsidRDefault="00C13825" w:rsidP="00FC0EFF">
            <w:pPr>
              <w:pStyle w:val="Default"/>
              <w:jc w:val="center"/>
              <w:rPr>
                <w:b/>
                <w:bCs/>
                <w:sz w:val="22"/>
                <w:szCs w:val="22"/>
              </w:rPr>
            </w:pPr>
            <w:r w:rsidRPr="00270E36">
              <w:rPr>
                <w:b/>
                <w:bCs/>
                <w:sz w:val="22"/>
                <w:szCs w:val="22"/>
              </w:rPr>
              <w:t>(3 mg/kg)</w:t>
            </w:r>
          </w:p>
        </w:tc>
        <w:tc>
          <w:tcPr>
            <w:tcW w:w="2348" w:type="dxa"/>
          </w:tcPr>
          <w:p w14:paraId="1745BA94" w14:textId="77777777" w:rsidR="00C13825" w:rsidRPr="00270E36" w:rsidRDefault="00C13825" w:rsidP="00FC0EFF">
            <w:pPr>
              <w:pStyle w:val="Default"/>
              <w:jc w:val="center"/>
              <w:rPr>
                <w:b/>
                <w:bCs/>
                <w:sz w:val="22"/>
                <w:szCs w:val="22"/>
                <w:lang w:val="nl-BE"/>
              </w:rPr>
            </w:pPr>
            <w:r w:rsidRPr="00270E36">
              <w:rPr>
                <w:b/>
                <w:bCs/>
                <w:sz w:val="22"/>
                <w:szCs w:val="22"/>
                <w:lang w:val="nl-BE"/>
              </w:rPr>
              <w:t>0,4 ml/kg</w:t>
            </w:r>
          </w:p>
          <w:p w14:paraId="691375C9" w14:textId="77777777" w:rsidR="00C13825" w:rsidRPr="00270E36" w:rsidRDefault="00C13825" w:rsidP="00FC0EFF">
            <w:pPr>
              <w:pStyle w:val="Default"/>
              <w:jc w:val="center"/>
              <w:rPr>
                <w:b/>
                <w:bCs/>
                <w:sz w:val="22"/>
                <w:szCs w:val="22"/>
                <w:lang w:val="nl-BE"/>
              </w:rPr>
            </w:pPr>
            <w:r w:rsidRPr="00270E36">
              <w:rPr>
                <w:b/>
                <w:bCs/>
                <w:sz w:val="22"/>
                <w:szCs w:val="22"/>
                <w:lang w:val="nl-BE"/>
              </w:rPr>
              <w:t>(4 mg/kg)</w:t>
            </w:r>
          </w:p>
          <w:p w14:paraId="2A9A9ECD" w14:textId="77777777" w:rsidR="00C13825" w:rsidRPr="00270E36" w:rsidRDefault="00C13825" w:rsidP="00FC0EFF">
            <w:pPr>
              <w:pStyle w:val="Default"/>
              <w:jc w:val="center"/>
              <w:rPr>
                <w:b/>
                <w:bCs/>
                <w:sz w:val="22"/>
                <w:szCs w:val="22"/>
                <w:lang w:val="nl-BE"/>
              </w:rPr>
            </w:pPr>
            <w:r w:rsidRPr="00270E36">
              <w:rPr>
                <w:b/>
                <w:bCs/>
                <w:sz w:val="22"/>
                <w:szCs w:val="22"/>
                <w:lang w:val="nl-BE"/>
              </w:rPr>
              <w:t>Maksimal anbefalt dose</w:t>
            </w:r>
          </w:p>
        </w:tc>
      </w:tr>
      <w:tr w:rsidR="00B142E9" w:rsidRPr="00270E36" w14:paraId="1CB81039" w14:textId="77777777">
        <w:trPr>
          <w:trHeight w:val="388"/>
        </w:trPr>
        <w:tc>
          <w:tcPr>
            <w:tcW w:w="1176" w:type="dxa"/>
          </w:tcPr>
          <w:p w14:paraId="69D392B4" w14:textId="77777777" w:rsidR="00B142E9" w:rsidRPr="00270E36" w:rsidRDefault="00B142E9" w:rsidP="00FC0EFF">
            <w:pPr>
              <w:pStyle w:val="Default"/>
              <w:rPr>
                <w:sz w:val="22"/>
                <w:szCs w:val="22"/>
              </w:rPr>
            </w:pPr>
            <w:proofErr w:type="spellStart"/>
            <w:r w:rsidRPr="00270E36">
              <w:rPr>
                <w:sz w:val="22"/>
                <w:szCs w:val="22"/>
              </w:rPr>
              <w:t>Vekt</w:t>
            </w:r>
            <w:proofErr w:type="spellEnd"/>
            <w:r w:rsidRPr="00270E36">
              <w:rPr>
                <w:sz w:val="22"/>
                <w:szCs w:val="22"/>
              </w:rPr>
              <w:t xml:space="preserve"> </w:t>
            </w:r>
          </w:p>
        </w:tc>
        <w:tc>
          <w:tcPr>
            <w:tcW w:w="8220" w:type="dxa"/>
            <w:gridSpan w:val="4"/>
          </w:tcPr>
          <w:p w14:paraId="74AFF0DC" w14:textId="77777777" w:rsidR="00B142E9" w:rsidRPr="00270E36" w:rsidRDefault="00B142E9" w:rsidP="00FC0EFF">
            <w:pPr>
              <w:pStyle w:val="Default"/>
              <w:jc w:val="center"/>
              <w:rPr>
                <w:sz w:val="22"/>
                <w:szCs w:val="22"/>
              </w:rPr>
            </w:pPr>
            <w:proofErr w:type="spellStart"/>
            <w:r w:rsidRPr="00270E36">
              <w:rPr>
                <w:sz w:val="22"/>
                <w:szCs w:val="22"/>
              </w:rPr>
              <w:t>Administrert</w:t>
            </w:r>
            <w:proofErr w:type="spellEnd"/>
            <w:r w:rsidRPr="00270E36">
              <w:rPr>
                <w:sz w:val="22"/>
                <w:szCs w:val="22"/>
              </w:rPr>
              <w:t xml:space="preserve"> </w:t>
            </w:r>
            <w:proofErr w:type="spellStart"/>
            <w:r w:rsidRPr="00270E36">
              <w:rPr>
                <w:sz w:val="22"/>
                <w:szCs w:val="22"/>
              </w:rPr>
              <w:t>volum</w:t>
            </w:r>
            <w:proofErr w:type="spellEnd"/>
          </w:p>
        </w:tc>
      </w:tr>
      <w:tr w:rsidR="00B142E9" w:rsidRPr="00270E36" w14:paraId="0273EBFE" w14:textId="77777777">
        <w:trPr>
          <w:trHeight w:val="251"/>
        </w:trPr>
        <w:tc>
          <w:tcPr>
            <w:tcW w:w="1176" w:type="dxa"/>
          </w:tcPr>
          <w:p w14:paraId="5C532E8D" w14:textId="77777777" w:rsidR="00B142E9" w:rsidRPr="00270E36" w:rsidRDefault="00B142E9" w:rsidP="00FC0EFF">
            <w:pPr>
              <w:pStyle w:val="Default"/>
              <w:rPr>
                <w:sz w:val="22"/>
                <w:szCs w:val="22"/>
              </w:rPr>
            </w:pPr>
            <w:r w:rsidRPr="00270E36">
              <w:rPr>
                <w:sz w:val="22"/>
                <w:szCs w:val="22"/>
              </w:rPr>
              <w:t xml:space="preserve">30 kg </w:t>
            </w:r>
          </w:p>
        </w:tc>
        <w:tc>
          <w:tcPr>
            <w:tcW w:w="1798" w:type="dxa"/>
          </w:tcPr>
          <w:p w14:paraId="7E2DBAE0" w14:textId="77777777" w:rsidR="00B142E9" w:rsidRPr="00270E36" w:rsidRDefault="00B142E9" w:rsidP="00FC0EFF">
            <w:pPr>
              <w:pStyle w:val="Default"/>
              <w:rPr>
                <w:sz w:val="22"/>
                <w:szCs w:val="22"/>
              </w:rPr>
            </w:pPr>
            <w:r w:rsidRPr="00270E36">
              <w:rPr>
                <w:sz w:val="22"/>
                <w:szCs w:val="22"/>
              </w:rPr>
              <w:t xml:space="preserve">3 ml (30 mg) </w:t>
            </w:r>
          </w:p>
        </w:tc>
        <w:tc>
          <w:tcPr>
            <w:tcW w:w="2019" w:type="dxa"/>
          </w:tcPr>
          <w:p w14:paraId="3B67138B" w14:textId="77777777" w:rsidR="00B142E9" w:rsidRPr="00270E36" w:rsidRDefault="00B142E9" w:rsidP="00FC0EFF">
            <w:pPr>
              <w:pStyle w:val="Default"/>
              <w:rPr>
                <w:sz w:val="22"/>
                <w:szCs w:val="22"/>
              </w:rPr>
            </w:pPr>
            <w:r w:rsidRPr="00270E36">
              <w:rPr>
                <w:sz w:val="22"/>
                <w:szCs w:val="22"/>
              </w:rPr>
              <w:t xml:space="preserve">6 ml (60 mg) </w:t>
            </w:r>
          </w:p>
        </w:tc>
        <w:tc>
          <w:tcPr>
            <w:tcW w:w="2055" w:type="dxa"/>
          </w:tcPr>
          <w:p w14:paraId="7C65922F" w14:textId="77777777" w:rsidR="00B142E9" w:rsidRPr="00270E36" w:rsidRDefault="00B142E9" w:rsidP="00FC0EFF">
            <w:pPr>
              <w:pStyle w:val="Default"/>
              <w:rPr>
                <w:sz w:val="22"/>
                <w:szCs w:val="22"/>
              </w:rPr>
            </w:pPr>
            <w:r w:rsidRPr="00270E36">
              <w:rPr>
                <w:sz w:val="22"/>
                <w:szCs w:val="22"/>
              </w:rPr>
              <w:t xml:space="preserve">9 ml (90 mg) </w:t>
            </w:r>
          </w:p>
        </w:tc>
        <w:tc>
          <w:tcPr>
            <w:tcW w:w="2348" w:type="dxa"/>
          </w:tcPr>
          <w:p w14:paraId="5FA61B58" w14:textId="77777777" w:rsidR="00B142E9" w:rsidRPr="00270E36" w:rsidRDefault="00B142E9" w:rsidP="00FC0EFF">
            <w:pPr>
              <w:pStyle w:val="Default"/>
              <w:rPr>
                <w:sz w:val="22"/>
                <w:szCs w:val="22"/>
              </w:rPr>
            </w:pPr>
            <w:r w:rsidRPr="00270E36">
              <w:rPr>
                <w:sz w:val="22"/>
                <w:szCs w:val="22"/>
              </w:rPr>
              <w:t xml:space="preserve">12 ml (120 mg) </w:t>
            </w:r>
          </w:p>
        </w:tc>
      </w:tr>
      <w:tr w:rsidR="00B142E9" w:rsidRPr="00270E36" w14:paraId="2A1ABA41" w14:textId="77777777">
        <w:trPr>
          <w:trHeight w:val="251"/>
        </w:trPr>
        <w:tc>
          <w:tcPr>
            <w:tcW w:w="1176" w:type="dxa"/>
          </w:tcPr>
          <w:p w14:paraId="34312DC4" w14:textId="77777777" w:rsidR="00B142E9" w:rsidRPr="00270E36" w:rsidRDefault="00B142E9" w:rsidP="00FC0EFF">
            <w:pPr>
              <w:pStyle w:val="Default"/>
              <w:rPr>
                <w:sz w:val="22"/>
                <w:szCs w:val="22"/>
              </w:rPr>
            </w:pPr>
            <w:r w:rsidRPr="00270E36">
              <w:rPr>
                <w:sz w:val="22"/>
                <w:szCs w:val="22"/>
              </w:rPr>
              <w:t xml:space="preserve">35 kg </w:t>
            </w:r>
          </w:p>
        </w:tc>
        <w:tc>
          <w:tcPr>
            <w:tcW w:w="1798" w:type="dxa"/>
          </w:tcPr>
          <w:p w14:paraId="5DB57E69" w14:textId="77777777" w:rsidR="00B142E9" w:rsidRPr="00270E36" w:rsidRDefault="00B142E9" w:rsidP="00FC0EFF">
            <w:pPr>
              <w:pStyle w:val="Default"/>
              <w:rPr>
                <w:sz w:val="22"/>
                <w:szCs w:val="22"/>
              </w:rPr>
            </w:pPr>
            <w:r w:rsidRPr="00270E36">
              <w:rPr>
                <w:sz w:val="22"/>
                <w:szCs w:val="22"/>
              </w:rPr>
              <w:t xml:space="preserve">3,5 ml (35 mg) </w:t>
            </w:r>
          </w:p>
        </w:tc>
        <w:tc>
          <w:tcPr>
            <w:tcW w:w="2019" w:type="dxa"/>
          </w:tcPr>
          <w:p w14:paraId="16BF7A8F" w14:textId="77777777" w:rsidR="00B142E9" w:rsidRPr="00270E36" w:rsidRDefault="00B142E9" w:rsidP="00FC0EFF">
            <w:pPr>
              <w:pStyle w:val="Default"/>
              <w:rPr>
                <w:sz w:val="22"/>
                <w:szCs w:val="22"/>
              </w:rPr>
            </w:pPr>
            <w:r w:rsidRPr="00270E36">
              <w:rPr>
                <w:sz w:val="22"/>
                <w:szCs w:val="22"/>
              </w:rPr>
              <w:t xml:space="preserve">7 ml (70 mg) </w:t>
            </w:r>
          </w:p>
        </w:tc>
        <w:tc>
          <w:tcPr>
            <w:tcW w:w="2055" w:type="dxa"/>
          </w:tcPr>
          <w:p w14:paraId="4ACD6F74" w14:textId="77777777" w:rsidR="00B142E9" w:rsidRPr="00270E36" w:rsidRDefault="00B142E9" w:rsidP="00FC0EFF">
            <w:pPr>
              <w:pStyle w:val="Default"/>
              <w:rPr>
                <w:sz w:val="22"/>
                <w:szCs w:val="22"/>
              </w:rPr>
            </w:pPr>
            <w:r w:rsidRPr="00270E36">
              <w:rPr>
                <w:sz w:val="22"/>
                <w:szCs w:val="22"/>
              </w:rPr>
              <w:t xml:space="preserve">10,5 ml (105 mg) </w:t>
            </w:r>
          </w:p>
        </w:tc>
        <w:tc>
          <w:tcPr>
            <w:tcW w:w="2348" w:type="dxa"/>
          </w:tcPr>
          <w:p w14:paraId="46399520" w14:textId="77777777" w:rsidR="00B142E9" w:rsidRPr="00270E36" w:rsidRDefault="00B142E9" w:rsidP="00FC0EFF">
            <w:pPr>
              <w:pStyle w:val="Default"/>
              <w:rPr>
                <w:sz w:val="22"/>
                <w:szCs w:val="22"/>
              </w:rPr>
            </w:pPr>
            <w:r w:rsidRPr="00270E36">
              <w:rPr>
                <w:sz w:val="22"/>
                <w:szCs w:val="22"/>
              </w:rPr>
              <w:t xml:space="preserve">14 ml (140 mg) </w:t>
            </w:r>
          </w:p>
        </w:tc>
      </w:tr>
      <w:tr w:rsidR="00B142E9" w:rsidRPr="00270E36" w14:paraId="1B4DC0B1" w14:textId="77777777">
        <w:trPr>
          <w:trHeight w:val="253"/>
        </w:trPr>
        <w:tc>
          <w:tcPr>
            <w:tcW w:w="1176" w:type="dxa"/>
          </w:tcPr>
          <w:p w14:paraId="5E6809FB" w14:textId="77777777" w:rsidR="00B142E9" w:rsidRPr="00270E36" w:rsidRDefault="00B142E9" w:rsidP="00FC0EFF">
            <w:pPr>
              <w:pStyle w:val="Default"/>
              <w:rPr>
                <w:sz w:val="22"/>
                <w:szCs w:val="22"/>
              </w:rPr>
            </w:pPr>
            <w:r w:rsidRPr="00270E36">
              <w:rPr>
                <w:sz w:val="22"/>
                <w:szCs w:val="22"/>
              </w:rPr>
              <w:t xml:space="preserve">40 kg </w:t>
            </w:r>
          </w:p>
        </w:tc>
        <w:tc>
          <w:tcPr>
            <w:tcW w:w="1798" w:type="dxa"/>
          </w:tcPr>
          <w:p w14:paraId="5853CF21" w14:textId="77777777" w:rsidR="00B142E9" w:rsidRPr="00270E36" w:rsidRDefault="00B142E9" w:rsidP="00FC0EFF">
            <w:pPr>
              <w:pStyle w:val="Default"/>
              <w:rPr>
                <w:sz w:val="22"/>
                <w:szCs w:val="22"/>
              </w:rPr>
            </w:pPr>
            <w:r w:rsidRPr="00270E36">
              <w:rPr>
                <w:sz w:val="22"/>
                <w:szCs w:val="22"/>
              </w:rPr>
              <w:t xml:space="preserve">4 ml (40 mg) </w:t>
            </w:r>
          </w:p>
        </w:tc>
        <w:tc>
          <w:tcPr>
            <w:tcW w:w="2019" w:type="dxa"/>
          </w:tcPr>
          <w:p w14:paraId="223E02E0" w14:textId="77777777" w:rsidR="00B142E9" w:rsidRPr="00270E36" w:rsidRDefault="00B142E9" w:rsidP="00FC0EFF">
            <w:pPr>
              <w:pStyle w:val="Default"/>
              <w:rPr>
                <w:sz w:val="22"/>
                <w:szCs w:val="22"/>
              </w:rPr>
            </w:pPr>
            <w:r w:rsidRPr="00270E36">
              <w:rPr>
                <w:sz w:val="22"/>
                <w:szCs w:val="22"/>
              </w:rPr>
              <w:t xml:space="preserve">8 ml (80 mg) </w:t>
            </w:r>
          </w:p>
        </w:tc>
        <w:tc>
          <w:tcPr>
            <w:tcW w:w="2055" w:type="dxa"/>
          </w:tcPr>
          <w:p w14:paraId="400115B4" w14:textId="77777777" w:rsidR="00B142E9" w:rsidRPr="00270E36" w:rsidRDefault="00B142E9" w:rsidP="00FC0EFF">
            <w:pPr>
              <w:pStyle w:val="Default"/>
              <w:rPr>
                <w:sz w:val="22"/>
                <w:szCs w:val="22"/>
              </w:rPr>
            </w:pPr>
            <w:r w:rsidRPr="00270E36">
              <w:rPr>
                <w:sz w:val="22"/>
                <w:szCs w:val="22"/>
              </w:rPr>
              <w:t xml:space="preserve">12 ml (120 mg) </w:t>
            </w:r>
          </w:p>
        </w:tc>
        <w:tc>
          <w:tcPr>
            <w:tcW w:w="2348" w:type="dxa"/>
          </w:tcPr>
          <w:p w14:paraId="04AA7B6D" w14:textId="77777777" w:rsidR="00B142E9" w:rsidRPr="00270E36" w:rsidRDefault="00B142E9" w:rsidP="00FC0EFF">
            <w:pPr>
              <w:pStyle w:val="Default"/>
              <w:rPr>
                <w:sz w:val="22"/>
                <w:szCs w:val="22"/>
              </w:rPr>
            </w:pPr>
            <w:r w:rsidRPr="00270E36">
              <w:rPr>
                <w:sz w:val="22"/>
                <w:szCs w:val="22"/>
              </w:rPr>
              <w:t xml:space="preserve">16 ml (160 mg) </w:t>
            </w:r>
          </w:p>
        </w:tc>
      </w:tr>
      <w:tr w:rsidR="00B142E9" w:rsidRPr="00270E36" w14:paraId="0C2AC3F1" w14:textId="77777777">
        <w:trPr>
          <w:trHeight w:val="251"/>
        </w:trPr>
        <w:tc>
          <w:tcPr>
            <w:tcW w:w="1176" w:type="dxa"/>
          </w:tcPr>
          <w:p w14:paraId="10E613B4" w14:textId="77777777" w:rsidR="00B142E9" w:rsidRPr="00270E36" w:rsidRDefault="00B142E9" w:rsidP="00FC0EFF">
            <w:pPr>
              <w:pStyle w:val="Default"/>
              <w:rPr>
                <w:sz w:val="22"/>
                <w:szCs w:val="22"/>
              </w:rPr>
            </w:pPr>
            <w:r w:rsidRPr="00270E36">
              <w:rPr>
                <w:sz w:val="22"/>
                <w:szCs w:val="22"/>
              </w:rPr>
              <w:t xml:space="preserve">45 kg </w:t>
            </w:r>
          </w:p>
        </w:tc>
        <w:tc>
          <w:tcPr>
            <w:tcW w:w="1798" w:type="dxa"/>
          </w:tcPr>
          <w:p w14:paraId="658EAC37" w14:textId="77777777" w:rsidR="00B142E9" w:rsidRPr="00270E36" w:rsidRDefault="00B142E9" w:rsidP="00FC0EFF">
            <w:pPr>
              <w:pStyle w:val="Default"/>
              <w:rPr>
                <w:sz w:val="22"/>
                <w:szCs w:val="22"/>
              </w:rPr>
            </w:pPr>
            <w:r w:rsidRPr="00270E36">
              <w:rPr>
                <w:sz w:val="22"/>
                <w:szCs w:val="22"/>
              </w:rPr>
              <w:t xml:space="preserve">4,5 ml (45 mg) </w:t>
            </w:r>
          </w:p>
        </w:tc>
        <w:tc>
          <w:tcPr>
            <w:tcW w:w="2019" w:type="dxa"/>
          </w:tcPr>
          <w:p w14:paraId="2D71B34A" w14:textId="77777777" w:rsidR="00B142E9" w:rsidRPr="00270E36" w:rsidRDefault="00B142E9" w:rsidP="00FC0EFF">
            <w:pPr>
              <w:pStyle w:val="Default"/>
              <w:rPr>
                <w:sz w:val="22"/>
                <w:szCs w:val="22"/>
              </w:rPr>
            </w:pPr>
            <w:r w:rsidRPr="00270E36">
              <w:rPr>
                <w:sz w:val="22"/>
                <w:szCs w:val="22"/>
              </w:rPr>
              <w:t xml:space="preserve">9 ml (90 mg) </w:t>
            </w:r>
          </w:p>
        </w:tc>
        <w:tc>
          <w:tcPr>
            <w:tcW w:w="2055" w:type="dxa"/>
          </w:tcPr>
          <w:p w14:paraId="7DF7FAA4" w14:textId="77777777" w:rsidR="00B142E9" w:rsidRPr="00270E36" w:rsidRDefault="00B142E9" w:rsidP="00FC0EFF">
            <w:pPr>
              <w:pStyle w:val="Default"/>
              <w:rPr>
                <w:sz w:val="22"/>
                <w:szCs w:val="22"/>
              </w:rPr>
            </w:pPr>
            <w:r w:rsidRPr="00270E36">
              <w:rPr>
                <w:sz w:val="22"/>
                <w:szCs w:val="22"/>
              </w:rPr>
              <w:t xml:space="preserve">13,5 ml (135 mg) </w:t>
            </w:r>
          </w:p>
        </w:tc>
        <w:tc>
          <w:tcPr>
            <w:tcW w:w="2348" w:type="dxa"/>
          </w:tcPr>
          <w:p w14:paraId="2D5760D6" w14:textId="77777777" w:rsidR="00B142E9" w:rsidRPr="00270E36" w:rsidRDefault="00B142E9" w:rsidP="00FC0EFF">
            <w:pPr>
              <w:pStyle w:val="Default"/>
              <w:rPr>
                <w:sz w:val="22"/>
                <w:szCs w:val="22"/>
              </w:rPr>
            </w:pPr>
            <w:r w:rsidRPr="00270E36">
              <w:rPr>
                <w:sz w:val="22"/>
                <w:szCs w:val="22"/>
              </w:rPr>
              <w:t xml:space="preserve">18 ml (180 mg) </w:t>
            </w:r>
          </w:p>
        </w:tc>
      </w:tr>
    </w:tbl>
    <w:p w14:paraId="5FABB1FE" w14:textId="77777777" w:rsidR="00E25FF1" w:rsidRPr="00270E36" w:rsidRDefault="00E25FF1" w:rsidP="00FC0EFF">
      <w:pPr>
        <w:pStyle w:val="BodyText"/>
      </w:pPr>
    </w:p>
    <w:p w14:paraId="58D83503" w14:textId="77777777" w:rsidR="00244A02" w:rsidRPr="001430A2" w:rsidRDefault="00244A02" w:rsidP="00FC0EFF">
      <w:pPr>
        <w:pStyle w:val="Default"/>
        <w:rPr>
          <w:sz w:val="22"/>
          <w:szCs w:val="22"/>
          <w:lang w:val="nb-NO"/>
        </w:rPr>
      </w:pPr>
      <w:r w:rsidRPr="001430A2">
        <w:rPr>
          <w:i/>
          <w:iCs/>
          <w:sz w:val="22"/>
          <w:szCs w:val="22"/>
          <w:lang w:val="nb-NO"/>
        </w:rPr>
        <w:t xml:space="preserve">Oppstart av lakosamidbehandling med en ladningsdose (innledende monoterapi eller bytte til monoterapi ved behandling av partiell epilepsi eller tilleggsbehandling ved behandling av partiell epilepsi eller tilleggsbehandling ved behandling av primære generaliserte tonisk-kloniske anfall) </w:t>
      </w:r>
    </w:p>
    <w:p w14:paraId="7976A8D3" w14:textId="77777777" w:rsidR="00E25FF1" w:rsidRPr="00270E36" w:rsidRDefault="00244A02" w:rsidP="00FC0EFF">
      <w:pPr>
        <w:pStyle w:val="BodyText"/>
        <w:rPr>
          <w:lang w:val="nl-BE"/>
        </w:rPr>
      </w:pPr>
      <w:r w:rsidRPr="001430A2">
        <w:rPr>
          <w:lang w:val="nb-NO"/>
        </w:rPr>
        <w:t xml:space="preserve">Hos ungdom og barn som veier 50 kg eller mer, samt voksne, kan behandling med lakosamid også initieres med én enkelt ladningsdose på 200 mg, som ca. 12 timer senere etterfølges av et vedlikeholdsregime med 100 mg to ganger daglig (200 mg/dag). Påfølgende dosejusteringer bør gjøres i henhold til individuell respons og tolerabilitet som beskrevet ovenfor. En ladningsdose kan initieres hos pasienter i tilfeller der legen bestemmer at steady state-plasmakonsentrasjoner av lakosamid og klinisk effekt må oppnås raskt. Dosen bør administreres under medisinsk overvåking der muligheten for økt forekomst av alvorlig hjertearytmi og bivirkninger i sentralnervesystemet (se pkt. 4.8) tas i betraktning. </w:t>
      </w:r>
      <w:r w:rsidRPr="00270E36">
        <w:rPr>
          <w:lang w:val="nl-BE"/>
        </w:rPr>
        <w:t>Administrering av en ladningsdose er ikke undersøkt ved akutte tilstander som status epilepticus.</w:t>
      </w:r>
    </w:p>
    <w:p w14:paraId="5837A6B4" w14:textId="77777777" w:rsidR="00244A02" w:rsidRPr="00270E36" w:rsidRDefault="00244A02" w:rsidP="00FC0EFF">
      <w:pPr>
        <w:pStyle w:val="BodyText"/>
        <w:rPr>
          <w:lang w:val="nl-BE"/>
        </w:rPr>
      </w:pPr>
    </w:p>
    <w:p w14:paraId="6A033190" w14:textId="77777777" w:rsidR="00244A02" w:rsidRPr="00270E36" w:rsidRDefault="00244A02" w:rsidP="00FC0EFF">
      <w:pPr>
        <w:pStyle w:val="Default"/>
        <w:rPr>
          <w:sz w:val="22"/>
          <w:szCs w:val="22"/>
          <w:lang w:val="nl-BE"/>
        </w:rPr>
      </w:pPr>
      <w:r w:rsidRPr="00270E36">
        <w:rPr>
          <w:i/>
          <w:iCs/>
          <w:sz w:val="22"/>
          <w:szCs w:val="22"/>
          <w:lang w:val="nl-BE"/>
        </w:rPr>
        <w:t xml:space="preserve">Seponering </w:t>
      </w:r>
    </w:p>
    <w:p w14:paraId="179149EA" w14:textId="77777777" w:rsidR="00244A02" w:rsidRPr="00270E36" w:rsidRDefault="00244A02" w:rsidP="00FC0EFF">
      <w:pPr>
        <w:pStyle w:val="Default"/>
        <w:rPr>
          <w:sz w:val="22"/>
          <w:szCs w:val="22"/>
          <w:lang w:val="nl-BE"/>
        </w:rPr>
      </w:pPr>
      <w:r w:rsidRPr="00270E36">
        <w:rPr>
          <w:sz w:val="22"/>
          <w:szCs w:val="22"/>
          <w:lang w:val="nl-BE"/>
        </w:rPr>
        <w:t xml:space="preserve">Dersom behandling med lakosamid må avsluttes, anbefales det å redusere dosen gradvis med ukentlige reduksjoner på 4 mg/kg/dag (for pasienter som veier mindre enn 50 kg) eller 200 mg/dag (for pasienter som veier 50 kg eller mer), for pasienter som har oppnådd en dose med lakosamid på henholdsvis ≥ 6 mg/kg/dag eller ≥ 300 mg/dag. En langsommere nedtrapping med ukentlige reduksjoner på 2 mg/kg/dag eller 100 mg/dag kan vurderes dersom det er medisinsk nødvendig. Hos pasienter som utvikler alvorlig hjertearytmi, bør en klinisk vurdering av nytte/risiko utføres, og om nødvendig bør lakosamid seponeres. </w:t>
      </w:r>
    </w:p>
    <w:p w14:paraId="3BCD5F5D" w14:textId="77777777" w:rsidR="00244A02" w:rsidRPr="00270E36" w:rsidRDefault="00244A02" w:rsidP="00FC0EFF">
      <w:pPr>
        <w:pStyle w:val="Default"/>
        <w:rPr>
          <w:sz w:val="22"/>
          <w:szCs w:val="22"/>
          <w:lang w:val="nl-BE"/>
        </w:rPr>
      </w:pPr>
    </w:p>
    <w:p w14:paraId="50D045F4" w14:textId="77777777" w:rsidR="00E25FF1" w:rsidRPr="001430A2" w:rsidRDefault="00244A02" w:rsidP="00C826E1">
      <w:pPr>
        <w:pStyle w:val="ListParagraph"/>
        <w:tabs>
          <w:tab w:val="left" w:pos="402"/>
        </w:tabs>
        <w:ind w:left="0" w:firstLine="0"/>
        <w:rPr>
          <w:u w:val="single"/>
          <w:lang w:val="nb-NO"/>
        </w:rPr>
      </w:pPr>
      <w:r w:rsidRPr="001430A2">
        <w:rPr>
          <w:u w:val="single"/>
          <w:lang w:val="nb-NO"/>
        </w:rPr>
        <w:t>Spesielle populasjoner</w:t>
      </w:r>
    </w:p>
    <w:p w14:paraId="6118934E" w14:textId="293FE55C" w:rsidR="00600EA3" w:rsidRPr="001430A2" w:rsidRDefault="00600EA3" w:rsidP="00FC0EFF">
      <w:pPr>
        <w:pStyle w:val="BodyText"/>
        <w:rPr>
          <w:i/>
          <w:lang w:val="nb-NO"/>
        </w:rPr>
      </w:pPr>
      <w:r w:rsidRPr="001430A2">
        <w:rPr>
          <w:i/>
          <w:lang w:val="nb-NO"/>
        </w:rPr>
        <w:br w:type="page"/>
      </w:r>
    </w:p>
    <w:p w14:paraId="06D8063C" w14:textId="77777777" w:rsidR="00E25FF1" w:rsidRPr="001430A2" w:rsidRDefault="00244A02" w:rsidP="00C826E1">
      <w:pPr>
        <w:pStyle w:val="ListParagraph"/>
        <w:tabs>
          <w:tab w:val="left" w:pos="402"/>
        </w:tabs>
        <w:ind w:left="0" w:firstLine="0"/>
        <w:rPr>
          <w:i/>
          <w:lang w:val="nb-NO"/>
        </w:rPr>
      </w:pPr>
      <w:r w:rsidRPr="001430A2">
        <w:rPr>
          <w:i/>
          <w:iCs/>
          <w:lang w:val="nb-NO"/>
        </w:rPr>
        <w:lastRenderedPageBreak/>
        <w:t>Eldre (over 65 år)</w:t>
      </w:r>
    </w:p>
    <w:p w14:paraId="2873D8AE" w14:textId="77777777" w:rsidR="00E25FF1" w:rsidRPr="00270E36" w:rsidRDefault="00244A02" w:rsidP="00FC0EFF">
      <w:pPr>
        <w:pStyle w:val="BodyText"/>
        <w:rPr>
          <w:lang w:val="nl-BE"/>
        </w:rPr>
      </w:pPr>
      <w:r w:rsidRPr="00270E36">
        <w:rPr>
          <w:lang w:val="nl-BE"/>
        </w:rPr>
        <w:t>Dosereduksjon er ikke nødvendig hos eldre pasienter. Økning i AUC på grunn av aldersrelatert reduksjon i renal clearance bør tas hensyn til hos eldre pasienter (se avsnittet ”Nedsatt nyrefunksjon” nedenfor og pkt. 5.2). Det er begrensede kliniske data vedrørende epilepsi hos eldre, spesielt ved doser høyere enn 400 mg/dag (se pkt. 4.4, 4,8 og 5.1).</w:t>
      </w:r>
    </w:p>
    <w:p w14:paraId="7F4C5D7B" w14:textId="77777777" w:rsidR="00244A02" w:rsidRPr="00270E36" w:rsidRDefault="00244A02" w:rsidP="00FC0EFF">
      <w:pPr>
        <w:pStyle w:val="BodyText"/>
        <w:rPr>
          <w:lang w:val="nl-BE"/>
        </w:rPr>
      </w:pPr>
    </w:p>
    <w:p w14:paraId="2FAB2275" w14:textId="77777777" w:rsidR="00244A02" w:rsidRPr="00270E36" w:rsidRDefault="00244A02" w:rsidP="00FC0EFF">
      <w:pPr>
        <w:pStyle w:val="BodyText"/>
        <w:rPr>
          <w:i/>
          <w:iCs/>
          <w:lang w:val="nl-BE"/>
        </w:rPr>
      </w:pPr>
      <w:r w:rsidRPr="00270E36">
        <w:rPr>
          <w:i/>
          <w:iCs/>
          <w:lang w:val="nl-BE"/>
        </w:rPr>
        <w:t xml:space="preserve">Nedsatt nyrefunksjon </w:t>
      </w:r>
    </w:p>
    <w:p w14:paraId="5355B633" w14:textId="77777777" w:rsidR="00E25FF1" w:rsidRPr="00270E36" w:rsidRDefault="00244A02" w:rsidP="00FC0EFF">
      <w:pPr>
        <w:pStyle w:val="BodyText"/>
        <w:rPr>
          <w:lang w:val="nl-BE"/>
        </w:rPr>
      </w:pPr>
      <w:r w:rsidRPr="00270E36">
        <w:rPr>
          <w:lang w:val="nl-BE"/>
        </w:rPr>
        <w:t>Ingen dosejustering er nødvendig hos voksne og pediatriske pasienter med lett og moderat nedsatt nyrefunksjon (CL</w:t>
      </w:r>
      <w:r w:rsidRPr="00270E36">
        <w:rPr>
          <w:vertAlign w:val="subscript"/>
          <w:lang w:val="nl-BE"/>
        </w:rPr>
        <w:t>CR</w:t>
      </w:r>
      <w:r w:rsidRPr="00270E36">
        <w:rPr>
          <w:lang w:val="nl-BE"/>
        </w:rPr>
        <w:t xml:space="preserve"> &gt; 30 ml/minutt). Hos pediatriske pasienter som veier 50 kg eller mer og hos voksne pasienter med lett eller moderat nedsatt nyrefunksjon kan en ladningsdose på 200 mg overveies, men videre dosetitrering (&gt; 200 mg daglig) bør gjøres med forsiktighet. En maksimal dose på 250 mg/dag anbefales til pediatriske pasienter som veier 50 kg eller mer og hos voksne pasienter med alvorlig nedsatt nyrefunksjon (CL</w:t>
      </w:r>
      <w:r w:rsidRPr="00270E36">
        <w:rPr>
          <w:vertAlign w:val="subscript"/>
          <w:lang w:val="nl-BE"/>
        </w:rPr>
        <w:t>CR</w:t>
      </w:r>
      <w:r w:rsidRPr="00270E36">
        <w:rPr>
          <w:lang w:val="nl-BE"/>
        </w:rPr>
        <w:t xml:space="preserve"> ≤ 30 ml/minutt) eller med terminal nyresykdom, og dosetitrering bør gjøres med forsiktighet. Dersom en ladningsdose er indisert, bør det gis en initiell dose på 100 mg, etterfulgt av et regime med 50 mg to ganger daglig i den første uken. Hos pediatriske pasienter som veier mindre enn 50 kg og som har alvorlig nedsatt nyrefunksjon (CL</w:t>
      </w:r>
      <w:r w:rsidRPr="00270E36">
        <w:rPr>
          <w:vertAlign w:val="subscript"/>
          <w:lang w:val="nl-BE"/>
        </w:rPr>
        <w:t>CR</w:t>
      </w:r>
      <w:r w:rsidRPr="00270E36">
        <w:rPr>
          <w:lang w:val="nl-BE"/>
        </w:rPr>
        <w:t xml:space="preserve"> ≤30 ml/minutt) eller terminal nyresykdom, anbefales det en 25 % reduksjon av maksimal dose. Hos alle pasienter der hemodialyse er nødvendig anbefales et tillegg på opptil 50 % av den halve daglige dosen umiddelbart etter avsluttet hemodialyse. Behandling av pasienter med terminal nyresykdom bør gjøres med forsiktighet da det er begrenset klinisk erfaring og akkumulering av en metabolitt (uten kjent farmakologisk aktivitet).</w:t>
      </w:r>
    </w:p>
    <w:p w14:paraId="1A3B983F" w14:textId="77777777" w:rsidR="00244A02" w:rsidRPr="00270E36" w:rsidRDefault="00244A02" w:rsidP="00FC0EFF">
      <w:pPr>
        <w:rPr>
          <w:i/>
          <w:iCs/>
          <w:lang w:val="nl-BE"/>
        </w:rPr>
      </w:pPr>
    </w:p>
    <w:p w14:paraId="7B4C7AEE" w14:textId="77777777" w:rsidR="00E25FF1" w:rsidRPr="00270E36" w:rsidRDefault="00244A02" w:rsidP="00FC0EFF">
      <w:pPr>
        <w:rPr>
          <w:i/>
          <w:lang w:val="nl-BE"/>
        </w:rPr>
      </w:pPr>
      <w:r w:rsidRPr="00270E36">
        <w:rPr>
          <w:i/>
          <w:iCs/>
          <w:lang w:val="nl-BE"/>
        </w:rPr>
        <w:t>Nedsatt leverfunksjon</w:t>
      </w:r>
    </w:p>
    <w:p w14:paraId="4014F8B1" w14:textId="77777777" w:rsidR="00244A02" w:rsidRPr="00270E36" w:rsidRDefault="00244A02" w:rsidP="00FC0EFF">
      <w:pPr>
        <w:pStyle w:val="Default"/>
        <w:rPr>
          <w:sz w:val="22"/>
          <w:szCs w:val="22"/>
          <w:lang w:val="nl-BE"/>
        </w:rPr>
      </w:pPr>
      <w:r w:rsidRPr="00270E36">
        <w:rPr>
          <w:sz w:val="22"/>
          <w:szCs w:val="22"/>
          <w:lang w:val="nl-BE"/>
        </w:rPr>
        <w:t xml:space="preserve">En maksimal dose på 300 mg/dag er anbefalt hos pediatriske pasienter som veier 50 kg eller mer og voksne pasienter med lett til moderat nedsatt leverfunksjon. </w:t>
      </w:r>
    </w:p>
    <w:p w14:paraId="7F957E6E" w14:textId="77777777" w:rsidR="00E25FF1" w:rsidRPr="00270E36" w:rsidRDefault="00244A02" w:rsidP="00FC0EFF">
      <w:pPr>
        <w:pStyle w:val="BodyText"/>
        <w:rPr>
          <w:lang w:val="nl-BE"/>
        </w:rPr>
      </w:pPr>
      <w:r w:rsidRPr="00270E36">
        <w:rPr>
          <w:lang w:val="nl-BE"/>
        </w:rPr>
        <w:t>Dosetitrering bør gjøres med forsiktighet hos disse pasientene med tanke på samtidig nedsatt nyrefunksjon. For ungdom og voksne som veier 50 kg eller mer, kan en ladningsdose på 200 mg overveies, men videre dosetitrering (&gt; 200 mg daglig) bør gjøres med forsiktighet. Basert på data fra voksne, bør maksimal dose reduseres med 25 % hos pediatriske pasienter som veier mindre enn 50 kg og som har lett til moderat nedsatt leverfunksjon. Farmakokinetikken til lakosamid er ikke evaluert hos pasienter med alvorlig nedsatt leverfunksjon (se pkt. 5.2). Lakosamid skal kun administreres til voksne og pediatriske pasienter med alvorlig nedsatt leverfunksjon når forventet terapeutisk nytte antas å være større enn mulig risiko. Dosejustering kan være nødvendig mens sykdomsaktivitet og mulige bivirkninger hos pasienten overvåkes nøye.</w:t>
      </w:r>
    </w:p>
    <w:p w14:paraId="252043E3" w14:textId="77777777" w:rsidR="00244A02" w:rsidRPr="00270E36" w:rsidRDefault="00244A02" w:rsidP="00FC0EFF">
      <w:pPr>
        <w:pStyle w:val="BodyText"/>
        <w:rPr>
          <w:lang w:val="nl-BE"/>
        </w:rPr>
      </w:pPr>
    </w:p>
    <w:p w14:paraId="61D9341A" w14:textId="77777777" w:rsidR="00E25FF1" w:rsidRPr="001430A2" w:rsidRDefault="00244A02" w:rsidP="00C826E1">
      <w:pPr>
        <w:pStyle w:val="ListParagraph"/>
        <w:tabs>
          <w:tab w:val="left" w:pos="402"/>
        </w:tabs>
        <w:ind w:left="0" w:firstLine="0"/>
        <w:rPr>
          <w:u w:val="single"/>
          <w:lang w:val="nb-NO"/>
        </w:rPr>
      </w:pPr>
      <w:r w:rsidRPr="001430A2">
        <w:rPr>
          <w:u w:val="single"/>
          <w:lang w:val="nb-NO"/>
        </w:rPr>
        <w:t>Pediatrisk populasjon</w:t>
      </w:r>
    </w:p>
    <w:p w14:paraId="64B0C513" w14:textId="77777777" w:rsidR="00E25FF1" w:rsidRPr="001430A2" w:rsidRDefault="00E25FF1" w:rsidP="00FC0EFF">
      <w:pPr>
        <w:pStyle w:val="BodyText"/>
        <w:rPr>
          <w:i/>
          <w:lang w:val="nb-NO"/>
        </w:rPr>
      </w:pPr>
    </w:p>
    <w:p w14:paraId="6C855EDD" w14:textId="77777777" w:rsidR="00E25FF1" w:rsidRPr="001430A2" w:rsidRDefault="00244A02" w:rsidP="00FC0EFF">
      <w:pPr>
        <w:pStyle w:val="BodyText"/>
        <w:rPr>
          <w:lang w:val="nb-NO"/>
        </w:rPr>
      </w:pPr>
      <w:r w:rsidRPr="001430A2">
        <w:rPr>
          <w:lang w:val="nb-NO"/>
        </w:rPr>
        <w:t>Bruk av lakosamid anbefales ikke hos barn under 4 år ved behandling av primære generaliserte tonisk-kloniske anfall eller hos barn under 2 år ved behandling av partiell epilepsi, da det er begrensede data om sikkerhet og effekt for disse aldersgruppene.</w:t>
      </w:r>
    </w:p>
    <w:p w14:paraId="539532E1" w14:textId="77777777" w:rsidR="00244A02" w:rsidRPr="001430A2" w:rsidRDefault="00244A02" w:rsidP="00FC0EFF">
      <w:pPr>
        <w:pStyle w:val="BodyText"/>
        <w:rPr>
          <w:lang w:val="nb-NO"/>
        </w:rPr>
      </w:pPr>
    </w:p>
    <w:p w14:paraId="1DCDBF7A" w14:textId="77777777" w:rsidR="00E25FF1" w:rsidRPr="001430A2" w:rsidRDefault="00244A02" w:rsidP="00FC0EFF">
      <w:pPr>
        <w:rPr>
          <w:i/>
          <w:lang w:val="nb-NO"/>
        </w:rPr>
      </w:pPr>
      <w:r w:rsidRPr="001430A2">
        <w:rPr>
          <w:i/>
          <w:iCs/>
          <w:lang w:val="nb-NO"/>
        </w:rPr>
        <w:t>Ladningsdose</w:t>
      </w:r>
    </w:p>
    <w:p w14:paraId="793767B6" w14:textId="77777777" w:rsidR="00E25FF1" w:rsidRPr="001430A2" w:rsidRDefault="00244A02" w:rsidP="00FC0EFF">
      <w:pPr>
        <w:pStyle w:val="BodyText"/>
        <w:rPr>
          <w:lang w:val="nb-NO"/>
        </w:rPr>
      </w:pPr>
      <w:r w:rsidRPr="001430A2">
        <w:rPr>
          <w:lang w:val="nb-NO"/>
        </w:rPr>
        <w:t>Administrering av ladningsdose er ikke undersøkt hos barn. Bruk av ladningsdose anbefales ikke hos ungdom og barn som veier mindre enn 50 kg.</w:t>
      </w:r>
    </w:p>
    <w:p w14:paraId="5D929A64" w14:textId="77777777" w:rsidR="00244A02" w:rsidRPr="001430A2" w:rsidRDefault="00244A02" w:rsidP="00FC0EFF">
      <w:pPr>
        <w:pStyle w:val="BodyText"/>
        <w:rPr>
          <w:lang w:val="nb-NO"/>
        </w:rPr>
      </w:pPr>
    </w:p>
    <w:p w14:paraId="5C39D01C" w14:textId="77777777" w:rsidR="00E25FF1" w:rsidRPr="001430A2" w:rsidRDefault="00244A02" w:rsidP="00FC0EFF">
      <w:pPr>
        <w:pStyle w:val="BodyText"/>
        <w:rPr>
          <w:u w:val="single"/>
          <w:lang w:val="nb-NO"/>
        </w:rPr>
      </w:pPr>
      <w:r w:rsidRPr="001430A2">
        <w:rPr>
          <w:u w:val="single"/>
          <w:lang w:val="nb-NO"/>
        </w:rPr>
        <w:t>Administrasjonsmåte</w:t>
      </w:r>
    </w:p>
    <w:p w14:paraId="30F19D96" w14:textId="77777777" w:rsidR="00E25FF1" w:rsidRPr="001430A2" w:rsidRDefault="00E25FF1" w:rsidP="00FC0EFF">
      <w:pPr>
        <w:pStyle w:val="BodyText"/>
        <w:rPr>
          <w:lang w:val="nb-NO"/>
        </w:rPr>
      </w:pPr>
    </w:p>
    <w:p w14:paraId="40374E0C" w14:textId="52C2BBFB" w:rsidR="00244A02" w:rsidRPr="001430A2" w:rsidRDefault="00244A02" w:rsidP="00FC0EFF">
      <w:pPr>
        <w:pStyle w:val="Default"/>
        <w:rPr>
          <w:sz w:val="22"/>
          <w:szCs w:val="22"/>
          <w:lang w:val="nb-NO"/>
        </w:rPr>
      </w:pPr>
      <w:r w:rsidRPr="001430A2">
        <w:rPr>
          <w:sz w:val="22"/>
          <w:szCs w:val="22"/>
          <w:lang w:val="nb-NO"/>
        </w:rPr>
        <w:t>Infusjonsvæsken infunderes i løpet av en periode på 15–60 minutter to ganger daglig. Det anbefales at infusjonsjonen pågår i minst 30 minutter ved administrering av doser &gt; 200 mg p</w:t>
      </w:r>
      <w:r w:rsidR="007005AC" w:rsidRPr="001430A2">
        <w:rPr>
          <w:sz w:val="22"/>
          <w:szCs w:val="22"/>
          <w:lang w:val="nb-NO"/>
        </w:rPr>
        <w:t>er infusjon (dvs. &gt; 400 mg/dag).</w:t>
      </w:r>
    </w:p>
    <w:p w14:paraId="28671543" w14:textId="77777777" w:rsidR="00600EA3" w:rsidRPr="001430A2" w:rsidRDefault="00600EA3" w:rsidP="00FC0EFF">
      <w:pPr>
        <w:pStyle w:val="BodyText"/>
        <w:rPr>
          <w:rFonts w:eastAsiaTheme="minorHAnsi"/>
          <w:lang w:val="nb-NO"/>
        </w:rPr>
      </w:pPr>
      <w:r w:rsidRPr="001430A2">
        <w:rPr>
          <w:rFonts w:eastAsiaTheme="minorHAnsi"/>
          <w:lang w:val="nb-NO"/>
        </w:rPr>
        <w:br w:type="page"/>
      </w:r>
    </w:p>
    <w:p w14:paraId="24B9F1EF" w14:textId="1D783A73" w:rsidR="00E25FF1" w:rsidRPr="001430A2" w:rsidRDefault="00244A02" w:rsidP="00FC0EFF">
      <w:pPr>
        <w:pStyle w:val="BodyText"/>
        <w:rPr>
          <w:lang w:val="nb-NO"/>
        </w:rPr>
      </w:pPr>
      <w:r w:rsidRPr="001430A2">
        <w:rPr>
          <w:rFonts w:eastAsiaTheme="minorHAnsi"/>
          <w:lang w:val="nb-NO"/>
        </w:rPr>
        <w:lastRenderedPageBreak/>
        <w:t>Lacosamide</w:t>
      </w:r>
      <w:r w:rsidRPr="001430A2">
        <w:rPr>
          <w:lang w:val="nb-NO"/>
        </w:rPr>
        <w:t xml:space="preserve"> infusjonsvæske, oppløsning, kan administreres intravenøst uten videre fortynning eller den kan fortynnes med natriumklorid 9 mg/ml (0,9 %) injeksjonsvæske, oppløsning, glukose 50 mg/ml (5 %) injeksjonsvæske, oppløsning eller Ringer-laktat injeksjonsvæske, oppløsning.</w:t>
      </w:r>
    </w:p>
    <w:p w14:paraId="0C8333EC" w14:textId="77777777" w:rsidR="00244A02" w:rsidRPr="001430A2" w:rsidRDefault="00244A02" w:rsidP="00FC0EFF">
      <w:pPr>
        <w:pStyle w:val="BodyText"/>
        <w:rPr>
          <w:lang w:val="nb-NO"/>
        </w:rPr>
      </w:pPr>
    </w:p>
    <w:p w14:paraId="206B8CE6" w14:textId="77777777" w:rsidR="00E25FF1" w:rsidRPr="00270E36" w:rsidRDefault="00244A02" w:rsidP="00FC0EFF">
      <w:pPr>
        <w:pStyle w:val="Heading2"/>
        <w:numPr>
          <w:ilvl w:val="1"/>
          <w:numId w:val="15"/>
        </w:numPr>
        <w:tabs>
          <w:tab w:val="left" w:pos="684"/>
          <w:tab w:val="left" w:pos="685"/>
        </w:tabs>
        <w:ind w:left="0"/>
      </w:pPr>
      <w:bookmarkStart w:id="8" w:name="_bookmark8"/>
      <w:bookmarkEnd w:id="8"/>
      <w:proofErr w:type="spellStart"/>
      <w:r w:rsidRPr="00270E36">
        <w:t>Kontraindikasjoner</w:t>
      </w:r>
      <w:proofErr w:type="spellEnd"/>
    </w:p>
    <w:p w14:paraId="590914D1" w14:textId="77777777" w:rsidR="00E25FF1" w:rsidRPr="00270E36" w:rsidRDefault="00E25FF1" w:rsidP="00FC0EFF">
      <w:pPr>
        <w:pStyle w:val="BodyText"/>
        <w:rPr>
          <w:b/>
        </w:rPr>
      </w:pPr>
    </w:p>
    <w:p w14:paraId="4C7077C8" w14:textId="77777777" w:rsidR="00244A02" w:rsidRPr="00270E36" w:rsidRDefault="00244A02" w:rsidP="00FC0EFF">
      <w:pPr>
        <w:pStyle w:val="Default"/>
        <w:rPr>
          <w:sz w:val="22"/>
          <w:szCs w:val="22"/>
          <w:lang w:val="nl-BE"/>
        </w:rPr>
      </w:pPr>
      <w:bookmarkStart w:id="9" w:name="_bookmark9"/>
      <w:bookmarkEnd w:id="9"/>
      <w:r w:rsidRPr="00270E36">
        <w:rPr>
          <w:sz w:val="22"/>
          <w:szCs w:val="22"/>
          <w:lang w:val="nl-BE"/>
        </w:rPr>
        <w:t xml:space="preserve">Overfølsomhet overfor virkestoffet eller overfor noen av hjelpestoffene listet opp i pkt. 6.1. </w:t>
      </w:r>
    </w:p>
    <w:p w14:paraId="11B0160A" w14:textId="77777777" w:rsidR="00244A02" w:rsidRPr="00270E36" w:rsidRDefault="00244A02" w:rsidP="00FC0EFF">
      <w:pPr>
        <w:pStyle w:val="Default"/>
        <w:rPr>
          <w:sz w:val="22"/>
          <w:szCs w:val="22"/>
          <w:lang w:val="nl-BE"/>
        </w:rPr>
      </w:pPr>
    </w:p>
    <w:p w14:paraId="2B4A4411" w14:textId="77777777" w:rsidR="00244A02" w:rsidRPr="001430A2" w:rsidRDefault="00244A02" w:rsidP="00FC0EFF">
      <w:pPr>
        <w:pStyle w:val="Heading2"/>
        <w:tabs>
          <w:tab w:val="left" w:pos="684"/>
          <w:tab w:val="left" w:pos="685"/>
        </w:tabs>
        <w:ind w:left="0"/>
        <w:rPr>
          <w:b w:val="0"/>
          <w:bCs w:val="0"/>
          <w:lang w:val="nb-NO"/>
        </w:rPr>
      </w:pPr>
      <w:r w:rsidRPr="001430A2">
        <w:rPr>
          <w:b w:val="0"/>
          <w:bCs w:val="0"/>
          <w:lang w:val="nb-NO"/>
        </w:rPr>
        <w:t xml:space="preserve">Kjent 2. eller 3. grads atrioventrikulært (AV) blokk. </w:t>
      </w:r>
    </w:p>
    <w:p w14:paraId="5B22101F" w14:textId="77777777" w:rsidR="00244A02" w:rsidRPr="001430A2" w:rsidRDefault="00244A02" w:rsidP="00FC0EFF">
      <w:pPr>
        <w:pStyle w:val="Heading2"/>
        <w:tabs>
          <w:tab w:val="left" w:pos="684"/>
          <w:tab w:val="left" w:pos="685"/>
        </w:tabs>
        <w:ind w:left="0"/>
        <w:rPr>
          <w:lang w:val="nb-NO"/>
        </w:rPr>
      </w:pPr>
    </w:p>
    <w:p w14:paraId="44D16E32" w14:textId="77777777" w:rsidR="00E25FF1" w:rsidRPr="00270E36" w:rsidRDefault="00244A02" w:rsidP="00FC0EFF">
      <w:pPr>
        <w:pStyle w:val="Heading2"/>
        <w:numPr>
          <w:ilvl w:val="1"/>
          <w:numId w:val="15"/>
        </w:numPr>
        <w:tabs>
          <w:tab w:val="left" w:pos="684"/>
          <w:tab w:val="left" w:pos="685"/>
        </w:tabs>
        <w:ind w:left="0" w:hanging="568"/>
      </w:pPr>
      <w:proofErr w:type="spellStart"/>
      <w:r w:rsidRPr="00270E36">
        <w:t>Advarsler</w:t>
      </w:r>
      <w:proofErr w:type="spellEnd"/>
      <w:r w:rsidRPr="00270E36">
        <w:t xml:space="preserve"> </w:t>
      </w:r>
      <w:proofErr w:type="spellStart"/>
      <w:r w:rsidRPr="00270E36">
        <w:t>og</w:t>
      </w:r>
      <w:proofErr w:type="spellEnd"/>
      <w:r w:rsidRPr="00270E36">
        <w:t xml:space="preserve"> </w:t>
      </w:r>
      <w:proofErr w:type="spellStart"/>
      <w:r w:rsidRPr="00270E36">
        <w:t>forsiktighetsregler</w:t>
      </w:r>
      <w:proofErr w:type="spellEnd"/>
    </w:p>
    <w:p w14:paraId="317D5473" w14:textId="77777777" w:rsidR="00E25FF1" w:rsidRPr="00270E36" w:rsidRDefault="00E25FF1" w:rsidP="00FC0EFF">
      <w:pPr>
        <w:pStyle w:val="BodyText"/>
        <w:rPr>
          <w:b/>
        </w:rPr>
      </w:pPr>
    </w:p>
    <w:p w14:paraId="301D82EA" w14:textId="77777777" w:rsidR="0085475B" w:rsidRPr="00270E36" w:rsidRDefault="0085475B" w:rsidP="00FC0EFF">
      <w:pPr>
        <w:pStyle w:val="BodyText"/>
        <w:rPr>
          <w:u w:val="single"/>
        </w:rPr>
      </w:pPr>
      <w:proofErr w:type="spellStart"/>
      <w:r w:rsidRPr="00270E36">
        <w:rPr>
          <w:u w:val="single"/>
        </w:rPr>
        <w:t>Selvmordstanker</w:t>
      </w:r>
      <w:proofErr w:type="spellEnd"/>
      <w:r w:rsidRPr="00270E36">
        <w:rPr>
          <w:u w:val="single"/>
        </w:rPr>
        <w:t xml:space="preserve"> </w:t>
      </w:r>
      <w:proofErr w:type="spellStart"/>
      <w:r w:rsidRPr="00270E36">
        <w:rPr>
          <w:u w:val="single"/>
        </w:rPr>
        <w:t>og</w:t>
      </w:r>
      <w:proofErr w:type="spellEnd"/>
      <w:r w:rsidRPr="00270E36">
        <w:rPr>
          <w:u w:val="single"/>
        </w:rPr>
        <w:t xml:space="preserve"> </w:t>
      </w:r>
      <w:proofErr w:type="spellStart"/>
      <w:r w:rsidRPr="00270E36">
        <w:rPr>
          <w:u w:val="single"/>
        </w:rPr>
        <w:t>selvmordsrelatert</w:t>
      </w:r>
      <w:proofErr w:type="spellEnd"/>
      <w:r w:rsidRPr="00270E36">
        <w:rPr>
          <w:u w:val="single"/>
        </w:rPr>
        <w:t xml:space="preserve"> </w:t>
      </w:r>
      <w:proofErr w:type="spellStart"/>
      <w:r w:rsidRPr="00270E36">
        <w:rPr>
          <w:u w:val="single"/>
        </w:rPr>
        <w:t>atferd</w:t>
      </w:r>
      <w:proofErr w:type="spellEnd"/>
    </w:p>
    <w:p w14:paraId="77341B41" w14:textId="77777777" w:rsidR="0085475B" w:rsidRPr="00270E36" w:rsidRDefault="0085475B" w:rsidP="00FC0EFF">
      <w:pPr>
        <w:pStyle w:val="BodyText"/>
      </w:pPr>
    </w:p>
    <w:p w14:paraId="25067B0F" w14:textId="77777777" w:rsidR="0085475B" w:rsidRPr="00270E36" w:rsidRDefault="0085475B" w:rsidP="00FC0EFF">
      <w:pPr>
        <w:pStyle w:val="Default"/>
        <w:rPr>
          <w:sz w:val="22"/>
          <w:szCs w:val="22"/>
          <w:lang w:val="nl-BE"/>
        </w:rPr>
      </w:pPr>
      <w:r w:rsidRPr="00270E36">
        <w:rPr>
          <w:sz w:val="22"/>
          <w:szCs w:val="22"/>
          <w:lang w:val="nl-BE"/>
        </w:rPr>
        <w:t xml:space="preserve">Selvmordstanker og selvmordsrelatert atferd er rapportert hos pasienter som behandles med antiepileptika for flere indikasjoner. I en metaanalyse av randomiserte, placebokontrollerte kliniske studier med antiepileptika er det også vist en liten økning i risiko for selvmordstanker og selvmordsrelatert atferd. Mekanismen bak denne risikoen er ikke kjent, og tilgjengelige data kan ikke utelukke muligheten for økt risiko ved behandling med lakosamid. </w:t>
      </w:r>
    </w:p>
    <w:p w14:paraId="04ABBE67" w14:textId="77777777" w:rsidR="00E25FF1" w:rsidRPr="00270E36" w:rsidRDefault="0085475B" w:rsidP="00FC0EFF">
      <w:pPr>
        <w:pStyle w:val="BodyText"/>
        <w:rPr>
          <w:lang w:val="nl-BE"/>
        </w:rPr>
      </w:pPr>
      <w:r w:rsidRPr="00270E36">
        <w:rPr>
          <w:lang w:val="nl-BE"/>
        </w:rPr>
        <w:t>Pasientene bør derfor overvåkes for tegn på selvmordstanker og selvmordsrelatert atferd, og nødvendig behandling bør vurderes. Pasienter (og pårørende) bør oppfordres til å søke medisinsk hjelp dersom det oppstår tegn på selvmordstanker eller selvmordsrelatert atferd (se pkt. 4.8).</w:t>
      </w:r>
    </w:p>
    <w:p w14:paraId="4BB421A0" w14:textId="77777777" w:rsidR="00F85192" w:rsidRPr="00270E36" w:rsidRDefault="00F85192" w:rsidP="00FC0EFF">
      <w:pPr>
        <w:pStyle w:val="BodyText"/>
        <w:rPr>
          <w:lang w:val="nl-BE"/>
        </w:rPr>
      </w:pPr>
    </w:p>
    <w:p w14:paraId="41798C68" w14:textId="0A4D2DA5" w:rsidR="00E25FF1" w:rsidRDefault="0085475B" w:rsidP="00FC0EFF">
      <w:pPr>
        <w:pStyle w:val="BodyText"/>
        <w:rPr>
          <w:u w:val="single"/>
          <w:lang w:val="nl-BE"/>
        </w:rPr>
      </w:pPr>
      <w:r w:rsidRPr="00270E36">
        <w:rPr>
          <w:u w:val="single"/>
          <w:lang w:val="nl-BE"/>
        </w:rPr>
        <w:t>Hjerterytme og ledning i hjertet</w:t>
      </w:r>
    </w:p>
    <w:p w14:paraId="4DDCBC87" w14:textId="77777777" w:rsidR="00C826E1" w:rsidRPr="00270E36" w:rsidRDefault="00C826E1" w:rsidP="00FC0EFF">
      <w:pPr>
        <w:pStyle w:val="BodyText"/>
        <w:rPr>
          <w:u w:val="single"/>
          <w:lang w:val="nl-BE"/>
        </w:rPr>
      </w:pPr>
    </w:p>
    <w:p w14:paraId="6F0C39EF" w14:textId="77777777" w:rsidR="0085475B" w:rsidRPr="00270E36" w:rsidRDefault="0085475B" w:rsidP="00FC0EFF">
      <w:pPr>
        <w:pStyle w:val="Default"/>
        <w:rPr>
          <w:sz w:val="22"/>
          <w:szCs w:val="22"/>
          <w:lang w:val="nl-BE"/>
        </w:rPr>
      </w:pPr>
      <w:r w:rsidRPr="00270E36">
        <w:rPr>
          <w:sz w:val="22"/>
          <w:szCs w:val="22"/>
          <w:lang w:val="nl-BE"/>
        </w:rPr>
        <w:t xml:space="preserve">Doserelatert forlengelse av PR-intervall ved bruk av lakosamid er observert i kliniske studier. Lakosamid bør brukes med forsiktighet hos pasienter med underliggende proarytmiske tilstander, som pasienter med kjente ledningsproblemer i hjertet eller alvorlig hjertesykdom (f.eks. myokardiskemi/-infarkt, hjertesvikt, strukturell hjertesykdom eller kardiale natriumkanalopatier) eller pasienter som behandles med legemidler som påvirker ledning i hjertet, inkludert antiarytmika og antiepileptika som blokkerer natriumkanaler (se pkt. 4.5), samt hos eldre pasienter. </w:t>
      </w:r>
    </w:p>
    <w:p w14:paraId="431782F4" w14:textId="77777777" w:rsidR="00E25FF1" w:rsidRPr="00270E36" w:rsidRDefault="0085475B" w:rsidP="00FC0EFF">
      <w:pPr>
        <w:pStyle w:val="BodyText"/>
        <w:rPr>
          <w:lang w:val="nl-BE"/>
        </w:rPr>
      </w:pPr>
      <w:r w:rsidRPr="00270E36">
        <w:rPr>
          <w:lang w:val="nl-BE"/>
        </w:rPr>
        <w:t>Hos disse pasientene bør det vurderes å utføre en EKG før lakosamiddosen økes til over 400 mg/dag og etter at lakosamid er titrert til steady state.</w:t>
      </w:r>
    </w:p>
    <w:p w14:paraId="7807B1AA" w14:textId="77777777" w:rsidR="0085475B" w:rsidRPr="00270E36" w:rsidRDefault="0085475B" w:rsidP="00FC0EFF">
      <w:pPr>
        <w:pStyle w:val="BodyText"/>
        <w:rPr>
          <w:lang w:val="nl-BE"/>
        </w:rPr>
      </w:pPr>
    </w:p>
    <w:p w14:paraId="5A37BD98" w14:textId="77777777" w:rsidR="0085475B" w:rsidRPr="00270E36" w:rsidRDefault="0085475B" w:rsidP="00FC0EFF">
      <w:pPr>
        <w:pStyle w:val="Default"/>
        <w:rPr>
          <w:sz w:val="22"/>
          <w:szCs w:val="22"/>
          <w:lang w:val="nl-BE"/>
        </w:rPr>
      </w:pPr>
      <w:r w:rsidRPr="00270E36">
        <w:rPr>
          <w:sz w:val="22"/>
          <w:szCs w:val="22"/>
          <w:lang w:val="nl-BE"/>
        </w:rPr>
        <w:t>I de placebokontrollerte kliniske studiene med lakosamid hos pasienter med epilepsi, ble verken atrieflimmer eller -flutter rapportert. Begge deler er imidlertid rapportert i åpne epilepsistudier og etter markedsføring.</w:t>
      </w:r>
    </w:p>
    <w:p w14:paraId="27714D5B" w14:textId="77777777" w:rsidR="0085475B" w:rsidRPr="00270E36" w:rsidRDefault="0085475B" w:rsidP="00FC0EFF">
      <w:pPr>
        <w:pStyle w:val="Default"/>
        <w:rPr>
          <w:sz w:val="22"/>
          <w:szCs w:val="22"/>
          <w:lang w:val="nl-BE"/>
        </w:rPr>
      </w:pPr>
      <w:r w:rsidRPr="00270E36">
        <w:rPr>
          <w:sz w:val="22"/>
          <w:szCs w:val="22"/>
          <w:lang w:val="nl-BE"/>
        </w:rPr>
        <w:t xml:space="preserve"> </w:t>
      </w:r>
    </w:p>
    <w:p w14:paraId="40B16D6E" w14:textId="77777777" w:rsidR="0085475B" w:rsidRPr="00270E36" w:rsidRDefault="0085475B" w:rsidP="00FC0EFF">
      <w:pPr>
        <w:pStyle w:val="Default"/>
        <w:rPr>
          <w:sz w:val="22"/>
          <w:szCs w:val="22"/>
          <w:lang w:val="nl-BE"/>
        </w:rPr>
      </w:pPr>
      <w:r w:rsidRPr="00270E36">
        <w:rPr>
          <w:sz w:val="22"/>
          <w:szCs w:val="22"/>
          <w:lang w:val="nl-BE"/>
        </w:rPr>
        <w:t xml:space="preserve">Etter markedsføring er AV-blokk (inkludert II eller høyere grads AV–blokk) rapportert. Hos pasienter med proarytmiske tilstander er ventrikkel takyarytmi rapportert. I sjeldne tilfeller har disse hendelsene ført til asystoli, hjertestans og død hos pasienter med underliggende proarytmiske tilstander. </w:t>
      </w:r>
    </w:p>
    <w:p w14:paraId="71BFF8D6" w14:textId="77777777" w:rsidR="0085475B" w:rsidRPr="00270E36" w:rsidRDefault="0085475B" w:rsidP="00FC0EFF">
      <w:pPr>
        <w:pStyle w:val="Default"/>
        <w:rPr>
          <w:sz w:val="22"/>
          <w:szCs w:val="22"/>
          <w:lang w:val="nl-BE"/>
        </w:rPr>
      </w:pPr>
    </w:p>
    <w:p w14:paraId="6CBA2ED0" w14:textId="77777777" w:rsidR="00E25FF1" w:rsidRPr="00270E36" w:rsidRDefault="0085475B" w:rsidP="00FC0EFF">
      <w:pPr>
        <w:pStyle w:val="BodyText"/>
        <w:rPr>
          <w:lang w:val="nl-BE"/>
        </w:rPr>
      </w:pPr>
      <w:r w:rsidRPr="00270E36">
        <w:rPr>
          <w:lang w:val="nl-BE"/>
        </w:rPr>
        <w:t>Pasienter bør være oppmerksomme på symptomene på hjertearytmi (f.eks. langsom, rask eller uregelmessig puls, palpitasjoner, kortpustethet, ørhet, besvimelse). Pasienter bør rådes til å søke medisinsk hjelp umiddelbart dersom disse symptomene oppstår.</w:t>
      </w:r>
    </w:p>
    <w:p w14:paraId="3DA2D22E" w14:textId="77777777" w:rsidR="0085475B" w:rsidRPr="00270E36" w:rsidRDefault="0085475B" w:rsidP="00FC0EFF">
      <w:pPr>
        <w:pStyle w:val="BodyText"/>
        <w:rPr>
          <w:lang w:val="nl-BE"/>
        </w:rPr>
      </w:pPr>
    </w:p>
    <w:p w14:paraId="2A6608DA" w14:textId="77777777" w:rsidR="00E25FF1" w:rsidRPr="00270E36" w:rsidRDefault="0085475B" w:rsidP="00FC0EFF">
      <w:pPr>
        <w:pStyle w:val="BodyText"/>
        <w:rPr>
          <w:u w:val="single"/>
          <w:lang w:val="nl-BE"/>
        </w:rPr>
      </w:pPr>
      <w:r w:rsidRPr="00270E36">
        <w:rPr>
          <w:u w:val="single"/>
          <w:lang w:val="nl-BE"/>
        </w:rPr>
        <w:t>Svimmelhet</w:t>
      </w:r>
    </w:p>
    <w:p w14:paraId="276E5A61" w14:textId="77777777" w:rsidR="00E25FF1" w:rsidRPr="00270E36" w:rsidRDefault="00E25FF1" w:rsidP="00FC0EFF">
      <w:pPr>
        <w:pStyle w:val="BodyText"/>
        <w:rPr>
          <w:lang w:val="nl-BE"/>
        </w:rPr>
      </w:pPr>
    </w:p>
    <w:p w14:paraId="4F8E0425" w14:textId="77777777" w:rsidR="00E25FF1" w:rsidRPr="00270E36" w:rsidRDefault="0085475B" w:rsidP="00FC0EFF">
      <w:pPr>
        <w:pStyle w:val="BodyText"/>
        <w:rPr>
          <w:lang w:val="nl-BE"/>
        </w:rPr>
      </w:pPr>
      <w:r w:rsidRPr="00270E36">
        <w:rPr>
          <w:lang w:val="nl-BE"/>
        </w:rPr>
        <w:t>Behandling med lakosamid er forbundet med svimmelhet som kan øke forekomsten av uhell med skade eller fall. Pasienter bør derfor rådes til å vise forsiktighet inntil de er kjent med de potensielle effektene av legemidlet (se pkt. 4.8).</w:t>
      </w:r>
    </w:p>
    <w:p w14:paraId="2BAD3467" w14:textId="77777777" w:rsidR="00600EA3" w:rsidRPr="001430A2" w:rsidRDefault="00600EA3" w:rsidP="00FC0EFF">
      <w:pPr>
        <w:pStyle w:val="BodyText"/>
        <w:rPr>
          <w:lang w:val="nb-NO"/>
        </w:rPr>
      </w:pPr>
      <w:r w:rsidRPr="001430A2">
        <w:rPr>
          <w:lang w:val="nb-NO"/>
        </w:rPr>
        <w:br w:type="page"/>
      </w:r>
    </w:p>
    <w:p w14:paraId="75B56249" w14:textId="4D395636" w:rsidR="00E25FF1" w:rsidRPr="001430A2" w:rsidRDefault="0085475B" w:rsidP="00FC0EFF">
      <w:pPr>
        <w:pStyle w:val="BodyText"/>
        <w:rPr>
          <w:u w:val="single"/>
          <w:lang w:val="nb-NO"/>
        </w:rPr>
      </w:pPr>
      <w:r w:rsidRPr="001430A2">
        <w:rPr>
          <w:u w:val="single"/>
          <w:lang w:val="nb-NO"/>
        </w:rPr>
        <w:lastRenderedPageBreak/>
        <w:t>Mulighet for nye eller forverrede myokloniske anfall</w:t>
      </w:r>
    </w:p>
    <w:p w14:paraId="4A88772A" w14:textId="77777777" w:rsidR="00E25FF1" w:rsidRPr="001430A2" w:rsidRDefault="00E25FF1" w:rsidP="00FC0EFF">
      <w:pPr>
        <w:pStyle w:val="BodyText"/>
        <w:rPr>
          <w:lang w:val="nb-NO"/>
        </w:rPr>
      </w:pPr>
    </w:p>
    <w:p w14:paraId="70506EC8" w14:textId="77777777" w:rsidR="00E25FF1" w:rsidRPr="001430A2" w:rsidRDefault="0085475B" w:rsidP="00FC0EFF">
      <w:pPr>
        <w:pStyle w:val="BodyText"/>
        <w:rPr>
          <w:lang w:val="nb-NO"/>
        </w:rPr>
      </w:pPr>
      <w:r w:rsidRPr="001430A2">
        <w:rPr>
          <w:lang w:val="nb-NO"/>
        </w:rPr>
        <w:t>Nye eller forverrede myokloniske anfall er rapportert hos både voksne og pediatriske pasienter med primære generaliserte tonisk-kloniske anfall, særlig under titrering. Hos pasienter med mer enn én type anfall, bør observert nytte av kontroll av én type anfall veies opp mot all observert forverring av andre typer anfall.</w:t>
      </w:r>
    </w:p>
    <w:p w14:paraId="58B6D768" w14:textId="77777777" w:rsidR="0085475B" w:rsidRPr="001430A2" w:rsidRDefault="0085475B" w:rsidP="00FC0EFF">
      <w:pPr>
        <w:pStyle w:val="BodyText"/>
        <w:rPr>
          <w:lang w:val="nb-NO"/>
        </w:rPr>
      </w:pPr>
    </w:p>
    <w:p w14:paraId="79728838" w14:textId="77777777" w:rsidR="00E25FF1" w:rsidRPr="001430A2" w:rsidRDefault="0085475B" w:rsidP="00FC0EFF">
      <w:pPr>
        <w:pStyle w:val="BodyText"/>
        <w:rPr>
          <w:u w:val="single"/>
          <w:lang w:val="nb-NO"/>
        </w:rPr>
      </w:pPr>
      <w:r w:rsidRPr="001430A2">
        <w:rPr>
          <w:u w:val="single"/>
          <w:lang w:val="nb-NO"/>
        </w:rPr>
        <w:t>Mulighet for elektroklinisk forverring av spesifikke pediatriske epilepsisyndromer</w:t>
      </w:r>
    </w:p>
    <w:p w14:paraId="39E0CB93" w14:textId="77777777" w:rsidR="0085475B" w:rsidRPr="001430A2" w:rsidRDefault="0085475B" w:rsidP="00FC0EFF">
      <w:pPr>
        <w:pStyle w:val="BodyText"/>
        <w:rPr>
          <w:lang w:val="nb-NO"/>
        </w:rPr>
      </w:pPr>
    </w:p>
    <w:p w14:paraId="7FEE8A5C" w14:textId="77777777" w:rsidR="00E25FF1" w:rsidRPr="001430A2" w:rsidRDefault="0085475B" w:rsidP="00FC0EFF">
      <w:pPr>
        <w:rPr>
          <w:lang w:val="nb-NO"/>
        </w:rPr>
      </w:pPr>
      <w:r w:rsidRPr="001430A2">
        <w:rPr>
          <w:lang w:val="nb-NO"/>
        </w:rPr>
        <w:t>Sikkerhet og effekt av lakosamid hos pediatriske pasienter med epilepsisyndromer som kan ha både fokale og generaliserte anfall, har ikke blitt fastslått.</w:t>
      </w:r>
    </w:p>
    <w:p w14:paraId="7D3EE1F4" w14:textId="77777777" w:rsidR="0085475B" w:rsidRPr="001430A2" w:rsidRDefault="0085475B" w:rsidP="00FC0EFF">
      <w:pPr>
        <w:rPr>
          <w:lang w:val="nb-NO"/>
        </w:rPr>
      </w:pPr>
    </w:p>
    <w:p w14:paraId="706F5BA1" w14:textId="212896AA" w:rsidR="00E25FF1" w:rsidRPr="001430A2" w:rsidRDefault="0085475B" w:rsidP="00FC0EFF">
      <w:pPr>
        <w:pStyle w:val="BodyText"/>
        <w:rPr>
          <w:lang w:val="nb-NO"/>
        </w:rPr>
      </w:pPr>
      <w:bookmarkStart w:id="10" w:name="4.3_Contraindications"/>
      <w:bookmarkStart w:id="11" w:name="4.4_Special_warnings_and_precautions_for"/>
      <w:bookmarkStart w:id="12" w:name="_bookmark10"/>
      <w:bookmarkEnd w:id="10"/>
      <w:bookmarkEnd w:id="11"/>
      <w:bookmarkEnd w:id="12"/>
      <w:r w:rsidRPr="001430A2">
        <w:rPr>
          <w:u w:val="single"/>
          <w:lang w:val="nb-NO"/>
        </w:rPr>
        <w:t>Hjelpestoffer</w:t>
      </w:r>
      <w:r w:rsidRPr="001430A2">
        <w:rPr>
          <w:spacing w:val="-3"/>
          <w:u w:val="single"/>
          <w:lang w:val="nb-NO"/>
        </w:rPr>
        <w:t xml:space="preserve"> </w:t>
      </w:r>
      <w:r w:rsidR="007005AC" w:rsidRPr="001430A2">
        <w:rPr>
          <w:u w:val="single"/>
          <w:lang w:val="nb-NO"/>
        </w:rPr>
        <w:t>med kjent effekt</w:t>
      </w:r>
    </w:p>
    <w:p w14:paraId="7B1B116B" w14:textId="77777777" w:rsidR="00E25FF1" w:rsidRPr="001430A2" w:rsidRDefault="00E25FF1" w:rsidP="00FC0EFF">
      <w:pPr>
        <w:pStyle w:val="BodyText"/>
        <w:rPr>
          <w:lang w:val="nb-NO"/>
        </w:rPr>
      </w:pPr>
    </w:p>
    <w:p w14:paraId="58781F4B" w14:textId="77777777" w:rsidR="00E25FF1" w:rsidRPr="001430A2" w:rsidRDefault="0085475B" w:rsidP="00FC0EFF">
      <w:pPr>
        <w:pStyle w:val="BodyText"/>
        <w:rPr>
          <w:lang w:val="nb-NO"/>
        </w:rPr>
      </w:pPr>
      <w:r w:rsidRPr="001430A2">
        <w:rPr>
          <w:lang w:val="nb-NO"/>
        </w:rPr>
        <w:t>Dette legemidlet inneholder 59,8 mg natrium per hetteglass. Dette tilsvarer 3 % av WHOs anbefalte maksimale daglige inntak av natrium på 2 g for en voksen person.</w:t>
      </w:r>
    </w:p>
    <w:p w14:paraId="13556FF8" w14:textId="77777777" w:rsidR="00E25FF1" w:rsidRPr="001430A2" w:rsidRDefault="00E25FF1" w:rsidP="00FC0EFF">
      <w:pPr>
        <w:pStyle w:val="BodyText"/>
        <w:rPr>
          <w:lang w:val="nb-NO"/>
        </w:rPr>
      </w:pPr>
    </w:p>
    <w:p w14:paraId="4FB529E6" w14:textId="77777777" w:rsidR="00E25FF1" w:rsidRPr="001430A2" w:rsidRDefault="0085475B" w:rsidP="00FC0EFF">
      <w:pPr>
        <w:pStyle w:val="Heading2"/>
        <w:numPr>
          <w:ilvl w:val="1"/>
          <w:numId w:val="15"/>
        </w:numPr>
        <w:tabs>
          <w:tab w:val="left" w:pos="684"/>
          <w:tab w:val="left" w:pos="685"/>
        </w:tabs>
        <w:ind w:left="0"/>
        <w:rPr>
          <w:lang w:val="nb-NO"/>
        </w:rPr>
      </w:pPr>
      <w:bookmarkStart w:id="13" w:name="_bookmark11"/>
      <w:bookmarkEnd w:id="13"/>
      <w:r w:rsidRPr="001430A2">
        <w:rPr>
          <w:lang w:val="nb-NO"/>
        </w:rPr>
        <w:t>Interaksjon med andre legemidler og andre former for interaksjon</w:t>
      </w:r>
    </w:p>
    <w:p w14:paraId="74154E38" w14:textId="77777777" w:rsidR="00E25FF1" w:rsidRPr="001430A2" w:rsidRDefault="00E25FF1" w:rsidP="00FC0EFF">
      <w:pPr>
        <w:pStyle w:val="BodyText"/>
        <w:rPr>
          <w:b/>
          <w:lang w:val="nb-NO"/>
        </w:rPr>
      </w:pPr>
    </w:p>
    <w:p w14:paraId="7066A93C" w14:textId="77777777" w:rsidR="00E25FF1" w:rsidRPr="001430A2" w:rsidRDefault="0085475B" w:rsidP="00FC0EFF">
      <w:pPr>
        <w:pStyle w:val="BodyText"/>
        <w:rPr>
          <w:lang w:val="nb-NO"/>
        </w:rPr>
      </w:pPr>
      <w:r w:rsidRPr="001430A2">
        <w:rPr>
          <w:lang w:val="nb-NO"/>
        </w:rPr>
        <w:t>Lakosamid bør brukes med forsiktighet hos pasienter som behandles med legemidler som er forbundet med PR-forlengelse (inkludert som blokkerer natriumkanaler antiepileptika) og hos pasienter som behandles med antiarytmika. Ved subgruppeanalyse i kliniske studier ble det imidlertid ikke funnet noen økning i størrelsesorden for PR-forlengelse hos pasienter som fikk samtidig behandling med karbamazepin eller lamotrigin.</w:t>
      </w:r>
    </w:p>
    <w:p w14:paraId="2D775C68" w14:textId="77777777" w:rsidR="0085475B" w:rsidRPr="001430A2" w:rsidRDefault="0085475B" w:rsidP="00FC0EFF">
      <w:pPr>
        <w:pStyle w:val="BodyText"/>
        <w:rPr>
          <w:lang w:val="nb-NO"/>
        </w:rPr>
      </w:pPr>
    </w:p>
    <w:p w14:paraId="5720D420" w14:textId="77777777" w:rsidR="00E25FF1" w:rsidRPr="001430A2" w:rsidRDefault="0085475B" w:rsidP="00FC0EFF">
      <w:pPr>
        <w:pStyle w:val="BodyText"/>
        <w:rPr>
          <w:u w:val="single"/>
          <w:lang w:val="nb-NO"/>
        </w:rPr>
      </w:pPr>
      <w:r w:rsidRPr="001430A2">
        <w:rPr>
          <w:i/>
          <w:iCs/>
          <w:u w:val="single"/>
          <w:lang w:val="nb-NO"/>
        </w:rPr>
        <w:t>In vitro</w:t>
      </w:r>
      <w:r w:rsidRPr="001430A2">
        <w:rPr>
          <w:u w:val="single"/>
          <w:lang w:val="nb-NO"/>
        </w:rPr>
        <w:t>-data</w:t>
      </w:r>
    </w:p>
    <w:p w14:paraId="2176C15E" w14:textId="77777777" w:rsidR="0085475B" w:rsidRPr="001430A2" w:rsidRDefault="0085475B" w:rsidP="00FC0EFF">
      <w:pPr>
        <w:pStyle w:val="BodyText"/>
        <w:rPr>
          <w:lang w:val="nb-NO"/>
        </w:rPr>
      </w:pPr>
    </w:p>
    <w:p w14:paraId="63E502A5" w14:textId="22FEB512" w:rsidR="00E25FF1" w:rsidRPr="001430A2" w:rsidRDefault="0085475B" w:rsidP="00FC0EFF">
      <w:pPr>
        <w:pStyle w:val="BodyText"/>
        <w:rPr>
          <w:lang w:val="nb-NO"/>
        </w:rPr>
      </w:pPr>
      <w:r w:rsidRPr="001430A2">
        <w:rPr>
          <w:lang w:val="nb-NO"/>
        </w:rPr>
        <w:t xml:space="preserve">Data tyder generelt på at lakosamid har et lavt potensiale for interaksjoner. </w:t>
      </w:r>
      <w:r w:rsidRPr="001430A2">
        <w:rPr>
          <w:i/>
          <w:iCs/>
          <w:lang w:val="nb-NO"/>
        </w:rPr>
        <w:t>In vitro</w:t>
      </w:r>
      <w:r w:rsidRPr="001430A2">
        <w:rPr>
          <w:lang w:val="nb-NO"/>
        </w:rPr>
        <w:t xml:space="preserve">-studier indikerer at enzymene CYP1A2, CYP2B6 og CYP2C9 ikke induseres og at CYP1A1, CYP1A2, CYP2A6, CYP2B6, CYP2C8, CYP2C9, CYP2D6 og CYP2E1 ikke inhiberes av lakosamid ved plasmakonsentrasjoner som er sett i kliniske studier. </w:t>
      </w:r>
      <w:r w:rsidRPr="00270E36">
        <w:rPr>
          <w:lang w:val="nl-BE"/>
        </w:rPr>
        <w:t xml:space="preserve">En </w:t>
      </w:r>
      <w:r w:rsidRPr="00270E36">
        <w:rPr>
          <w:i/>
          <w:iCs/>
          <w:lang w:val="nl-BE"/>
        </w:rPr>
        <w:t>in vitro</w:t>
      </w:r>
      <w:r w:rsidRPr="00270E36">
        <w:rPr>
          <w:lang w:val="nl-BE"/>
        </w:rPr>
        <w:t xml:space="preserve">-studie indikerte at lakosamid ikke transporteres av P-glykoprotein i tarmen. </w:t>
      </w:r>
      <w:r w:rsidRPr="001430A2">
        <w:rPr>
          <w:i/>
          <w:iCs/>
          <w:lang w:val="nb-NO"/>
        </w:rPr>
        <w:t>In vitro</w:t>
      </w:r>
      <w:r w:rsidRPr="001430A2">
        <w:rPr>
          <w:lang w:val="nb-NO"/>
        </w:rPr>
        <w:t>-data viser at CYP2C9, CYP2C19 og CYP3A4 kan katalysere dannelsen av O-desmetylmetabolitten.</w:t>
      </w:r>
    </w:p>
    <w:p w14:paraId="207525E5" w14:textId="77777777" w:rsidR="00644A17" w:rsidRPr="001430A2" w:rsidRDefault="00644A17" w:rsidP="00FC0EFF">
      <w:pPr>
        <w:pStyle w:val="BodyText"/>
        <w:rPr>
          <w:lang w:val="nb-NO"/>
        </w:rPr>
      </w:pPr>
    </w:p>
    <w:p w14:paraId="63A3696D" w14:textId="77777777" w:rsidR="00E25FF1" w:rsidRPr="001430A2" w:rsidRDefault="009122C7" w:rsidP="00FC0EFF">
      <w:pPr>
        <w:rPr>
          <w:lang w:val="nb-NO"/>
        </w:rPr>
      </w:pPr>
      <w:r w:rsidRPr="001430A2">
        <w:rPr>
          <w:i/>
          <w:u w:val="single"/>
          <w:lang w:val="nb-NO"/>
        </w:rPr>
        <w:t>In vivo</w:t>
      </w:r>
      <w:r w:rsidR="0085475B" w:rsidRPr="001430A2">
        <w:rPr>
          <w:i/>
          <w:spacing w:val="-3"/>
          <w:u w:val="single"/>
          <w:lang w:val="nb-NO"/>
        </w:rPr>
        <w:t>-</w:t>
      </w:r>
      <w:r w:rsidRPr="001430A2">
        <w:rPr>
          <w:u w:val="single"/>
          <w:lang w:val="nb-NO"/>
        </w:rPr>
        <w:t>data</w:t>
      </w:r>
    </w:p>
    <w:p w14:paraId="0F10739C" w14:textId="77777777" w:rsidR="00E25FF1" w:rsidRPr="001430A2" w:rsidRDefault="00E25FF1" w:rsidP="00FC0EFF">
      <w:pPr>
        <w:pStyle w:val="BodyText"/>
        <w:rPr>
          <w:lang w:val="nb-NO"/>
        </w:rPr>
      </w:pPr>
    </w:p>
    <w:p w14:paraId="052FE890" w14:textId="77777777" w:rsidR="0085475B" w:rsidRPr="001430A2" w:rsidRDefault="0085475B" w:rsidP="00FC0EFF">
      <w:pPr>
        <w:pStyle w:val="Default"/>
        <w:rPr>
          <w:sz w:val="22"/>
          <w:szCs w:val="22"/>
          <w:lang w:val="nb-NO"/>
        </w:rPr>
      </w:pPr>
      <w:r w:rsidRPr="001430A2">
        <w:rPr>
          <w:sz w:val="22"/>
          <w:szCs w:val="22"/>
          <w:lang w:val="nb-NO"/>
        </w:rPr>
        <w:t xml:space="preserve">Lakosamid verken inhiberer eller induserer CYP2C19 og CYP3A4 i klinisk relevant grad. Lakosamid påvirket ikke AUC for midazolam (metabolisert av CYP3A4, lakosamid 200 mg gitt to ganger daglig), men Cmax for midazolam økte noe (30 %). Lakosamid påvirket ikke farmakokinetikken til omeprazol (metabolisert av CYP2C19 og CYP3A4, lakosamid 300 mg gitt to ganger daglig). </w:t>
      </w:r>
    </w:p>
    <w:p w14:paraId="19F99B54" w14:textId="77777777" w:rsidR="0085475B" w:rsidRPr="00270E36" w:rsidRDefault="0085475B" w:rsidP="00FC0EFF">
      <w:pPr>
        <w:pStyle w:val="Default"/>
        <w:rPr>
          <w:sz w:val="22"/>
          <w:szCs w:val="22"/>
          <w:lang w:val="nl-BE"/>
        </w:rPr>
      </w:pPr>
      <w:r w:rsidRPr="00270E36">
        <w:rPr>
          <w:sz w:val="22"/>
          <w:szCs w:val="22"/>
          <w:lang w:val="nl-BE"/>
        </w:rPr>
        <w:t xml:space="preserve">CYP2C19-inhibitoren omeprazol (40 mg én gang daglig) ga ingen klinisk signifikant endring i eksponeringen for lakosamid. Det er derfor ikke sannsynlig at moderate inhibitorer av CYP2C19 påvirker den systemiske eksponeringen for lakosamid i klinisk relevant grad. </w:t>
      </w:r>
    </w:p>
    <w:p w14:paraId="17C8B624" w14:textId="77777777" w:rsidR="0085475B" w:rsidRPr="00270E36" w:rsidRDefault="0085475B" w:rsidP="00FC0EFF">
      <w:pPr>
        <w:pStyle w:val="Default"/>
        <w:rPr>
          <w:sz w:val="22"/>
          <w:szCs w:val="22"/>
          <w:lang w:val="nl-BE"/>
        </w:rPr>
      </w:pPr>
      <w:r w:rsidRPr="00270E36">
        <w:rPr>
          <w:sz w:val="22"/>
          <w:szCs w:val="22"/>
          <w:lang w:val="nl-BE"/>
        </w:rPr>
        <w:t xml:space="preserve">Det anbefales forsiktighet ved samtidig behandling med sterke hemmere av CYP2C9 (f.eks. flukonazol) og CYP3A4 (f.eks. itrakonazol, ketokonazol, ritonavir, klaritromycin), fordi dette kan føre til økt systemisk eksponering for lakosamid. Slike interaksjoner er ikke vist </w:t>
      </w:r>
      <w:r w:rsidRPr="00270E36">
        <w:rPr>
          <w:i/>
          <w:iCs/>
          <w:sz w:val="22"/>
          <w:szCs w:val="22"/>
          <w:lang w:val="nl-BE"/>
        </w:rPr>
        <w:t xml:space="preserve">in vivo, </w:t>
      </w:r>
      <w:r w:rsidRPr="00270E36">
        <w:rPr>
          <w:sz w:val="22"/>
          <w:szCs w:val="22"/>
          <w:lang w:val="nl-BE"/>
        </w:rPr>
        <w:t xml:space="preserve">men er mulig ut fra </w:t>
      </w:r>
      <w:r w:rsidRPr="00270E36">
        <w:rPr>
          <w:i/>
          <w:iCs/>
          <w:sz w:val="22"/>
          <w:szCs w:val="22"/>
          <w:lang w:val="nl-BE"/>
        </w:rPr>
        <w:t>in vitro</w:t>
      </w:r>
      <w:r w:rsidRPr="00270E36">
        <w:rPr>
          <w:sz w:val="22"/>
          <w:szCs w:val="22"/>
          <w:lang w:val="nl-BE"/>
        </w:rPr>
        <w:t xml:space="preserve">-data. </w:t>
      </w:r>
    </w:p>
    <w:p w14:paraId="0A0047A4" w14:textId="77777777" w:rsidR="0085475B" w:rsidRPr="00270E36" w:rsidRDefault="0085475B" w:rsidP="00FC0EFF">
      <w:pPr>
        <w:pStyle w:val="BodyText"/>
        <w:rPr>
          <w:lang w:val="nl-BE"/>
        </w:rPr>
      </w:pPr>
    </w:p>
    <w:p w14:paraId="47C919C5" w14:textId="77777777" w:rsidR="00E25FF1" w:rsidRPr="00270E36" w:rsidRDefault="0085475B" w:rsidP="00FC0EFF">
      <w:pPr>
        <w:pStyle w:val="BodyText"/>
        <w:rPr>
          <w:lang w:val="nl-BE"/>
        </w:rPr>
      </w:pPr>
      <w:r w:rsidRPr="00270E36">
        <w:rPr>
          <w:lang w:val="nl-BE"/>
        </w:rPr>
        <w:t>Kraftige enzymindusere slik som rifampicin eller prikkperikum (</w:t>
      </w:r>
      <w:r w:rsidRPr="00270E36">
        <w:rPr>
          <w:i/>
          <w:iCs/>
          <w:lang w:val="nl-BE"/>
        </w:rPr>
        <w:t>Hypericum perforatum</w:t>
      </w:r>
      <w:r w:rsidRPr="00270E36">
        <w:rPr>
          <w:lang w:val="nl-BE"/>
        </w:rPr>
        <w:t>, Johannesurt) kan i moderat grad redusere den systemiske eksponeringen for lakosamid. Oppstart eller avslutning av behandling med disse enzyminduserene bør derfor gjøres med forsiktighet.</w:t>
      </w:r>
    </w:p>
    <w:p w14:paraId="08EE8771" w14:textId="77777777" w:rsidR="0085475B" w:rsidRPr="00270E36" w:rsidRDefault="0085475B" w:rsidP="00FC0EFF">
      <w:pPr>
        <w:pStyle w:val="BodyText"/>
        <w:rPr>
          <w:lang w:val="nl-BE"/>
        </w:rPr>
      </w:pPr>
    </w:p>
    <w:p w14:paraId="457124BC" w14:textId="77777777" w:rsidR="00600EA3" w:rsidRPr="00270E36" w:rsidRDefault="00600EA3" w:rsidP="00FC0EFF">
      <w:pPr>
        <w:pStyle w:val="BodyText"/>
        <w:rPr>
          <w:lang w:val="nl-BE"/>
        </w:rPr>
      </w:pPr>
      <w:r w:rsidRPr="00270E36">
        <w:rPr>
          <w:lang w:val="nl-BE"/>
        </w:rPr>
        <w:br w:type="page"/>
      </w:r>
    </w:p>
    <w:p w14:paraId="41CEAA9B" w14:textId="0D9A5868" w:rsidR="00E25FF1" w:rsidRPr="00270E36" w:rsidRDefault="0085475B" w:rsidP="00FC0EFF">
      <w:pPr>
        <w:pStyle w:val="BodyText"/>
        <w:rPr>
          <w:u w:val="single"/>
          <w:lang w:val="nl-BE"/>
        </w:rPr>
      </w:pPr>
      <w:r w:rsidRPr="00270E36">
        <w:rPr>
          <w:u w:val="single"/>
          <w:lang w:val="nl-BE"/>
        </w:rPr>
        <w:lastRenderedPageBreak/>
        <w:t>Antiepileptika</w:t>
      </w:r>
      <w:r w:rsidR="00572558">
        <w:rPr>
          <w:u w:val="single"/>
          <w:lang w:val="nl-BE"/>
        </w:rPr>
        <w:t xml:space="preserve"> </w:t>
      </w:r>
      <w:r w:rsidR="00572558" w:rsidRPr="00572558">
        <w:rPr>
          <w:u w:val="single"/>
          <w:lang w:val="nl-BE"/>
        </w:rPr>
        <w:t>legemidler</w:t>
      </w:r>
    </w:p>
    <w:p w14:paraId="3073CAC3" w14:textId="77777777" w:rsidR="00E25FF1" w:rsidRPr="00270E36" w:rsidRDefault="00E25FF1" w:rsidP="00FC0EFF">
      <w:pPr>
        <w:pStyle w:val="BodyText"/>
        <w:rPr>
          <w:lang w:val="nl-BE"/>
        </w:rPr>
      </w:pPr>
    </w:p>
    <w:p w14:paraId="65365522" w14:textId="77777777" w:rsidR="0085475B" w:rsidRPr="00270E36" w:rsidRDefault="0085475B" w:rsidP="00FC0EFF">
      <w:pPr>
        <w:pStyle w:val="BodyText"/>
        <w:rPr>
          <w:lang w:val="nl-BE"/>
        </w:rPr>
      </w:pPr>
      <w:r w:rsidRPr="00270E36">
        <w:rPr>
          <w:lang w:val="nl-BE"/>
        </w:rPr>
        <w:t>I interaksjonsstudier ble ikke plasmakonsentrasjonene av karbamazepin og valproinsyre signifikant påvirket av lakosamid. Plasmakonsentrasjonen av lakosamid ble ikke påvirket av karbamazepin eller valproinsyre. I populasjonsfarmakokinetiske analyser av ulike aldersgrupper ble det estimert at samtidig behandling med andre antiepileptika med enzyminduserende effekt (karbamazepin, fenytoin, fenobarbital ved ulike doser) reduserte den totale systemiske eksponeringen for lakosamid med 25 % hos voksne og 17 % hos pediatriske pasienter.</w:t>
      </w:r>
    </w:p>
    <w:p w14:paraId="706CDF54" w14:textId="77777777" w:rsidR="0085475B" w:rsidRPr="00270E36" w:rsidRDefault="0085475B" w:rsidP="00FC0EFF">
      <w:pPr>
        <w:pStyle w:val="BodyText"/>
        <w:rPr>
          <w:lang w:val="nl-BE"/>
        </w:rPr>
      </w:pPr>
    </w:p>
    <w:p w14:paraId="1BC07B86" w14:textId="77777777" w:rsidR="00E25FF1" w:rsidRPr="00270E36" w:rsidRDefault="0085475B" w:rsidP="00FC0EFF">
      <w:pPr>
        <w:pStyle w:val="BodyText"/>
        <w:rPr>
          <w:u w:val="single"/>
          <w:lang w:val="nl-BE"/>
        </w:rPr>
      </w:pPr>
      <w:r w:rsidRPr="00270E36">
        <w:rPr>
          <w:u w:val="single"/>
          <w:lang w:val="nl-BE"/>
        </w:rPr>
        <w:t>Orale antikonseptiva</w:t>
      </w:r>
    </w:p>
    <w:p w14:paraId="424F8DA2" w14:textId="77777777" w:rsidR="00E25FF1" w:rsidRPr="00270E36" w:rsidRDefault="00E25FF1" w:rsidP="00FC0EFF">
      <w:pPr>
        <w:pStyle w:val="BodyText"/>
        <w:rPr>
          <w:lang w:val="nl-BE"/>
        </w:rPr>
      </w:pPr>
    </w:p>
    <w:p w14:paraId="00F96469" w14:textId="77777777" w:rsidR="00E25FF1" w:rsidRPr="00270E36" w:rsidRDefault="0085475B" w:rsidP="00FC0EFF">
      <w:pPr>
        <w:pStyle w:val="BodyText"/>
        <w:rPr>
          <w:lang w:val="nl-BE"/>
        </w:rPr>
      </w:pPr>
      <w:r w:rsidRPr="00270E36">
        <w:rPr>
          <w:lang w:val="nl-BE"/>
        </w:rPr>
        <w:t>I en interaksjonsstudie var det ingen klinisk relevant interaksjon mellom lakosamid og de orale antikonsepsjonsmidlene etinyløstradiol og levonorgestrel. Progesteronkonsentrasjonen ble ikke påvirket når legemidlene ble gitt samtidig.</w:t>
      </w:r>
    </w:p>
    <w:p w14:paraId="7A8DBA7A" w14:textId="77777777" w:rsidR="0085475B" w:rsidRPr="00270E36" w:rsidRDefault="0085475B" w:rsidP="00FC0EFF">
      <w:pPr>
        <w:pStyle w:val="BodyText"/>
        <w:rPr>
          <w:lang w:val="nl-BE"/>
        </w:rPr>
      </w:pPr>
    </w:p>
    <w:p w14:paraId="2A37CC37" w14:textId="77777777" w:rsidR="00E25FF1" w:rsidRPr="00270E36" w:rsidRDefault="0085475B" w:rsidP="00FC0EFF">
      <w:pPr>
        <w:pStyle w:val="BodyText"/>
        <w:rPr>
          <w:u w:val="single"/>
          <w:lang w:val="nl-BE"/>
        </w:rPr>
      </w:pPr>
      <w:r w:rsidRPr="00270E36">
        <w:rPr>
          <w:u w:val="single"/>
          <w:lang w:val="nl-BE"/>
        </w:rPr>
        <w:t>Andre</w:t>
      </w:r>
    </w:p>
    <w:p w14:paraId="39A21C98" w14:textId="77777777" w:rsidR="0085475B" w:rsidRPr="00270E36" w:rsidRDefault="0085475B" w:rsidP="00FC0EFF">
      <w:pPr>
        <w:pStyle w:val="BodyText"/>
        <w:rPr>
          <w:lang w:val="nl-BE"/>
        </w:rPr>
      </w:pPr>
    </w:p>
    <w:p w14:paraId="1B2FB90E" w14:textId="77777777" w:rsidR="00066501" w:rsidRPr="00270E36" w:rsidRDefault="00066501" w:rsidP="00FC0EFF">
      <w:pPr>
        <w:pStyle w:val="Default"/>
        <w:rPr>
          <w:sz w:val="22"/>
          <w:szCs w:val="22"/>
          <w:lang w:val="nl-BE"/>
        </w:rPr>
      </w:pPr>
      <w:r w:rsidRPr="00270E36">
        <w:rPr>
          <w:sz w:val="22"/>
          <w:szCs w:val="22"/>
          <w:lang w:val="nl-BE"/>
        </w:rPr>
        <w:t xml:space="preserve">Interaksjonsstudier viste at lakosamid ikke hadde effekt på farmakokinetikken til digoksin. Det var ingen klinisk relevant interaksjon mellom lakosamid og metformin. </w:t>
      </w:r>
    </w:p>
    <w:p w14:paraId="10DB0CA7" w14:textId="77777777" w:rsidR="00066501" w:rsidRPr="00270E36" w:rsidRDefault="00066501" w:rsidP="00FC0EFF">
      <w:pPr>
        <w:pStyle w:val="Default"/>
        <w:rPr>
          <w:sz w:val="22"/>
          <w:szCs w:val="22"/>
          <w:lang w:val="nl-BE"/>
        </w:rPr>
      </w:pPr>
      <w:r w:rsidRPr="00270E36">
        <w:rPr>
          <w:sz w:val="22"/>
          <w:szCs w:val="22"/>
          <w:lang w:val="nl-BE"/>
        </w:rPr>
        <w:t xml:space="preserve">Samtidig administrering av warfarin og lakosamid medfører ingen klinisk relevant endring i farmakokinetikken eller farmakodynamikken til warfarin. </w:t>
      </w:r>
    </w:p>
    <w:p w14:paraId="3E812FD8" w14:textId="77777777" w:rsidR="00066501" w:rsidRPr="00270E36" w:rsidRDefault="00066501" w:rsidP="00FC0EFF">
      <w:pPr>
        <w:pStyle w:val="Default"/>
        <w:rPr>
          <w:sz w:val="22"/>
          <w:szCs w:val="22"/>
          <w:lang w:val="nl-BE"/>
        </w:rPr>
      </w:pPr>
      <w:r w:rsidRPr="00270E36">
        <w:rPr>
          <w:sz w:val="22"/>
          <w:szCs w:val="22"/>
          <w:lang w:val="nl-BE"/>
        </w:rPr>
        <w:t xml:space="preserve">Selv om det ikke finnes farmakokinetiske data vedrørende interaksjoner mellom lakosamid og alkohol, kan ikke en farmakodynamisk effekt utelukkes. </w:t>
      </w:r>
    </w:p>
    <w:p w14:paraId="7D154EC0" w14:textId="77777777" w:rsidR="00E25FF1" w:rsidRPr="00270E36" w:rsidRDefault="00066501" w:rsidP="00FC0EFF">
      <w:pPr>
        <w:pStyle w:val="BodyText"/>
        <w:rPr>
          <w:lang w:val="nl-BE"/>
        </w:rPr>
      </w:pPr>
      <w:r w:rsidRPr="00270E36">
        <w:rPr>
          <w:lang w:val="nl-BE"/>
        </w:rPr>
        <w:t>Lakosamid har en lav proteinbindingsgrad på mindre enn 15 %. Klinisk relevante interaksjoner med andre legemidler ved konkurranse om proteinbindingsseter anses derfor som usannsynlig.</w:t>
      </w:r>
    </w:p>
    <w:p w14:paraId="357B216C" w14:textId="77777777" w:rsidR="00066501" w:rsidRPr="00270E36" w:rsidRDefault="00066501" w:rsidP="00FC0EFF">
      <w:pPr>
        <w:pStyle w:val="BodyText"/>
        <w:rPr>
          <w:lang w:val="nl-BE"/>
        </w:rPr>
      </w:pPr>
    </w:p>
    <w:p w14:paraId="4FBE07DF" w14:textId="77777777" w:rsidR="00E25FF1" w:rsidRPr="00270E36" w:rsidRDefault="00F85192" w:rsidP="00FC0EFF">
      <w:pPr>
        <w:pStyle w:val="Heading2"/>
        <w:numPr>
          <w:ilvl w:val="1"/>
          <w:numId w:val="15"/>
        </w:numPr>
        <w:tabs>
          <w:tab w:val="left" w:pos="684"/>
          <w:tab w:val="left" w:pos="685"/>
        </w:tabs>
        <w:ind w:left="0"/>
      </w:pPr>
      <w:bookmarkStart w:id="14" w:name="_bookmark13"/>
      <w:bookmarkEnd w:id="14"/>
      <w:proofErr w:type="spellStart"/>
      <w:r w:rsidRPr="00270E36">
        <w:t>Fertilitet</w:t>
      </w:r>
      <w:proofErr w:type="spellEnd"/>
      <w:r w:rsidRPr="00270E36">
        <w:t xml:space="preserve">, </w:t>
      </w:r>
      <w:proofErr w:type="spellStart"/>
      <w:r w:rsidRPr="00270E36">
        <w:t>graviditet</w:t>
      </w:r>
      <w:proofErr w:type="spellEnd"/>
      <w:r w:rsidRPr="00270E36">
        <w:t xml:space="preserve"> </w:t>
      </w:r>
      <w:proofErr w:type="spellStart"/>
      <w:r w:rsidRPr="00270E36">
        <w:t>og</w:t>
      </w:r>
      <w:proofErr w:type="spellEnd"/>
      <w:r w:rsidRPr="00270E36">
        <w:t xml:space="preserve"> </w:t>
      </w:r>
      <w:proofErr w:type="spellStart"/>
      <w:r w:rsidRPr="00270E36">
        <w:t>amming</w:t>
      </w:r>
      <w:proofErr w:type="spellEnd"/>
    </w:p>
    <w:p w14:paraId="4840D578" w14:textId="77777777" w:rsidR="00E25FF1" w:rsidRPr="00270E36" w:rsidRDefault="00E25FF1" w:rsidP="00FC0EFF">
      <w:pPr>
        <w:pStyle w:val="BodyText"/>
        <w:rPr>
          <w:b/>
        </w:rPr>
      </w:pPr>
    </w:p>
    <w:p w14:paraId="7A4A462A" w14:textId="77777777" w:rsidR="00E25FF1" w:rsidRPr="00270E36" w:rsidRDefault="00F85192" w:rsidP="00FC0EFF">
      <w:pPr>
        <w:pStyle w:val="BodyText"/>
        <w:rPr>
          <w:u w:val="single"/>
        </w:rPr>
      </w:pPr>
      <w:r w:rsidRPr="00270E36">
        <w:rPr>
          <w:u w:val="single"/>
        </w:rPr>
        <w:t xml:space="preserve">Fertile </w:t>
      </w:r>
      <w:proofErr w:type="spellStart"/>
      <w:r w:rsidRPr="00270E36">
        <w:rPr>
          <w:u w:val="single"/>
        </w:rPr>
        <w:t>kvinner</w:t>
      </w:r>
      <w:proofErr w:type="spellEnd"/>
    </w:p>
    <w:p w14:paraId="0E72B6D7" w14:textId="77777777" w:rsidR="00E25FF1" w:rsidRPr="00270E36" w:rsidRDefault="00E25FF1" w:rsidP="00FC0EFF">
      <w:pPr>
        <w:pStyle w:val="BodyText"/>
      </w:pPr>
    </w:p>
    <w:p w14:paraId="61DD1A10" w14:textId="77777777" w:rsidR="00F85192" w:rsidRPr="001430A2" w:rsidRDefault="00F85192" w:rsidP="00FC0EFF">
      <w:pPr>
        <w:pStyle w:val="Default"/>
        <w:rPr>
          <w:sz w:val="22"/>
          <w:szCs w:val="22"/>
          <w:lang w:val="nb-NO"/>
        </w:rPr>
      </w:pPr>
      <w:r w:rsidRPr="001430A2">
        <w:rPr>
          <w:sz w:val="22"/>
          <w:szCs w:val="22"/>
          <w:lang w:val="nb-NO"/>
        </w:rPr>
        <w:t xml:space="preserve">Leger skal diskutere familieplanlegging og prevensjon med fertile kvinner som tar lakosamid (se Graviditet). </w:t>
      </w:r>
    </w:p>
    <w:p w14:paraId="7A3DCE59" w14:textId="43D441F7" w:rsidR="00F85192" w:rsidRPr="00270E36" w:rsidRDefault="00F85192" w:rsidP="00FC0EFF">
      <w:pPr>
        <w:pStyle w:val="BodyText"/>
        <w:rPr>
          <w:lang w:val="nl-BE"/>
        </w:rPr>
      </w:pPr>
      <w:r w:rsidRPr="00270E36">
        <w:rPr>
          <w:lang w:val="nl-BE"/>
        </w:rPr>
        <w:t xml:space="preserve">Hvis en kvinne planlegger å bli gravid, skal bruk av lakosamid revurderes nøye. </w:t>
      </w:r>
    </w:p>
    <w:p w14:paraId="40F375B3" w14:textId="77777777" w:rsidR="00644A17" w:rsidRPr="00270E36" w:rsidRDefault="00644A17" w:rsidP="00FC0EFF">
      <w:pPr>
        <w:pStyle w:val="BodyText"/>
        <w:rPr>
          <w:lang w:val="nl-BE"/>
        </w:rPr>
      </w:pPr>
    </w:p>
    <w:p w14:paraId="302213CF" w14:textId="0C65AE10" w:rsidR="00E25FF1" w:rsidRPr="00270E36" w:rsidRDefault="00F85192" w:rsidP="00FC0EFF">
      <w:pPr>
        <w:pStyle w:val="BodyText"/>
        <w:rPr>
          <w:u w:val="single"/>
          <w:lang w:val="nl-BE"/>
        </w:rPr>
      </w:pPr>
      <w:r w:rsidRPr="00270E36">
        <w:rPr>
          <w:u w:val="single"/>
          <w:lang w:val="nl-BE"/>
        </w:rPr>
        <w:t>Graviditet</w:t>
      </w:r>
    </w:p>
    <w:p w14:paraId="33D35090" w14:textId="77777777" w:rsidR="00D82513" w:rsidRPr="00270E36" w:rsidRDefault="00D82513" w:rsidP="00FC0EFF">
      <w:pPr>
        <w:pStyle w:val="BodyText"/>
        <w:rPr>
          <w:u w:val="single"/>
          <w:lang w:val="nl-BE"/>
        </w:rPr>
      </w:pPr>
    </w:p>
    <w:p w14:paraId="265EC032" w14:textId="77777777" w:rsidR="00F85192" w:rsidRPr="00270E36" w:rsidRDefault="00F85192" w:rsidP="00FC0EFF">
      <w:pPr>
        <w:pStyle w:val="Default"/>
        <w:rPr>
          <w:sz w:val="22"/>
          <w:szCs w:val="22"/>
          <w:lang w:val="nl-BE"/>
        </w:rPr>
      </w:pPr>
      <w:r w:rsidRPr="00270E36">
        <w:rPr>
          <w:i/>
          <w:iCs/>
          <w:sz w:val="22"/>
          <w:szCs w:val="22"/>
          <w:lang w:val="nl-BE"/>
        </w:rPr>
        <w:t xml:space="preserve">Risiko forbundet med epilepsi og antiepileptika generelt </w:t>
      </w:r>
    </w:p>
    <w:p w14:paraId="1C000965" w14:textId="77777777" w:rsidR="00E25FF1" w:rsidRPr="00270E36" w:rsidRDefault="00F85192" w:rsidP="00FC0EFF">
      <w:pPr>
        <w:pStyle w:val="BodyText"/>
        <w:rPr>
          <w:lang w:val="nl-BE"/>
        </w:rPr>
      </w:pPr>
      <w:r w:rsidRPr="00270E36">
        <w:rPr>
          <w:lang w:val="nl-BE"/>
        </w:rPr>
        <w:t>For alle antiepileptika er det vist at barn av kvinner som er behandlet for epilepsi, har en prevalens av misdannelser som er to eller tre ganger høyere enn raten på ca. 3 % hos befolkningen generelt. Hos den behandlede populasjonen er det registrert en økning i misdannelser ved polyterapi. I hvilken grad dette skyldes behandlingen og/eller sykdommen er imidlertid ikke klarlagt.</w:t>
      </w:r>
    </w:p>
    <w:p w14:paraId="48752941" w14:textId="77777777" w:rsidR="00F85192" w:rsidRPr="00270E36" w:rsidRDefault="00F85192" w:rsidP="00FC0EFF">
      <w:pPr>
        <w:pStyle w:val="BodyText"/>
        <w:rPr>
          <w:lang w:val="nl-BE"/>
        </w:rPr>
      </w:pPr>
    </w:p>
    <w:p w14:paraId="51BC79FB" w14:textId="77777777" w:rsidR="00E25FF1" w:rsidRPr="00270E36" w:rsidRDefault="00F85192" w:rsidP="00FC0EFF">
      <w:pPr>
        <w:pStyle w:val="BodyText"/>
        <w:rPr>
          <w:lang w:val="nl-BE"/>
        </w:rPr>
      </w:pPr>
      <w:r w:rsidRPr="00270E36">
        <w:rPr>
          <w:lang w:val="nl-BE"/>
        </w:rPr>
        <w:t>Dessuten må ikke effektiv behandling med antiepileptika avbrytes, da forverring av sykdommen er skadelig for både mor og foster.</w:t>
      </w:r>
    </w:p>
    <w:p w14:paraId="46A06415" w14:textId="77777777" w:rsidR="00F85192" w:rsidRPr="00270E36" w:rsidRDefault="00F85192" w:rsidP="00FC0EFF">
      <w:pPr>
        <w:pStyle w:val="BodyText"/>
        <w:rPr>
          <w:lang w:val="nl-BE"/>
        </w:rPr>
      </w:pPr>
    </w:p>
    <w:p w14:paraId="122C4190" w14:textId="77777777" w:rsidR="00F85192" w:rsidRPr="00270E36" w:rsidRDefault="00F85192" w:rsidP="00FC0EFF">
      <w:pPr>
        <w:pStyle w:val="Default"/>
        <w:rPr>
          <w:sz w:val="22"/>
          <w:szCs w:val="22"/>
          <w:lang w:val="nl-BE"/>
        </w:rPr>
      </w:pPr>
      <w:r w:rsidRPr="00270E36">
        <w:rPr>
          <w:i/>
          <w:iCs/>
          <w:sz w:val="22"/>
          <w:szCs w:val="22"/>
          <w:lang w:val="nl-BE"/>
        </w:rPr>
        <w:t xml:space="preserve">Risiko forbundet med lakosamid </w:t>
      </w:r>
    </w:p>
    <w:p w14:paraId="46DBF32D" w14:textId="77777777" w:rsidR="00F85192" w:rsidRPr="00270E36" w:rsidRDefault="00F85192" w:rsidP="00FC0EFF">
      <w:pPr>
        <w:pStyle w:val="Default"/>
        <w:rPr>
          <w:sz w:val="22"/>
          <w:szCs w:val="22"/>
          <w:lang w:val="nl-BE"/>
        </w:rPr>
      </w:pPr>
      <w:r w:rsidRPr="00270E36">
        <w:rPr>
          <w:sz w:val="22"/>
          <w:szCs w:val="22"/>
          <w:lang w:val="nl-BE"/>
        </w:rPr>
        <w:t xml:space="preserve">Det foreligger ikke tilstrekkelige data på bruk av lakosamid hos gravide kvinner. Dyrestudier indikerte ingen teratogene effekter hos rotte eller kanin, men embryotoksisitet ble observert hos rotte og kanin ved doser som gir maternal toksisitet (se pkt. 5.3). Risikoen for mennesker er ukjent. </w:t>
      </w:r>
    </w:p>
    <w:p w14:paraId="7F0CD238" w14:textId="77777777" w:rsidR="00E25FF1" w:rsidRPr="00270E36" w:rsidRDefault="00F85192" w:rsidP="00FC0EFF">
      <w:pPr>
        <w:pStyle w:val="BodyText"/>
        <w:rPr>
          <w:lang w:val="nl-BE"/>
        </w:rPr>
      </w:pPr>
      <w:r w:rsidRPr="00270E36">
        <w:rPr>
          <w:lang w:val="nl-BE"/>
        </w:rPr>
        <w:t>Lakosamid skal ikke brukes under graviditet, hvis ikke strengt nødvendig (dersom fordelen for moren klart oppveier mulig risiko for fosteret). Dersom kvinnen planlegger å bli gravid, bør bruken av dette legemidlets revurderes nøye.</w:t>
      </w:r>
    </w:p>
    <w:p w14:paraId="29E9BC7C" w14:textId="77777777" w:rsidR="00F85192" w:rsidRPr="00270E36" w:rsidRDefault="00F85192" w:rsidP="00FC0EFF">
      <w:pPr>
        <w:pStyle w:val="BodyText"/>
        <w:rPr>
          <w:lang w:val="nl-BE"/>
        </w:rPr>
      </w:pPr>
    </w:p>
    <w:p w14:paraId="49EE878D" w14:textId="77777777" w:rsidR="00600EA3" w:rsidRPr="001430A2" w:rsidRDefault="00600EA3" w:rsidP="00FC0EFF">
      <w:pPr>
        <w:pStyle w:val="BodyText"/>
        <w:rPr>
          <w:lang w:val="nb-NO"/>
        </w:rPr>
      </w:pPr>
      <w:r w:rsidRPr="001430A2">
        <w:rPr>
          <w:lang w:val="nb-NO"/>
        </w:rPr>
        <w:br w:type="page"/>
      </w:r>
    </w:p>
    <w:p w14:paraId="06F0AA8E" w14:textId="7BECE3DD" w:rsidR="00E25FF1" w:rsidRPr="001430A2" w:rsidRDefault="00F85192" w:rsidP="00FC0EFF">
      <w:pPr>
        <w:pStyle w:val="BodyText"/>
        <w:rPr>
          <w:u w:val="single"/>
          <w:lang w:val="nb-NO"/>
        </w:rPr>
      </w:pPr>
      <w:r w:rsidRPr="001430A2">
        <w:rPr>
          <w:u w:val="single"/>
          <w:lang w:val="nb-NO"/>
        </w:rPr>
        <w:lastRenderedPageBreak/>
        <w:t>Amming</w:t>
      </w:r>
    </w:p>
    <w:p w14:paraId="59CBC454" w14:textId="77777777" w:rsidR="00E25FF1" w:rsidRPr="001430A2" w:rsidRDefault="00E25FF1" w:rsidP="00FC0EFF">
      <w:pPr>
        <w:pStyle w:val="BodyText"/>
        <w:rPr>
          <w:lang w:val="nb-NO"/>
        </w:rPr>
      </w:pPr>
    </w:p>
    <w:p w14:paraId="7937B3F0" w14:textId="77777777" w:rsidR="00E25FF1" w:rsidRPr="00270E36" w:rsidRDefault="00F85192" w:rsidP="00FC0EFF">
      <w:pPr>
        <w:pStyle w:val="BodyText"/>
        <w:rPr>
          <w:lang w:val="nl-BE"/>
        </w:rPr>
      </w:pPr>
      <w:r w:rsidRPr="001430A2">
        <w:rPr>
          <w:lang w:val="nb-NO"/>
        </w:rPr>
        <w:t xml:space="preserve">Lakosamid skilles ut i morsmelk hos mennesker. </w:t>
      </w:r>
      <w:r w:rsidRPr="00270E36">
        <w:rPr>
          <w:lang w:val="nl-BE"/>
        </w:rPr>
        <w:t>En risiko for nyfødte/spedbarn som ammes kan ikke utelukkes. Det anbefales at amming avbrytes under behandling med lakosamid.</w:t>
      </w:r>
    </w:p>
    <w:p w14:paraId="68FEEDD4" w14:textId="77777777" w:rsidR="00F85192" w:rsidRPr="00270E36" w:rsidRDefault="00F85192" w:rsidP="00FC0EFF">
      <w:pPr>
        <w:pStyle w:val="BodyText"/>
        <w:rPr>
          <w:lang w:val="nl-BE"/>
        </w:rPr>
      </w:pPr>
    </w:p>
    <w:p w14:paraId="16F6D0BC" w14:textId="77777777" w:rsidR="00E25FF1" w:rsidRPr="00270E36" w:rsidRDefault="00F85192" w:rsidP="00FC0EFF">
      <w:pPr>
        <w:pStyle w:val="BodyText"/>
        <w:rPr>
          <w:u w:val="single"/>
          <w:lang w:val="nl-BE"/>
        </w:rPr>
      </w:pPr>
      <w:r w:rsidRPr="00270E36">
        <w:rPr>
          <w:u w:val="single"/>
          <w:lang w:val="nl-BE"/>
        </w:rPr>
        <w:t>Fertilitet</w:t>
      </w:r>
    </w:p>
    <w:p w14:paraId="15B2734C" w14:textId="77777777" w:rsidR="00E25FF1" w:rsidRPr="00270E36" w:rsidRDefault="00E25FF1" w:rsidP="00FC0EFF">
      <w:pPr>
        <w:pStyle w:val="BodyText"/>
        <w:rPr>
          <w:lang w:val="nl-BE"/>
        </w:rPr>
      </w:pPr>
    </w:p>
    <w:p w14:paraId="79FDEA85" w14:textId="77777777" w:rsidR="00E25FF1" w:rsidRPr="00270E36" w:rsidRDefault="00F85192" w:rsidP="00FC0EFF">
      <w:pPr>
        <w:pStyle w:val="BodyText"/>
        <w:rPr>
          <w:lang w:val="nl-BE"/>
        </w:rPr>
      </w:pPr>
      <w:r w:rsidRPr="00270E36">
        <w:rPr>
          <w:lang w:val="nl-BE"/>
        </w:rPr>
        <w:t>Det ble ikke sett bivirkninger på fertilitet eller reproduksjon hos hann- eller hunnrotter ved doser som gir plasmaeksponering (AUC) på opptil ca. det dobbelte av AUC i plasma hos mennesker ved maksimal anbefalt human dose (MRHD).</w:t>
      </w:r>
    </w:p>
    <w:p w14:paraId="1D1AEE33" w14:textId="77777777" w:rsidR="00F85192" w:rsidRPr="00270E36" w:rsidRDefault="00F85192" w:rsidP="00FC0EFF">
      <w:pPr>
        <w:pStyle w:val="BodyText"/>
        <w:rPr>
          <w:b/>
          <w:bCs/>
          <w:lang w:val="nl-BE"/>
        </w:rPr>
      </w:pPr>
    </w:p>
    <w:p w14:paraId="2D30D400" w14:textId="77777777" w:rsidR="00E25FF1" w:rsidRPr="001430A2" w:rsidRDefault="00F85192" w:rsidP="00FC0EFF">
      <w:pPr>
        <w:pStyle w:val="Heading2"/>
        <w:numPr>
          <w:ilvl w:val="1"/>
          <w:numId w:val="15"/>
        </w:numPr>
        <w:tabs>
          <w:tab w:val="left" w:pos="684"/>
          <w:tab w:val="left" w:pos="685"/>
        </w:tabs>
        <w:ind w:left="0"/>
        <w:rPr>
          <w:lang w:val="nb-NO"/>
        </w:rPr>
      </w:pPr>
      <w:r w:rsidRPr="001430A2">
        <w:rPr>
          <w:lang w:val="nb-NO"/>
        </w:rPr>
        <w:t>Påvirkning av evnen til å kjøre bil og bruke maskiner</w:t>
      </w:r>
    </w:p>
    <w:p w14:paraId="4541C3B0" w14:textId="77777777" w:rsidR="00E25FF1" w:rsidRPr="001430A2" w:rsidRDefault="00E25FF1" w:rsidP="00FC0EFF">
      <w:pPr>
        <w:pStyle w:val="BodyText"/>
        <w:rPr>
          <w:b/>
          <w:lang w:val="nb-NO"/>
        </w:rPr>
      </w:pPr>
    </w:p>
    <w:p w14:paraId="06FD1FEA" w14:textId="77777777" w:rsidR="00F85192" w:rsidRPr="001430A2" w:rsidRDefault="00F85192" w:rsidP="00FC0EFF">
      <w:pPr>
        <w:pStyle w:val="Default"/>
        <w:rPr>
          <w:sz w:val="22"/>
          <w:szCs w:val="22"/>
          <w:lang w:val="nb-NO"/>
        </w:rPr>
      </w:pPr>
      <w:r w:rsidRPr="001430A2">
        <w:rPr>
          <w:sz w:val="22"/>
          <w:szCs w:val="22"/>
          <w:lang w:val="nb-NO"/>
        </w:rPr>
        <w:t xml:space="preserve">Lakosamid har liten til moderat påvirkning på evnen til å kjøre og bruke maskiner. Behandling med lakosamid er forbundet med svimmelhet eller uskarpt syn. </w:t>
      </w:r>
    </w:p>
    <w:p w14:paraId="37BE19D8" w14:textId="77777777" w:rsidR="00E25FF1" w:rsidRPr="001430A2" w:rsidRDefault="00F85192" w:rsidP="00FC0EFF">
      <w:pPr>
        <w:pStyle w:val="BodyText"/>
        <w:rPr>
          <w:lang w:val="nb-NO"/>
        </w:rPr>
      </w:pPr>
      <w:r w:rsidRPr="001430A2">
        <w:rPr>
          <w:lang w:val="nb-NO"/>
        </w:rPr>
        <w:t>Pasientene bør følgelig rådes til ikke å kjøre eller bruke andre potensielt farlige maskiner inntil de vet hvordan lakosamid påvirker deres evne til å utføre slike aktiviteter.</w:t>
      </w:r>
    </w:p>
    <w:p w14:paraId="12F23209" w14:textId="77777777" w:rsidR="00F85192" w:rsidRPr="001430A2" w:rsidRDefault="00F85192" w:rsidP="00FC0EFF">
      <w:pPr>
        <w:pStyle w:val="BodyText"/>
        <w:rPr>
          <w:lang w:val="nb-NO"/>
        </w:rPr>
      </w:pPr>
    </w:p>
    <w:p w14:paraId="70765071" w14:textId="77777777" w:rsidR="00E25FF1" w:rsidRPr="00270E36" w:rsidRDefault="00F85192" w:rsidP="00FC0EFF">
      <w:pPr>
        <w:pStyle w:val="Heading2"/>
        <w:numPr>
          <w:ilvl w:val="1"/>
          <w:numId w:val="15"/>
        </w:numPr>
        <w:tabs>
          <w:tab w:val="left" w:pos="684"/>
          <w:tab w:val="left" w:pos="685"/>
        </w:tabs>
        <w:ind w:left="0"/>
      </w:pPr>
      <w:bookmarkStart w:id="15" w:name="_bookmark16"/>
      <w:bookmarkEnd w:id="15"/>
      <w:proofErr w:type="spellStart"/>
      <w:r w:rsidRPr="00270E36">
        <w:t>Bivirkninger</w:t>
      </w:r>
      <w:proofErr w:type="spellEnd"/>
    </w:p>
    <w:p w14:paraId="05F902B4" w14:textId="77777777" w:rsidR="00E25FF1" w:rsidRPr="00270E36" w:rsidRDefault="00E25FF1" w:rsidP="00FC0EFF">
      <w:pPr>
        <w:pStyle w:val="BodyText"/>
        <w:rPr>
          <w:b/>
        </w:rPr>
      </w:pPr>
    </w:p>
    <w:p w14:paraId="3CE96C69" w14:textId="77777777" w:rsidR="00E25FF1" w:rsidRPr="00270E36" w:rsidRDefault="00F85192" w:rsidP="00FC0EFF">
      <w:pPr>
        <w:pStyle w:val="BodyText"/>
        <w:rPr>
          <w:u w:val="single"/>
        </w:rPr>
      </w:pPr>
      <w:proofErr w:type="spellStart"/>
      <w:r w:rsidRPr="00270E36">
        <w:rPr>
          <w:u w:val="single"/>
        </w:rPr>
        <w:t>Sammendrag</w:t>
      </w:r>
      <w:proofErr w:type="spellEnd"/>
      <w:r w:rsidRPr="00270E36">
        <w:rPr>
          <w:u w:val="single"/>
        </w:rPr>
        <w:t xml:space="preserve"> av </w:t>
      </w:r>
      <w:proofErr w:type="spellStart"/>
      <w:r w:rsidRPr="00270E36">
        <w:rPr>
          <w:u w:val="single"/>
        </w:rPr>
        <w:t>sikkerhetsprofilen</w:t>
      </w:r>
      <w:proofErr w:type="spellEnd"/>
    </w:p>
    <w:p w14:paraId="61F0DAC0" w14:textId="77777777" w:rsidR="00E25FF1" w:rsidRPr="00270E36" w:rsidRDefault="00E25FF1" w:rsidP="00FC0EFF">
      <w:pPr>
        <w:pStyle w:val="BodyText"/>
      </w:pPr>
    </w:p>
    <w:p w14:paraId="7004D316" w14:textId="77777777" w:rsidR="00F85192" w:rsidRPr="00270E36" w:rsidRDefault="00F85192" w:rsidP="00FC0EFF">
      <w:pPr>
        <w:pStyle w:val="Default"/>
        <w:rPr>
          <w:sz w:val="22"/>
          <w:szCs w:val="22"/>
          <w:lang w:val="nl-BE"/>
        </w:rPr>
      </w:pPr>
      <w:r w:rsidRPr="001430A2">
        <w:rPr>
          <w:sz w:val="22"/>
          <w:szCs w:val="22"/>
          <w:lang w:val="nb-NO"/>
        </w:rPr>
        <w:t xml:space="preserve">Basert på analysen av sammenslåtte data fra placebokontrollerte kliniske studier av tilleggsbehandling hos 1308 pasienter med partiell epilepsi ble det rapportert minst én bivirkning hos totalt 61,9 % av pasientene som var randomisert til lakosamid og 35,2 % av pasientene som var randomisert til placebo. </w:t>
      </w:r>
      <w:r w:rsidRPr="00270E36">
        <w:rPr>
          <w:sz w:val="22"/>
          <w:szCs w:val="22"/>
          <w:lang w:val="nl-BE"/>
        </w:rPr>
        <w:t xml:space="preserve">De hyppigst rapporterte bivirkningene (≥ 10 %) ved behandling med lakosamid var svimmelhet, hodepine, kvalme og diplopi. De var vanligvis milde til moderate i intensitet. Noen var doserelaterte og kunne lindres ved å redusere dosen. Insidensen og alvorlighetsgraden av bivirkninger relatert til sentralnervesystemet (CNS) og gastrointestinale (GI) bivirkninger ble vanligvis redusert over tid. </w:t>
      </w:r>
    </w:p>
    <w:p w14:paraId="63AD1D75" w14:textId="77B772EE" w:rsidR="00D82513" w:rsidRPr="00270E36" w:rsidRDefault="00F85192" w:rsidP="00FC0EFF">
      <w:pPr>
        <w:pStyle w:val="Default"/>
        <w:rPr>
          <w:sz w:val="22"/>
          <w:szCs w:val="22"/>
          <w:lang w:val="nl-BE"/>
        </w:rPr>
      </w:pPr>
      <w:r w:rsidRPr="00270E36">
        <w:rPr>
          <w:sz w:val="22"/>
          <w:szCs w:val="22"/>
          <w:lang w:val="nl-BE"/>
        </w:rPr>
        <w:t xml:space="preserve">I alle disse kontrollerte studiene var andelen pasienter som avsluttet behandling på grunn av bivirkninger 12,2 % hos pasienter som var randomisert til lakosamid og 1,6 % hos pasienter som var randomisert til placebo. Den hyppigste bivirkningen som førte til seponering av lakosamidbehandling var svimmelhet. </w:t>
      </w:r>
    </w:p>
    <w:p w14:paraId="3C5ABA44" w14:textId="77777777" w:rsidR="00D82513" w:rsidRPr="00270E36" w:rsidRDefault="00F85192" w:rsidP="00FC0EFF">
      <w:pPr>
        <w:pStyle w:val="Default"/>
        <w:rPr>
          <w:sz w:val="22"/>
          <w:szCs w:val="22"/>
          <w:lang w:val="nl-BE"/>
        </w:rPr>
      </w:pPr>
      <w:r w:rsidRPr="00270E36">
        <w:rPr>
          <w:sz w:val="22"/>
          <w:szCs w:val="22"/>
          <w:lang w:val="nl-BE"/>
        </w:rPr>
        <w:t>Insidensen av bivirkninger i CNS, som f.eks. svimmelhet, kan være høyere etter en ladningsdose.</w:t>
      </w:r>
    </w:p>
    <w:p w14:paraId="4882DD65" w14:textId="2FFDF2DC" w:rsidR="00F85192" w:rsidRPr="00270E36" w:rsidRDefault="00F85192" w:rsidP="00FC0EFF">
      <w:pPr>
        <w:pStyle w:val="Default"/>
        <w:rPr>
          <w:sz w:val="22"/>
          <w:szCs w:val="22"/>
          <w:lang w:val="nl-BE"/>
        </w:rPr>
      </w:pPr>
      <w:r w:rsidRPr="00270E36">
        <w:rPr>
          <w:sz w:val="22"/>
          <w:szCs w:val="22"/>
          <w:lang w:val="nl-BE"/>
        </w:rPr>
        <w:t xml:space="preserve"> </w:t>
      </w:r>
    </w:p>
    <w:p w14:paraId="5F744F58" w14:textId="4CC6795B" w:rsidR="00F85192" w:rsidRPr="00270E36" w:rsidRDefault="00F85192" w:rsidP="00FC0EFF">
      <w:pPr>
        <w:pStyle w:val="Default"/>
        <w:rPr>
          <w:sz w:val="22"/>
          <w:szCs w:val="22"/>
          <w:lang w:val="nl-BE"/>
        </w:rPr>
      </w:pPr>
      <w:r w:rsidRPr="00270E36">
        <w:rPr>
          <w:sz w:val="22"/>
          <w:szCs w:val="22"/>
          <w:lang w:val="nl-BE"/>
        </w:rPr>
        <w:t xml:space="preserve">Basert på analyser av data fra en ʺnon-inferiorityʺ klinisk monoterapistudie som sammenlignet lakosamid med karbamazepin depot, var de hyppigste rapporterte bivirkningene (≥ 10 %) for lakosamid hodepine og svimmelhet. Andelen pasienter som avsluttet behandling på grunn av bivirkninger var 10,6 % hos pasienter behandlet med lakosamid og 15,6 % hos pasienter behandlet med karbamazepin depot. </w:t>
      </w:r>
    </w:p>
    <w:p w14:paraId="752A781D" w14:textId="77777777" w:rsidR="00D82513" w:rsidRPr="00270E36" w:rsidRDefault="00D82513" w:rsidP="00FC0EFF">
      <w:pPr>
        <w:pStyle w:val="Default"/>
        <w:rPr>
          <w:sz w:val="22"/>
          <w:szCs w:val="22"/>
          <w:lang w:val="nl-BE"/>
        </w:rPr>
      </w:pPr>
    </w:p>
    <w:p w14:paraId="0C14D324" w14:textId="77777777" w:rsidR="00E25FF1" w:rsidRPr="00270E36" w:rsidRDefault="00F85192" w:rsidP="00FC0EFF">
      <w:pPr>
        <w:pStyle w:val="BodyText"/>
        <w:rPr>
          <w:lang w:val="nl-BE"/>
        </w:rPr>
      </w:pPr>
      <w:r w:rsidRPr="00270E36">
        <w:rPr>
          <w:lang w:val="nl-BE"/>
        </w:rPr>
        <w:t>Sikkerhetsprofilen for lakosamid som ble rapportert i en studie med pasienter fra og med 4 år med idiopatisk generalisert epilepsi med primære generaliserte tonisk-kloniske anfall (GTK), samsvarte med sikkerhetsprofilen som ble rapportert for de sammenslåtte placebokontrollerte kliniske studiene med partiell epilepsi. Ytterligere bivirkninger rapportert hos pasienter med primære generaliserte tonisk-kloniske anfall var myoklonisk epilepsi (2,5 % i lakosamidgruppen og 0 % i placebogruppen) og ataksi (3,3 % i lakosamidgruppen og 0 % i placebogruppen). De hyppigst rapporterte bivirkningene var svimmelhet og somnolens. De vanligste bivirkningene som førte til seponering av lakosamidbehandlingen var svimmelhet og selvmordstanker. Andelen der behandlingen ble avbrutt pga. bivirkninger var 9,1 % i lakosamidgruppen og 4,1 % i placebogruppen.</w:t>
      </w:r>
    </w:p>
    <w:p w14:paraId="15F4BC56" w14:textId="77777777" w:rsidR="00F85192" w:rsidRPr="00270E36" w:rsidRDefault="00F85192" w:rsidP="00FC0EFF">
      <w:pPr>
        <w:pStyle w:val="BodyText"/>
        <w:rPr>
          <w:lang w:val="nl-BE"/>
        </w:rPr>
      </w:pPr>
    </w:p>
    <w:p w14:paraId="477AF338" w14:textId="77777777" w:rsidR="00600EA3" w:rsidRPr="00270E36" w:rsidRDefault="00600EA3" w:rsidP="00FC0EFF">
      <w:pPr>
        <w:pStyle w:val="BodyText"/>
        <w:rPr>
          <w:lang w:val="nl-BE"/>
        </w:rPr>
      </w:pPr>
      <w:r w:rsidRPr="00270E36">
        <w:rPr>
          <w:lang w:val="nl-BE"/>
        </w:rPr>
        <w:br w:type="page"/>
      </w:r>
    </w:p>
    <w:p w14:paraId="68E9E1D1" w14:textId="427B75CB" w:rsidR="00E25FF1" w:rsidRPr="00270E36" w:rsidRDefault="00F85192" w:rsidP="00FC0EFF">
      <w:pPr>
        <w:pStyle w:val="BodyText"/>
        <w:rPr>
          <w:u w:val="single"/>
          <w:lang w:val="nl-BE"/>
        </w:rPr>
      </w:pPr>
      <w:r w:rsidRPr="00270E36">
        <w:rPr>
          <w:u w:val="single"/>
          <w:lang w:val="nl-BE"/>
        </w:rPr>
        <w:lastRenderedPageBreak/>
        <w:t>Bivirkning</w:t>
      </w:r>
      <w:r w:rsidR="0085486F">
        <w:rPr>
          <w:u w:val="single"/>
          <w:lang w:val="nl-BE"/>
        </w:rPr>
        <w:t>s</w:t>
      </w:r>
      <w:r w:rsidRPr="00270E36">
        <w:rPr>
          <w:u w:val="single"/>
          <w:lang w:val="nl-BE"/>
        </w:rPr>
        <w:t>tabell</w:t>
      </w:r>
    </w:p>
    <w:p w14:paraId="6F890011" w14:textId="77777777" w:rsidR="00E25FF1" w:rsidRPr="00270E36" w:rsidRDefault="00E25FF1" w:rsidP="00FC0EFF">
      <w:pPr>
        <w:pStyle w:val="BodyText"/>
        <w:rPr>
          <w:lang w:val="nl-BE"/>
        </w:rPr>
      </w:pPr>
    </w:p>
    <w:p w14:paraId="75D470A7" w14:textId="753E502B" w:rsidR="00E25FF1" w:rsidRPr="001430A2" w:rsidRDefault="00F85192" w:rsidP="00FC0EFF">
      <w:pPr>
        <w:pStyle w:val="BodyText"/>
        <w:rPr>
          <w:lang w:val="nb-NO"/>
        </w:rPr>
      </w:pPr>
      <w:r w:rsidRPr="00270E36">
        <w:rPr>
          <w:lang w:val="nl-BE"/>
        </w:rPr>
        <w:t xml:space="preserve">Tabellen nedenfor viser frekvensen av bivirkninger som er rapportert i kliniske studier og erfaring etter markedsføring. Frekvensene er definert som følger: svært vanlige (≥ 1/10), vanlige (≥ 1/100 til &lt; 1/10), mindre vanlige (≥ 1/1000 til &lt; 1/100), ikke kjent (kan ikke anslås ut ifra tilgjengelige data). </w:t>
      </w:r>
      <w:r w:rsidRPr="001430A2">
        <w:rPr>
          <w:lang w:val="nb-NO"/>
        </w:rPr>
        <w:t>Innenfor hver frekvensgruppering er bivirkninger presentert etter synkende alvorlighetsgrad.</w:t>
      </w:r>
    </w:p>
    <w:p w14:paraId="72966FEA" w14:textId="10504C3C" w:rsidR="00572558" w:rsidRPr="001430A2" w:rsidRDefault="00572558" w:rsidP="00FC0EFF">
      <w:pPr>
        <w:pStyle w:val="BodyText"/>
        <w:rPr>
          <w:lang w:val="nb-NO"/>
        </w:rPr>
      </w:pPr>
    </w:p>
    <w:p w14:paraId="738966BF" w14:textId="364CB2BA" w:rsidR="00572558" w:rsidRPr="001430A2" w:rsidRDefault="00572558" w:rsidP="00FC0EFF">
      <w:pPr>
        <w:pStyle w:val="BodyText"/>
        <w:rPr>
          <w:b/>
          <w:bCs/>
          <w:lang w:val="nb-NO"/>
        </w:rPr>
      </w:pPr>
      <w:r w:rsidRPr="001430A2">
        <w:rPr>
          <w:b/>
          <w:bCs/>
          <w:lang w:val="nb-NO"/>
        </w:rPr>
        <w:t>Tabell 8: Frekvenser av bivirkninger som er rapportert i kliniske studier og erfaring etter markedsføring</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3"/>
        <w:gridCol w:w="1276"/>
        <w:gridCol w:w="2076"/>
        <w:gridCol w:w="1978"/>
        <w:gridCol w:w="1980"/>
      </w:tblGrid>
      <w:tr w:rsidR="00F85192" w:rsidRPr="00270E36" w14:paraId="22A58D3F" w14:textId="77777777" w:rsidTr="00572558">
        <w:trPr>
          <w:trHeight w:val="505"/>
        </w:trPr>
        <w:tc>
          <w:tcPr>
            <w:tcW w:w="2083" w:type="dxa"/>
          </w:tcPr>
          <w:p w14:paraId="04F73670" w14:textId="77777777" w:rsidR="00F85192" w:rsidRPr="00270E36" w:rsidRDefault="00F85192" w:rsidP="00FC0EFF">
            <w:pPr>
              <w:pStyle w:val="Default"/>
              <w:jc w:val="center"/>
              <w:rPr>
                <w:b/>
                <w:bCs/>
                <w:sz w:val="22"/>
                <w:szCs w:val="22"/>
              </w:rPr>
            </w:pPr>
            <w:proofErr w:type="spellStart"/>
            <w:r w:rsidRPr="00270E36">
              <w:rPr>
                <w:b/>
                <w:bCs/>
                <w:sz w:val="22"/>
                <w:szCs w:val="22"/>
              </w:rPr>
              <w:t>Organklassesystem</w:t>
            </w:r>
            <w:proofErr w:type="spellEnd"/>
          </w:p>
        </w:tc>
        <w:tc>
          <w:tcPr>
            <w:tcW w:w="1276" w:type="dxa"/>
          </w:tcPr>
          <w:p w14:paraId="1AF0204F" w14:textId="77777777" w:rsidR="00F85192" w:rsidRPr="00270E36" w:rsidRDefault="00F85192" w:rsidP="00FC0EFF">
            <w:pPr>
              <w:pStyle w:val="Default"/>
              <w:jc w:val="center"/>
              <w:rPr>
                <w:b/>
                <w:bCs/>
                <w:sz w:val="22"/>
                <w:szCs w:val="22"/>
              </w:rPr>
            </w:pPr>
            <w:proofErr w:type="spellStart"/>
            <w:r w:rsidRPr="00270E36">
              <w:rPr>
                <w:b/>
                <w:bCs/>
                <w:sz w:val="22"/>
                <w:szCs w:val="22"/>
              </w:rPr>
              <w:t>Svært</w:t>
            </w:r>
            <w:proofErr w:type="spellEnd"/>
            <w:r w:rsidRPr="00270E36">
              <w:rPr>
                <w:b/>
                <w:bCs/>
                <w:sz w:val="22"/>
                <w:szCs w:val="22"/>
              </w:rPr>
              <w:t xml:space="preserve"> </w:t>
            </w:r>
            <w:proofErr w:type="spellStart"/>
            <w:r w:rsidRPr="00270E36">
              <w:rPr>
                <w:b/>
                <w:bCs/>
                <w:sz w:val="22"/>
                <w:szCs w:val="22"/>
              </w:rPr>
              <w:t>vanlige</w:t>
            </w:r>
            <w:proofErr w:type="spellEnd"/>
          </w:p>
        </w:tc>
        <w:tc>
          <w:tcPr>
            <w:tcW w:w="2076" w:type="dxa"/>
          </w:tcPr>
          <w:p w14:paraId="09144454" w14:textId="77777777" w:rsidR="00F85192" w:rsidRPr="00270E36" w:rsidRDefault="00F85192" w:rsidP="00FC0EFF">
            <w:pPr>
              <w:pStyle w:val="Default"/>
              <w:jc w:val="center"/>
              <w:rPr>
                <w:b/>
                <w:bCs/>
                <w:sz w:val="22"/>
                <w:szCs w:val="22"/>
              </w:rPr>
            </w:pPr>
            <w:proofErr w:type="spellStart"/>
            <w:r w:rsidRPr="00270E36">
              <w:rPr>
                <w:b/>
                <w:bCs/>
                <w:sz w:val="22"/>
                <w:szCs w:val="22"/>
              </w:rPr>
              <w:t>Vanlige</w:t>
            </w:r>
            <w:proofErr w:type="spellEnd"/>
          </w:p>
        </w:tc>
        <w:tc>
          <w:tcPr>
            <w:tcW w:w="1978" w:type="dxa"/>
          </w:tcPr>
          <w:p w14:paraId="698E04E2" w14:textId="77777777" w:rsidR="00F85192" w:rsidRPr="00270E36" w:rsidRDefault="00F85192" w:rsidP="00FC0EFF">
            <w:pPr>
              <w:pStyle w:val="Default"/>
              <w:jc w:val="center"/>
              <w:rPr>
                <w:b/>
                <w:bCs/>
                <w:sz w:val="22"/>
                <w:szCs w:val="22"/>
              </w:rPr>
            </w:pPr>
            <w:proofErr w:type="spellStart"/>
            <w:r w:rsidRPr="00270E36">
              <w:rPr>
                <w:b/>
                <w:bCs/>
                <w:sz w:val="22"/>
                <w:szCs w:val="22"/>
              </w:rPr>
              <w:t>Mindre</w:t>
            </w:r>
            <w:proofErr w:type="spellEnd"/>
            <w:r w:rsidRPr="00270E36">
              <w:rPr>
                <w:b/>
                <w:bCs/>
                <w:sz w:val="22"/>
                <w:szCs w:val="22"/>
              </w:rPr>
              <w:t xml:space="preserve"> </w:t>
            </w:r>
            <w:proofErr w:type="spellStart"/>
            <w:r w:rsidRPr="00270E36">
              <w:rPr>
                <w:b/>
                <w:bCs/>
                <w:sz w:val="22"/>
                <w:szCs w:val="22"/>
              </w:rPr>
              <w:t>vanlige</w:t>
            </w:r>
            <w:proofErr w:type="spellEnd"/>
          </w:p>
        </w:tc>
        <w:tc>
          <w:tcPr>
            <w:tcW w:w="1980" w:type="dxa"/>
          </w:tcPr>
          <w:p w14:paraId="085E3F0D" w14:textId="77777777" w:rsidR="00F85192" w:rsidRPr="00270E36" w:rsidRDefault="00F85192" w:rsidP="00FC0EFF">
            <w:pPr>
              <w:pStyle w:val="Default"/>
              <w:jc w:val="center"/>
              <w:rPr>
                <w:b/>
                <w:bCs/>
                <w:sz w:val="22"/>
                <w:szCs w:val="22"/>
              </w:rPr>
            </w:pPr>
            <w:proofErr w:type="spellStart"/>
            <w:r w:rsidRPr="00270E36">
              <w:rPr>
                <w:b/>
                <w:bCs/>
                <w:sz w:val="22"/>
                <w:szCs w:val="22"/>
              </w:rPr>
              <w:t>Ikke</w:t>
            </w:r>
            <w:proofErr w:type="spellEnd"/>
            <w:r w:rsidRPr="00270E36">
              <w:rPr>
                <w:b/>
                <w:bCs/>
                <w:sz w:val="22"/>
                <w:szCs w:val="22"/>
              </w:rPr>
              <w:t xml:space="preserve"> </w:t>
            </w:r>
            <w:proofErr w:type="spellStart"/>
            <w:r w:rsidRPr="00270E36">
              <w:rPr>
                <w:b/>
                <w:bCs/>
                <w:sz w:val="22"/>
                <w:szCs w:val="22"/>
              </w:rPr>
              <w:t>kjent</w:t>
            </w:r>
            <w:proofErr w:type="spellEnd"/>
          </w:p>
        </w:tc>
      </w:tr>
      <w:tr w:rsidR="008A7A8E" w:rsidRPr="00270E36" w14:paraId="6F567DA4" w14:textId="77777777" w:rsidTr="00572558">
        <w:trPr>
          <w:trHeight w:val="759"/>
        </w:trPr>
        <w:tc>
          <w:tcPr>
            <w:tcW w:w="2083" w:type="dxa"/>
          </w:tcPr>
          <w:p w14:paraId="44287437" w14:textId="77777777" w:rsidR="008A7A8E" w:rsidRPr="001430A2" w:rsidRDefault="008A7A8E" w:rsidP="00FC0EFF">
            <w:pPr>
              <w:pStyle w:val="Default"/>
              <w:rPr>
                <w:sz w:val="22"/>
                <w:szCs w:val="22"/>
                <w:lang w:val="nb-NO"/>
              </w:rPr>
            </w:pPr>
            <w:r w:rsidRPr="001430A2">
              <w:rPr>
                <w:sz w:val="22"/>
                <w:szCs w:val="22"/>
                <w:lang w:val="nb-NO"/>
              </w:rPr>
              <w:t xml:space="preserve">Sykdommer i blod og lymfatiske organer </w:t>
            </w:r>
          </w:p>
        </w:tc>
        <w:tc>
          <w:tcPr>
            <w:tcW w:w="1276" w:type="dxa"/>
          </w:tcPr>
          <w:p w14:paraId="5EFF4303" w14:textId="77777777" w:rsidR="008A7A8E" w:rsidRPr="001430A2" w:rsidRDefault="008A7A8E" w:rsidP="00FC0EFF">
            <w:pPr>
              <w:pStyle w:val="Default"/>
              <w:rPr>
                <w:sz w:val="22"/>
                <w:szCs w:val="22"/>
                <w:lang w:val="nb-NO"/>
              </w:rPr>
            </w:pPr>
          </w:p>
        </w:tc>
        <w:tc>
          <w:tcPr>
            <w:tcW w:w="2076" w:type="dxa"/>
          </w:tcPr>
          <w:p w14:paraId="01BAAC8D" w14:textId="77777777" w:rsidR="008A7A8E" w:rsidRPr="001430A2" w:rsidRDefault="008A7A8E" w:rsidP="00FC0EFF">
            <w:pPr>
              <w:pStyle w:val="Default"/>
              <w:rPr>
                <w:sz w:val="22"/>
                <w:szCs w:val="22"/>
                <w:lang w:val="nb-NO"/>
              </w:rPr>
            </w:pPr>
          </w:p>
        </w:tc>
        <w:tc>
          <w:tcPr>
            <w:tcW w:w="1978" w:type="dxa"/>
          </w:tcPr>
          <w:p w14:paraId="717A4442" w14:textId="4212539B" w:rsidR="008A7A8E" w:rsidRPr="001430A2" w:rsidRDefault="008A7A8E" w:rsidP="00FC0EFF">
            <w:pPr>
              <w:pStyle w:val="Default"/>
              <w:rPr>
                <w:sz w:val="22"/>
                <w:szCs w:val="22"/>
                <w:lang w:val="nb-NO"/>
              </w:rPr>
            </w:pPr>
          </w:p>
        </w:tc>
        <w:tc>
          <w:tcPr>
            <w:tcW w:w="1980" w:type="dxa"/>
          </w:tcPr>
          <w:p w14:paraId="7A998A2B" w14:textId="77777777" w:rsidR="008A7A8E" w:rsidRPr="00270E36" w:rsidRDefault="008A7A8E" w:rsidP="00FC0EFF">
            <w:pPr>
              <w:pStyle w:val="Default"/>
              <w:rPr>
                <w:sz w:val="22"/>
                <w:szCs w:val="22"/>
              </w:rPr>
            </w:pPr>
            <w:proofErr w:type="spellStart"/>
            <w:proofErr w:type="gramStart"/>
            <w:r w:rsidRPr="00270E36">
              <w:rPr>
                <w:sz w:val="22"/>
                <w:szCs w:val="22"/>
              </w:rPr>
              <w:t>Agranulocytose</w:t>
            </w:r>
            <w:proofErr w:type="spellEnd"/>
            <w:r w:rsidRPr="00270E36">
              <w:rPr>
                <w:sz w:val="22"/>
                <w:szCs w:val="22"/>
                <w:vertAlign w:val="superscript"/>
              </w:rPr>
              <w:t>(</w:t>
            </w:r>
            <w:proofErr w:type="gramEnd"/>
            <w:r w:rsidRPr="00270E36">
              <w:rPr>
                <w:sz w:val="22"/>
                <w:szCs w:val="22"/>
                <w:vertAlign w:val="superscript"/>
              </w:rPr>
              <w:t>1)</w:t>
            </w:r>
          </w:p>
        </w:tc>
      </w:tr>
      <w:tr w:rsidR="008A7A8E" w:rsidRPr="006D3A58" w14:paraId="530DB447" w14:textId="77777777" w:rsidTr="00572558">
        <w:trPr>
          <w:trHeight w:val="1249"/>
        </w:trPr>
        <w:tc>
          <w:tcPr>
            <w:tcW w:w="2083" w:type="dxa"/>
          </w:tcPr>
          <w:p w14:paraId="641EFDAD" w14:textId="77777777" w:rsidR="008A7A8E" w:rsidRPr="00270E36" w:rsidRDefault="008A7A8E" w:rsidP="00FC0EFF">
            <w:pPr>
              <w:pStyle w:val="Default"/>
              <w:rPr>
                <w:sz w:val="22"/>
                <w:szCs w:val="22"/>
              </w:rPr>
            </w:pPr>
            <w:bookmarkStart w:id="16" w:name="4.7_Effects_on_ability_to_drive_and_use_"/>
            <w:bookmarkStart w:id="17" w:name="4.8_Undesirable_effects"/>
            <w:bookmarkStart w:id="18" w:name="_bookmark17"/>
            <w:bookmarkEnd w:id="16"/>
            <w:bookmarkEnd w:id="17"/>
            <w:bookmarkEnd w:id="18"/>
            <w:proofErr w:type="spellStart"/>
            <w:r w:rsidRPr="00270E36">
              <w:rPr>
                <w:sz w:val="22"/>
                <w:szCs w:val="22"/>
              </w:rPr>
              <w:t>Forstyrrelser</w:t>
            </w:r>
            <w:proofErr w:type="spellEnd"/>
            <w:r w:rsidRPr="00270E36">
              <w:rPr>
                <w:sz w:val="22"/>
                <w:szCs w:val="22"/>
              </w:rPr>
              <w:t xml:space="preserve"> </w:t>
            </w:r>
            <w:proofErr w:type="spellStart"/>
            <w:r w:rsidRPr="00270E36">
              <w:rPr>
                <w:sz w:val="22"/>
                <w:szCs w:val="22"/>
              </w:rPr>
              <w:t>i</w:t>
            </w:r>
            <w:proofErr w:type="spellEnd"/>
            <w:r w:rsidRPr="00270E36">
              <w:rPr>
                <w:sz w:val="22"/>
                <w:szCs w:val="22"/>
              </w:rPr>
              <w:t xml:space="preserve"> </w:t>
            </w:r>
            <w:proofErr w:type="spellStart"/>
            <w:r w:rsidRPr="00270E36">
              <w:rPr>
                <w:sz w:val="22"/>
                <w:szCs w:val="22"/>
              </w:rPr>
              <w:t>immunsystemet</w:t>
            </w:r>
            <w:proofErr w:type="spellEnd"/>
            <w:r w:rsidRPr="00270E36">
              <w:rPr>
                <w:sz w:val="22"/>
                <w:szCs w:val="22"/>
              </w:rPr>
              <w:t xml:space="preserve"> </w:t>
            </w:r>
          </w:p>
        </w:tc>
        <w:tc>
          <w:tcPr>
            <w:tcW w:w="1276" w:type="dxa"/>
          </w:tcPr>
          <w:p w14:paraId="13F6D4DB" w14:textId="77777777" w:rsidR="008A7A8E" w:rsidRPr="00270E36" w:rsidRDefault="008A7A8E" w:rsidP="00FC0EFF">
            <w:pPr>
              <w:pStyle w:val="Default"/>
              <w:rPr>
                <w:sz w:val="22"/>
                <w:szCs w:val="22"/>
              </w:rPr>
            </w:pPr>
          </w:p>
        </w:tc>
        <w:tc>
          <w:tcPr>
            <w:tcW w:w="2076" w:type="dxa"/>
          </w:tcPr>
          <w:p w14:paraId="7F508476" w14:textId="77777777" w:rsidR="008A7A8E" w:rsidRPr="00270E36" w:rsidRDefault="008A7A8E" w:rsidP="00FC0EFF">
            <w:pPr>
              <w:pStyle w:val="Default"/>
              <w:rPr>
                <w:sz w:val="22"/>
                <w:szCs w:val="22"/>
              </w:rPr>
            </w:pPr>
          </w:p>
        </w:tc>
        <w:tc>
          <w:tcPr>
            <w:tcW w:w="1978" w:type="dxa"/>
          </w:tcPr>
          <w:p w14:paraId="4EF697D4" w14:textId="77777777" w:rsidR="008A7A8E" w:rsidRPr="00270E36" w:rsidRDefault="008A7A8E" w:rsidP="00FC0EFF">
            <w:pPr>
              <w:pStyle w:val="Default"/>
              <w:rPr>
                <w:sz w:val="22"/>
                <w:szCs w:val="22"/>
              </w:rPr>
            </w:pPr>
            <w:proofErr w:type="spellStart"/>
            <w:r w:rsidRPr="00270E36">
              <w:rPr>
                <w:sz w:val="22"/>
                <w:szCs w:val="22"/>
              </w:rPr>
              <w:t>Legemiddel-</w:t>
            </w:r>
            <w:proofErr w:type="gramStart"/>
            <w:r w:rsidRPr="00270E36">
              <w:rPr>
                <w:sz w:val="22"/>
                <w:szCs w:val="22"/>
              </w:rPr>
              <w:t>overfølsomhet</w:t>
            </w:r>
            <w:proofErr w:type="spellEnd"/>
            <w:r w:rsidRPr="00270E36">
              <w:rPr>
                <w:sz w:val="22"/>
                <w:szCs w:val="22"/>
                <w:vertAlign w:val="superscript"/>
              </w:rPr>
              <w:t>(</w:t>
            </w:r>
            <w:proofErr w:type="gramEnd"/>
            <w:r w:rsidRPr="00270E36">
              <w:rPr>
                <w:sz w:val="22"/>
                <w:szCs w:val="22"/>
                <w:vertAlign w:val="superscript"/>
              </w:rPr>
              <w:t>1)</w:t>
            </w:r>
          </w:p>
        </w:tc>
        <w:tc>
          <w:tcPr>
            <w:tcW w:w="1980" w:type="dxa"/>
          </w:tcPr>
          <w:p w14:paraId="652B8EAF" w14:textId="77777777" w:rsidR="008A7A8E" w:rsidRPr="006D3A58" w:rsidRDefault="008A7A8E" w:rsidP="00FC0EFF">
            <w:pPr>
              <w:pStyle w:val="Default"/>
              <w:rPr>
                <w:sz w:val="22"/>
                <w:szCs w:val="22"/>
                <w:lang w:val="nb-NO"/>
              </w:rPr>
            </w:pPr>
            <w:r w:rsidRPr="006D3A58">
              <w:rPr>
                <w:sz w:val="22"/>
                <w:szCs w:val="22"/>
                <w:lang w:val="nb-NO"/>
              </w:rPr>
              <w:t>Legemiddelreaksjon med eosinofili og systemiske symptomer (DRESS)</w:t>
            </w:r>
            <w:r w:rsidRPr="006D3A58">
              <w:rPr>
                <w:sz w:val="22"/>
                <w:szCs w:val="22"/>
                <w:vertAlign w:val="superscript"/>
                <w:lang w:val="nb-NO"/>
              </w:rPr>
              <w:t>(1,2)</w:t>
            </w:r>
          </w:p>
        </w:tc>
      </w:tr>
      <w:tr w:rsidR="008A7A8E" w:rsidRPr="00270E36" w14:paraId="19A8C804" w14:textId="77777777" w:rsidTr="00572558">
        <w:trPr>
          <w:trHeight w:val="2008"/>
        </w:trPr>
        <w:tc>
          <w:tcPr>
            <w:tcW w:w="2083" w:type="dxa"/>
          </w:tcPr>
          <w:p w14:paraId="4FC9E66D" w14:textId="77777777" w:rsidR="008A7A8E" w:rsidRPr="00270E36" w:rsidRDefault="008A7A8E" w:rsidP="00FC0EFF">
            <w:pPr>
              <w:pStyle w:val="Default"/>
              <w:rPr>
                <w:sz w:val="22"/>
                <w:szCs w:val="22"/>
              </w:rPr>
            </w:pPr>
            <w:proofErr w:type="spellStart"/>
            <w:r w:rsidRPr="00270E36">
              <w:rPr>
                <w:sz w:val="22"/>
                <w:szCs w:val="22"/>
              </w:rPr>
              <w:t>Psykiatriske</w:t>
            </w:r>
            <w:proofErr w:type="spellEnd"/>
            <w:r w:rsidRPr="00270E36">
              <w:rPr>
                <w:sz w:val="22"/>
                <w:szCs w:val="22"/>
              </w:rPr>
              <w:t xml:space="preserve"> </w:t>
            </w:r>
            <w:proofErr w:type="spellStart"/>
            <w:r w:rsidRPr="00270E36">
              <w:rPr>
                <w:sz w:val="22"/>
                <w:szCs w:val="22"/>
              </w:rPr>
              <w:t>lidelser</w:t>
            </w:r>
            <w:proofErr w:type="spellEnd"/>
            <w:r w:rsidRPr="00270E36">
              <w:rPr>
                <w:sz w:val="22"/>
                <w:szCs w:val="22"/>
              </w:rPr>
              <w:t xml:space="preserve"> </w:t>
            </w:r>
          </w:p>
          <w:p w14:paraId="0F99CD40" w14:textId="77777777" w:rsidR="008A7A8E" w:rsidRPr="00270E36" w:rsidRDefault="008A7A8E" w:rsidP="00FC0EFF">
            <w:pPr>
              <w:pStyle w:val="TableParagraph"/>
              <w:ind w:left="0"/>
            </w:pPr>
          </w:p>
        </w:tc>
        <w:tc>
          <w:tcPr>
            <w:tcW w:w="1276" w:type="dxa"/>
          </w:tcPr>
          <w:p w14:paraId="1A63C813" w14:textId="77777777" w:rsidR="008A7A8E" w:rsidRPr="00270E36" w:rsidRDefault="008A7A8E" w:rsidP="00FC0EFF">
            <w:pPr>
              <w:pStyle w:val="TableParagraph"/>
              <w:ind w:left="0"/>
            </w:pPr>
          </w:p>
        </w:tc>
        <w:tc>
          <w:tcPr>
            <w:tcW w:w="2076" w:type="dxa"/>
          </w:tcPr>
          <w:p w14:paraId="00FF40BF" w14:textId="77777777" w:rsidR="008A7A8E" w:rsidRPr="00270E36" w:rsidRDefault="008A7A8E" w:rsidP="00FC0EFF">
            <w:pPr>
              <w:pStyle w:val="Default"/>
              <w:rPr>
                <w:sz w:val="22"/>
                <w:szCs w:val="22"/>
              </w:rPr>
            </w:pPr>
            <w:proofErr w:type="spellStart"/>
            <w:r w:rsidRPr="00270E36">
              <w:rPr>
                <w:sz w:val="22"/>
                <w:szCs w:val="22"/>
              </w:rPr>
              <w:t>Depresjon</w:t>
            </w:r>
            <w:proofErr w:type="spellEnd"/>
            <w:r w:rsidRPr="00270E36">
              <w:rPr>
                <w:sz w:val="22"/>
                <w:szCs w:val="22"/>
              </w:rPr>
              <w:t xml:space="preserve"> </w:t>
            </w:r>
          </w:p>
          <w:p w14:paraId="5B638992" w14:textId="77777777" w:rsidR="008A7A8E" w:rsidRPr="00270E36" w:rsidRDefault="008A7A8E" w:rsidP="00FC0EFF">
            <w:pPr>
              <w:pStyle w:val="Default"/>
              <w:rPr>
                <w:sz w:val="22"/>
                <w:szCs w:val="22"/>
              </w:rPr>
            </w:pPr>
            <w:proofErr w:type="spellStart"/>
            <w:r w:rsidRPr="00270E36">
              <w:rPr>
                <w:sz w:val="22"/>
                <w:szCs w:val="22"/>
              </w:rPr>
              <w:t>Forvirringstilstand</w:t>
            </w:r>
            <w:proofErr w:type="spellEnd"/>
            <w:r w:rsidRPr="00270E36">
              <w:rPr>
                <w:sz w:val="22"/>
                <w:szCs w:val="22"/>
              </w:rPr>
              <w:t xml:space="preserve"> </w:t>
            </w:r>
          </w:p>
          <w:p w14:paraId="14A189FF" w14:textId="77777777" w:rsidR="008A7A8E" w:rsidRPr="00270E36" w:rsidRDefault="008A7A8E" w:rsidP="00FC0EFF">
            <w:pPr>
              <w:pStyle w:val="Default"/>
              <w:rPr>
                <w:sz w:val="22"/>
                <w:szCs w:val="22"/>
              </w:rPr>
            </w:pPr>
            <w:proofErr w:type="spellStart"/>
            <w:proofErr w:type="gramStart"/>
            <w:r w:rsidRPr="00270E36">
              <w:rPr>
                <w:sz w:val="22"/>
                <w:szCs w:val="22"/>
              </w:rPr>
              <w:t>Insomni</w:t>
            </w:r>
            <w:proofErr w:type="spellEnd"/>
            <w:r w:rsidRPr="00270E36">
              <w:rPr>
                <w:sz w:val="22"/>
                <w:szCs w:val="22"/>
                <w:vertAlign w:val="superscript"/>
              </w:rPr>
              <w:t>(</w:t>
            </w:r>
            <w:proofErr w:type="gramEnd"/>
            <w:r w:rsidRPr="00270E36">
              <w:rPr>
                <w:sz w:val="22"/>
                <w:szCs w:val="22"/>
                <w:vertAlign w:val="superscript"/>
              </w:rPr>
              <w:t xml:space="preserve">1) </w:t>
            </w:r>
          </w:p>
        </w:tc>
        <w:tc>
          <w:tcPr>
            <w:tcW w:w="1978" w:type="dxa"/>
          </w:tcPr>
          <w:p w14:paraId="1437C66B" w14:textId="77777777" w:rsidR="008A7A8E" w:rsidRPr="001430A2" w:rsidRDefault="008A7A8E" w:rsidP="00FC0EFF">
            <w:pPr>
              <w:pStyle w:val="Default"/>
              <w:rPr>
                <w:sz w:val="22"/>
                <w:szCs w:val="22"/>
                <w:lang w:val="nb-NO"/>
              </w:rPr>
            </w:pPr>
            <w:r w:rsidRPr="001430A2">
              <w:rPr>
                <w:sz w:val="22"/>
                <w:szCs w:val="22"/>
                <w:lang w:val="nb-NO"/>
              </w:rPr>
              <w:t xml:space="preserve">Aggresjon </w:t>
            </w:r>
          </w:p>
          <w:p w14:paraId="3AC3B4FD" w14:textId="77777777" w:rsidR="008A7A8E" w:rsidRPr="00270E36" w:rsidRDefault="008A7A8E" w:rsidP="00FC0EFF">
            <w:pPr>
              <w:pStyle w:val="Default"/>
              <w:rPr>
                <w:sz w:val="22"/>
                <w:szCs w:val="22"/>
                <w:lang w:val="nl-BE"/>
              </w:rPr>
            </w:pPr>
            <w:r w:rsidRPr="00270E36">
              <w:rPr>
                <w:sz w:val="22"/>
                <w:szCs w:val="22"/>
                <w:lang w:val="nl-BE"/>
              </w:rPr>
              <w:t>Agitasjon</w:t>
            </w:r>
            <w:r w:rsidRPr="00270E36">
              <w:rPr>
                <w:sz w:val="22"/>
                <w:szCs w:val="22"/>
                <w:vertAlign w:val="superscript"/>
                <w:lang w:val="nl-BE"/>
              </w:rPr>
              <w:t xml:space="preserve">(1) </w:t>
            </w:r>
          </w:p>
          <w:p w14:paraId="010317A5" w14:textId="77777777" w:rsidR="008A7A8E" w:rsidRPr="00270E36" w:rsidRDefault="008A7A8E" w:rsidP="00FC0EFF">
            <w:pPr>
              <w:pStyle w:val="Default"/>
              <w:rPr>
                <w:sz w:val="22"/>
                <w:szCs w:val="22"/>
                <w:lang w:val="nl-BE"/>
              </w:rPr>
            </w:pPr>
            <w:r w:rsidRPr="00270E36">
              <w:rPr>
                <w:sz w:val="22"/>
                <w:szCs w:val="22"/>
                <w:lang w:val="nl-BE"/>
              </w:rPr>
              <w:t>Euforisk sinnsstemning</w:t>
            </w:r>
            <w:r w:rsidRPr="00270E36">
              <w:rPr>
                <w:sz w:val="22"/>
                <w:szCs w:val="22"/>
                <w:vertAlign w:val="superscript"/>
                <w:lang w:val="nl-BE"/>
              </w:rPr>
              <w:t xml:space="preserve">(1) </w:t>
            </w:r>
          </w:p>
          <w:p w14:paraId="6EAEBE39" w14:textId="77777777" w:rsidR="008A7A8E" w:rsidRPr="00270E36" w:rsidRDefault="008A7A8E" w:rsidP="00FC0EFF">
            <w:pPr>
              <w:pStyle w:val="Default"/>
              <w:rPr>
                <w:sz w:val="22"/>
                <w:szCs w:val="22"/>
                <w:lang w:val="nl-BE"/>
              </w:rPr>
            </w:pPr>
            <w:r w:rsidRPr="00270E36">
              <w:rPr>
                <w:sz w:val="22"/>
                <w:szCs w:val="22"/>
                <w:lang w:val="nl-BE"/>
              </w:rPr>
              <w:t>Psykotisk lidelse</w:t>
            </w:r>
            <w:r w:rsidRPr="00270E36">
              <w:rPr>
                <w:sz w:val="22"/>
                <w:szCs w:val="22"/>
                <w:vertAlign w:val="superscript"/>
                <w:lang w:val="nl-BE"/>
              </w:rPr>
              <w:t xml:space="preserve">(1) </w:t>
            </w:r>
          </w:p>
          <w:p w14:paraId="40C49422" w14:textId="77777777" w:rsidR="008A7A8E" w:rsidRPr="00270E36" w:rsidRDefault="008A7A8E" w:rsidP="00FC0EFF">
            <w:pPr>
              <w:pStyle w:val="Default"/>
              <w:rPr>
                <w:sz w:val="22"/>
                <w:szCs w:val="22"/>
              </w:rPr>
            </w:pPr>
            <w:proofErr w:type="spellStart"/>
            <w:proofErr w:type="gramStart"/>
            <w:r w:rsidRPr="00270E36">
              <w:rPr>
                <w:sz w:val="22"/>
                <w:szCs w:val="22"/>
              </w:rPr>
              <w:t>Selvmordsforsøk</w:t>
            </w:r>
            <w:proofErr w:type="spellEnd"/>
            <w:r w:rsidRPr="00270E36">
              <w:rPr>
                <w:sz w:val="22"/>
                <w:szCs w:val="22"/>
                <w:vertAlign w:val="superscript"/>
              </w:rPr>
              <w:t>(</w:t>
            </w:r>
            <w:proofErr w:type="gramEnd"/>
            <w:r w:rsidRPr="00270E36">
              <w:rPr>
                <w:sz w:val="22"/>
                <w:szCs w:val="22"/>
                <w:vertAlign w:val="superscript"/>
              </w:rPr>
              <w:t>1)</w:t>
            </w:r>
          </w:p>
          <w:p w14:paraId="5073B24B" w14:textId="77777777" w:rsidR="008A7A8E" w:rsidRPr="00270E36" w:rsidRDefault="008A7A8E" w:rsidP="00FC0EFF">
            <w:pPr>
              <w:pStyle w:val="Default"/>
              <w:rPr>
                <w:sz w:val="22"/>
                <w:szCs w:val="22"/>
              </w:rPr>
            </w:pPr>
            <w:proofErr w:type="spellStart"/>
            <w:r w:rsidRPr="00270E36">
              <w:rPr>
                <w:sz w:val="22"/>
                <w:szCs w:val="22"/>
              </w:rPr>
              <w:t>Selvmordstanker</w:t>
            </w:r>
            <w:proofErr w:type="spellEnd"/>
            <w:r w:rsidRPr="00270E36">
              <w:rPr>
                <w:sz w:val="22"/>
                <w:szCs w:val="22"/>
              </w:rPr>
              <w:t xml:space="preserve"> </w:t>
            </w:r>
          </w:p>
          <w:p w14:paraId="018BCE34" w14:textId="77777777" w:rsidR="008A7A8E" w:rsidRPr="00270E36" w:rsidRDefault="008A7A8E" w:rsidP="00FC0EFF">
            <w:pPr>
              <w:pStyle w:val="Default"/>
              <w:rPr>
                <w:sz w:val="22"/>
                <w:szCs w:val="22"/>
              </w:rPr>
            </w:pPr>
            <w:proofErr w:type="spellStart"/>
            <w:proofErr w:type="gramStart"/>
            <w:r w:rsidRPr="00270E36">
              <w:rPr>
                <w:sz w:val="22"/>
                <w:szCs w:val="22"/>
              </w:rPr>
              <w:t>Hallusinasjon</w:t>
            </w:r>
            <w:proofErr w:type="spellEnd"/>
            <w:r w:rsidRPr="00270E36">
              <w:rPr>
                <w:sz w:val="22"/>
                <w:szCs w:val="22"/>
                <w:vertAlign w:val="superscript"/>
              </w:rPr>
              <w:t>(</w:t>
            </w:r>
            <w:proofErr w:type="gramEnd"/>
            <w:r w:rsidRPr="00270E36">
              <w:rPr>
                <w:sz w:val="22"/>
                <w:szCs w:val="22"/>
                <w:vertAlign w:val="superscript"/>
              </w:rPr>
              <w:t xml:space="preserve">1) </w:t>
            </w:r>
          </w:p>
        </w:tc>
        <w:tc>
          <w:tcPr>
            <w:tcW w:w="1980" w:type="dxa"/>
          </w:tcPr>
          <w:p w14:paraId="6B724408" w14:textId="77777777" w:rsidR="008A7A8E" w:rsidRPr="00270E36" w:rsidRDefault="008A7A8E" w:rsidP="00FC0EFF">
            <w:pPr>
              <w:pStyle w:val="TableParagraph"/>
              <w:ind w:left="0"/>
            </w:pPr>
          </w:p>
        </w:tc>
      </w:tr>
      <w:tr w:rsidR="008A7A8E" w:rsidRPr="00270E36" w14:paraId="672C60A0" w14:textId="77777777" w:rsidTr="00572558">
        <w:trPr>
          <w:trHeight w:val="3488"/>
        </w:trPr>
        <w:tc>
          <w:tcPr>
            <w:tcW w:w="2083" w:type="dxa"/>
          </w:tcPr>
          <w:p w14:paraId="7B0E100D" w14:textId="77777777" w:rsidR="008A7A8E" w:rsidRPr="00270E36" w:rsidRDefault="008A7A8E" w:rsidP="00FC0EFF">
            <w:pPr>
              <w:pStyle w:val="Default"/>
              <w:rPr>
                <w:sz w:val="22"/>
                <w:szCs w:val="22"/>
              </w:rPr>
            </w:pPr>
            <w:proofErr w:type="spellStart"/>
            <w:r w:rsidRPr="00270E36">
              <w:rPr>
                <w:sz w:val="22"/>
                <w:szCs w:val="22"/>
              </w:rPr>
              <w:t>Nevrologiske</w:t>
            </w:r>
            <w:proofErr w:type="spellEnd"/>
            <w:r w:rsidRPr="00270E36">
              <w:rPr>
                <w:sz w:val="22"/>
                <w:szCs w:val="22"/>
              </w:rPr>
              <w:t xml:space="preserve"> </w:t>
            </w:r>
            <w:proofErr w:type="spellStart"/>
            <w:r w:rsidRPr="00270E36">
              <w:rPr>
                <w:sz w:val="22"/>
                <w:szCs w:val="22"/>
              </w:rPr>
              <w:t>sykdommer</w:t>
            </w:r>
            <w:proofErr w:type="spellEnd"/>
            <w:r w:rsidRPr="00270E36">
              <w:rPr>
                <w:sz w:val="22"/>
                <w:szCs w:val="22"/>
              </w:rPr>
              <w:t xml:space="preserve"> </w:t>
            </w:r>
          </w:p>
        </w:tc>
        <w:tc>
          <w:tcPr>
            <w:tcW w:w="1276" w:type="dxa"/>
          </w:tcPr>
          <w:p w14:paraId="658AB151" w14:textId="77777777" w:rsidR="008A7A8E" w:rsidRPr="00270E36" w:rsidRDefault="008A7A8E" w:rsidP="00FC0EFF">
            <w:pPr>
              <w:pStyle w:val="Default"/>
              <w:rPr>
                <w:sz w:val="22"/>
                <w:szCs w:val="22"/>
              </w:rPr>
            </w:pPr>
            <w:proofErr w:type="spellStart"/>
            <w:r w:rsidRPr="00270E36">
              <w:rPr>
                <w:sz w:val="22"/>
                <w:szCs w:val="22"/>
              </w:rPr>
              <w:t>Svimmelhet</w:t>
            </w:r>
            <w:proofErr w:type="spellEnd"/>
            <w:r w:rsidRPr="00270E36">
              <w:rPr>
                <w:sz w:val="22"/>
                <w:szCs w:val="22"/>
              </w:rPr>
              <w:t xml:space="preserve"> </w:t>
            </w:r>
          </w:p>
          <w:p w14:paraId="14C14E2A" w14:textId="77777777" w:rsidR="008A7A8E" w:rsidRPr="00270E36" w:rsidRDefault="008A7A8E" w:rsidP="00FC0EFF">
            <w:pPr>
              <w:pStyle w:val="Default"/>
              <w:rPr>
                <w:sz w:val="22"/>
                <w:szCs w:val="22"/>
              </w:rPr>
            </w:pPr>
            <w:proofErr w:type="spellStart"/>
            <w:r w:rsidRPr="00270E36">
              <w:rPr>
                <w:sz w:val="22"/>
                <w:szCs w:val="22"/>
              </w:rPr>
              <w:t>Hodepine</w:t>
            </w:r>
            <w:proofErr w:type="spellEnd"/>
            <w:r w:rsidRPr="00270E36">
              <w:rPr>
                <w:sz w:val="22"/>
                <w:szCs w:val="22"/>
              </w:rPr>
              <w:t xml:space="preserve"> </w:t>
            </w:r>
          </w:p>
        </w:tc>
        <w:tc>
          <w:tcPr>
            <w:tcW w:w="2076" w:type="dxa"/>
          </w:tcPr>
          <w:p w14:paraId="56E05DA6" w14:textId="77777777" w:rsidR="008A7A8E" w:rsidRPr="001430A2" w:rsidRDefault="008A7A8E" w:rsidP="00FC0EFF">
            <w:pPr>
              <w:pStyle w:val="Default"/>
              <w:rPr>
                <w:sz w:val="22"/>
                <w:szCs w:val="22"/>
                <w:lang w:val="nb-NO"/>
              </w:rPr>
            </w:pPr>
            <w:r w:rsidRPr="001430A2">
              <w:rPr>
                <w:sz w:val="22"/>
                <w:szCs w:val="22"/>
                <w:lang w:val="nb-NO"/>
              </w:rPr>
              <w:t>Myokloniske anfall</w:t>
            </w:r>
            <w:r w:rsidRPr="001430A2">
              <w:rPr>
                <w:sz w:val="22"/>
                <w:szCs w:val="22"/>
                <w:vertAlign w:val="superscript"/>
                <w:lang w:val="nb-NO"/>
              </w:rPr>
              <w:t xml:space="preserve">(3) </w:t>
            </w:r>
          </w:p>
          <w:p w14:paraId="78759293" w14:textId="77777777" w:rsidR="008A7A8E" w:rsidRPr="001430A2" w:rsidRDefault="008A7A8E" w:rsidP="00FC0EFF">
            <w:pPr>
              <w:pStyle w:val="Default"/>
              <w:rPr>
                <w:sz w:val="22"/>
                <w:szCs w:val="22"/>
                <w:lang w:val="nb-NO"/>
              </w:rPr>
            </w:pPr>
            <w:r w:rsidRPr="001430A2">
              <w:rPr>
                <w:sz w:val="22"/>
                <w:szCs w:val="22"/>
                <w:lang w:val="nb-NO"/>
              </w:rPr>
              <w:t xml:space="preserve">Ataksi </w:t>
            </w:r>
          </w:p>
          <w:p w14:paraId="51851979" w14:textId="77777777" w:rsidR="008A7A8E" w:rsidRPr="001430A2" w:rsidRDefault="008A7A8E" w:rsidP="00FC0EFF">
            <w:pPr>
              <w:pStyle w:val="Default"/>
              <w:rPr>
                <w:sz w:val="22"/>
                <w:szCs w:val="22"/>
                <w:lang w:val="nb-NO"/>
              </w:rPr>
            </w:pPr>
            <w:r w:rsidRPr="001430A2">
              <w:rPr>
                <w:sz w:val="22"/>
                <w:szCs w:val="22"/>
                <w:lang w:val="nb-NO"/>
              </w:rPr>
              <w:t xml:space="preserve">Balanseforstyrrelser </w:t>
            </w:r>
          </w:p>
          <w:p w14:paraId="7A2F0B66" w14:textId="77777777" w:rsidR="008A7A8E" w:rsidRPr="001430A2" w:rsidRDefault="008A7A8E" w:rsidP="00FC0EFF">
            <w:pPr>
              <w:pStyle w:val="Default"/>
              <w:rPr>
                <w:sz w:val="22"/>
                <w:szCs w:val="22"/>
                <w:lang w:val="nb-NO"/>
              </w:rPr>
            </w:pPr>
            <w:r w:rsidRPr="001430A2">
              <w:rPr>
                <w:sz w:val="22"/>
                <w:szCs w:val="22"/>
                <w:lang w:val="nb-NO"/>
              </w:rPr>
              <w:t xml:space="preserve">Nedsatt hukommelse </w:t>
            </w:r>
          </w:p>
          <w:p w14:paraId="79D53D17" w14:textId="77777777" w:rsidR="008A7A8E" w:rsidRPr="001430A2" w:rsidRDefault="008A7A8E" w:rsidP="00FC0EFF">
            <w:pPr>
              <w:pStyle w:val="Default"/>
              <w:rPr>
                <w:sz w:val="22"/>
                <w:szCs w:val="22"/>
                <w:lang w:val="nb-NO"/>
              </w:rPr>
            </w:pPr>
            <w:r w:rsidRPr="001430A2">
              <w:rPr>
                <w:sz w:val="22"/>
                <w:szCs w:val="22"/>
                <w:lang w:val="nb-NO"/>
              </w:rPr>
              <w:t xml:space="preserve">Kognitive forstyrrelser </w:t>
            </w:r>
          </w:p>
          <w:p w14:paraId="04959112" w14:textId="77777777" w:rsidR="008A7A8E" w:rsidRPr="001430A2" w:rsidRDefault="008A7A8E" w:rsidP="00FC0EFF">
            <w:pPr>
              <w:pStyle w:val="Default"/>
              <w:rPr>
                <w:sz w:val="22"/>
                <w:szCs w:val="22"/>
                <w:lang w:val="nb-NO"/>
              </w:rPr>
            </w:pPr>
            <w:r w:rsidRPr="001430A2">
              <w:rPr>
                <w:sz w:val="22"/>
                <w:szCs w:val="22"/>
                <w:lang w:val="nb-NO"/>
              </w:rPr>
              <w:t xml:space="preserve">Somnolens </w:t>
            </w:r>
          </w:p>
          <w:p w14:paraId="78EB20CC" w14:textId="77777777" w:rsidR="008A7A8E" w:rsidRPr="001430A2" w:rsidRDefault="008A7A8E" w:rsidP="00FC0EFF">
            <w:pPr>
              <w:pStyle w:val="Default"/>
              <w:rPr>
                <w:sz w:val="22"/>
                <w:szCs w:val="22"/>
                <w:lang w:val="nb-NO"/>
              </w:rPr>
            </w:pPr>
            <w:r w:rsidRPr="001430A2">
              <w:rPr>
                <w:sz w:val="22"/>
                <w:szCs w:val="22"/>
                <w:lang w:val="nb-NO"/>
              </w:rPr>
              <w:t xml:space="preserve">Tremor </w:t>
            </w:r>
          </w:p>
          <w:p w14:paraId="6F563A54" w14:textId="77777777" w:rsidR="008A7A8E" w:rsidRPr="001430A2" w:rsidRDefault="008A7A8E" w:rsidP="00FC0EFF">
            <w:pPr>
              <w:pStyle w:val="Default"/>
              <w:rPr>
                <w:sz w:val="22"/>
                <w:szCs w:val="22"/>
                <w:lang w:val="nb-NO"/>
              </w:rPr>
            </w:pPr>
            <w:r w:rsidRPr="001430A2">
              <w:rPr>
                <w:sz w:val="22"/>
                <w:szCs w:val="22"/>
                <w:lang w:val="nb-NO"/>
              </w:rPr>
              <w:t xml:space="preserve">Nystagmus </w:t>
            </w:r>
          </w:p>
          <w:p w14:paraId="5A088B0C" w14:textId="77777777" w:rsidR="008A7A8E" w:rsidRPr="001430A2" w:rsidRDefault="008A7A8E" w:rsidP="00FC0EFF">
            <w:pPr>
              <w:pStyle w:val="Default"/>
              <w:rPr>
                <w:sz w:val="22"/>
                <w:szCs w:val="22"/>
                <w:lang w:val="nb-NO"/>
              </w:rPr>
            </w:pPr>
            <w:r w:rsidRPr="001430A2">
              <w:rPr>
                <w:sz w:val="22"/>
                <w:szCs w:val="22"/>
                <w:lang w:val="nb-NO"/>
              </w:rPr>
              <w:t xml:space="preserve">Hypoestesi </w:t>
            </w:r>
          </w:p>
          <w:p w14:paraId="14CB1FCE" w14:textId="77777777" w:rsidR="008A7A8E" w:rsidRPr="00270E36" w:rsidRDefault="008A7A8E" w:rsidP="00FC0EFF">
            <w:pPr>
              <w:pStyle w:val="Default"/>
              <w:rPr>
                <w:sz w:val="22"/>
                <w:szCs w:val="22"/>
              </w:rPr>
            </w:pPr>
            <w:proofErr w:type="spellStart"/>
            <w:r w:rsidRPr="00270E36">
              <w:rPr>
                <w:sz w:val="22"/>
                <w:szCs w:val="22"/>
              </w:rPr>
              <w:t>Dysartri</w:t>
            </w:r>
            <w:proofErr w:type="spellEnd"/>
            <w:r w:rsidRPr="00270E36">
              <w:rPr>
                <w:sz w:val="22"/>
                <w:szCs w:val="22"/>
              </w:rPr>
              <w:t xml:space="preserve"> </w:t>
            </w:r>
          </w:p>
          <w:p w14:paraId="4F8FF083" w14:textId="77777777" w:rsidR="008A7A8E" w:rsidRPr="00270E36" w:rsidRDefault="008A7A8E" w:rsidP="00FC0EFF">
            <w:pPr>
              <w:pStyle w:val="Default"/>
              <w:rPr>
                <w:sz w:val="22"/>
                <w:szCs w:val="22"/>
              </w:rPr>
            </w:pPr>
            <w:proofErr w:type="spellStart"/>
            <w:r w:rsidRPr="00270E36">
              <w:rPr>
                <w:sz w:val="22"/>
                <w:szCs w:val="22"/>
              </w:rPr>
              <w:t>Oppmerksomhets-forstyrrelse</w:t>
            </w:r>
            <w:proofErr w:type="spellEnd"/>
            <w:r w:rsidRPr="00270E36">
              <w:rPr>
                <w:sz w:val="22"/>
                <w:szCs w:val="22"/>
              </w:rPr>
              <w:t xml:space="preserve"> </w:t>
            </w:r>
          </w:p>
          <w:p w14:paraId="600AA0CA" w14:textId="77777777" w:rsidR="008A7A8E" w:rsidRPr="00270E36" w:rsidRDefault="008A7A8E" w:rsidP="00FC0EFF">
            <w:pPr>
              <w:pStyle w:val="Default"/>
              <w:rPr>
                <w:sz w:val="22"/>
                <w:szCs w:val="22"/>
              </w:rPr>
            </w:pPr>
            <w:proofErr w:type="spellStart"/>
            <w:r w:rsidRPr="00270E36">
              <w:rPr>
                <w:sz w:val="22"/>
                <w:szCs w:val="22"/>
              </w:rPr>
              <w:t>Parestesi</w:t>
            </w:r>
            <w:proofErr w:type="spellEnd"/>
            <w:r w:rsidRPr="00270E36">
              <w:rPr>
                <w:sz w:val="22"/>
                <w:szCs w:val="22"/>
              </w:rPr>
              <w:t xml:space="preserve"> </w:t>
            </w:r>
          </w:p>
        </w:tc>
        <w:tc>
          <w:tcPr>
            <w:tcW w:w="1978" w:type="dxa"/>
          </w:tcPr>
          <w:p w14:paraId="12C73F00" w14:textId="77777777" w:rsidR="008A7A8E" w:rsidRPr="00270E36" w:rsidRDefault="008A7A8E" w:rsidP="00FC0EFF">
            <w:pPr>
              <w:pStyle w:val="Default"/>
              <w:rPr>
                <w:sz w:val="22"/>
                <w:szCs w:val="22"/>
              </w:rPr>
            </w:pPr>
            <w:proofErr w:type="spellStart"/>
            <w:proofErr w:type="gramStart"/>
            <w:r w:rsidRPr="00270E36">
              <w:rPr>
                <w:sz w:val="22"/>
                <w:szCs w:val="22"/>
              </w:rPr>
              <w:t>Synkope</w:t>
            </w:r>
            <w:proofErr w:type="spellEnd"/>
            <w:r w:rsidRPr="00270E36">
              <w:rPr>
                <w:sz w:val="22"/>
                <w:szCs w:val="22"/>
                <w:vertAlign w:val="superscript"/>
              </w:rPr>
              <w:t>(</w:t>
            </w:r>
            <w:proofErr w:type="gramEnd"/>
            <w:r w:rsidRPr="00270E36">
              <w:rPr>
                <w:sz w:val="22"/>
                <w:szCs w:val="22"/>
                <w:vertAlign w:val="superscript"/>
              </w:rPr>
              <w:t xml:space="preserve">2) </w:t>
            </w:r>
          </w:p>
          <w:p w14:paraId="00C89FC5" w14:textId="77777777" w:rsidR="008A7A8E" w:rsidRPr="00270E36" w:rsidRDefault="008A7A8E" w:rsidP="00FC0EFF">
            <w:pPr>
              <w:pStyle w:val="Default"/>
              <w:rPr>
                <w:sz w:val="22"/>
                <w:szCs w:val="22"/>
              </w:rPr>
            </w:pPr>
            <w:proofErr w:type="spellStart"/>
            <w:r w:rsidRPr="00270E36">
              <w:rPr>
                <w:sz w:val="22"/>
                <w:szCs w:val="22"/>
              </w:rPr>
              <w:t>Unormal</w:t>
            </w:r>
            <w:proofErr w:type="spellEnd"/>
            <w:r w:rsidRPr="00270E36">
              <w:rPr>
                <w:sz w:val="22"/>
                <w:szCs w:val="22"/>
              </w:rPr>
              <w:t xml:space="preserve"> </w:t>
            </w:r>
            <w:proofErr w:type="spellStart"/>
            <w:r w:rsidRPr="00270E36">
              <w:rPr>
                <w:sz w:val="22"/>
                <w:szCs w:val="22"/>
              </w:rPr>
              <w:t>koordinering</w:t>
            </w:r>
            <w:proofErr w:type="spellEnd"/>
            <w:r w:rsidRPr="00270E36">
              <w:rPr>
                <w:sz w:val="22"/>
                <w:szCs w:val="22"/>
              </w:rPr>
              <w:t xml:space="preserve"> </w:t>
            </w:r>
          </w:p>
          <w:p w14:paraId="2BA607F5" w14:textId="77777777" w:rsidR="008A7A8E" w:rsidRPr="00270E36" w:rsidRDefault="008A7A8E" w:rsidP="00FC0EFF">
            <w:pPr>
              <w:pStyle w:val="Default"/>
              <w:rPr>
                <w:sz w:val="22"/>
                <w:szCs w:val="22"/>
              </w:rPr>
            </w:pPr>
            <w:proofErr w:type="spellStart"/>
            <w:r w:rsidRPr="00270E36">
              <w:rPr>
                <w:sz w:val="22"/>
                <w:szCs w:val="22"/>
              </w:rPr>
              <w:t>Dyskinesi</w:t>
            </w:r>
            <w:proofErr w:type="spellEnd"/>
            <w:r w:rsidRPr="00270E36">
              <w:rPr>
                <w:sz w:val="22"/>
                <w:szCs w:val="22"/>
              </w:rPr>
              <w:t xml:space="preserve"> </w:t>
            </w:r>
          </w:p>
        </w:tc>
        <w:tc>
          <w:tcPr>
            <w:tcW w:w="1980" w:type="dxa"/>
          </w:tcPr>
          <w:p w14:paraId="1B8C0F1C" w14:textId="77777777" w:rsidR="008A7A8E" w:rsidRPr="00270E36" w:rsidRDefault="008A7A8E" w:rsidP="00FC0EFF">
            <w:pPr>
              <w:pStyle w:val="Default"/>
              <w:rPr>
                <w:sz w:val="22"/>
                <w:szCs w:val="22"/>
              </w:rPr>
            </w:pPr>
            <w:r w:rsidRPr="00270E36">
              <w:rPr>
                <w:sz w:val="22"/>
                <w:szCs w:val="22"/>
              </w:rPr>
              <w:t xml:space="preserve">Kramper </w:t>
            </w:r>
          </w:p>
        </w:tc>
      </w:tr>
      <w:tr w:rsidR="008A7A8E" w:rsidRPr="00270E36" w14:paraId="54E4AC55" w14:textId="77777777" w:rsidTr="00572558">
        <w:trPr>
          <w:trHeight w:val="248"/>
        </w:trPr>
        <w:tc>
          <w:tcPr>
            <w:tcW w:w="2083" w:type="dxa"/>
          </w:tcPr>
          <w:p w14:paraId="2C83CC34" w14:textId="77777777" w:rsidR="008A7A8E" w:rsidRPr="00270E36" w:rsidRDefault="008A7A8E" w:rsidP="00FC0EFF">
            <w:pPr>
              <w:pStyle w:val="Default"/>
              <w:rPr>
                <w:sz w:val="22"/>
                <w:szCs w:val="22"/>
              </w:rPr>
            </w:pPr>
            <w:proofErr w:type="spellStart"/>
            <w:r w:rsidRPr="00270E36">
              <w:rPr>
                <w:sz w:val="22"/>
                <w:szCs w:val="22"/>
              </w:rPr>
              <w:t>Øyesykdommer</w:t>
            </w:r>
            <w:proofErr w:type="spellEnd"/>
            <w:r w:rsidRPr="00270E36">
              <w:rPr>
                <w:sz w:val="22"/>
                <w:szCs w:val="22"/>
              </w:rPr>
              <w:t xml:space="preserve"> </w:t>
            </w:r>
          </w:p>
        </w:tc>
        <w:tc>
          <w:tcPr>
            <w:tcW w:w="1276" w:type="dxa"/>
          </w:tcPr>
          <w:p w14:paraId="573DC29A" w14:textId="77777777" w:rsidR="008A7A8E" w:rsidRPr="00270E36" w:rsidRDefault="008A7A8E" w:rsidP="00FC0EFF">
            <w:pPr>
              <w:pStyle w:val="Default"/>
              <w:rPr>
                <w:sz w:val="22"/>
                <w:szCs w:val="22"/>
              </w:rPr>
            </w:pPr>
            <w:proofErr w:type="spellStart"/>
            <w:r w:rsidRPr="00270E36">
              <w:rPr>
                <w:sz w:val="22"/>
                <w:szCs w:val="22"/>
              </w:rPr>
              <w:t>Diplopi</w:t>
            </w:r>
            <w:proofErr w:type="spellEnd"/>
            <w:r w:rsidRPr="00270E36">
              <w:rPr>
                <w:sz w:val="22"/>
                <w:szCs w:val="22"/>
              </w:rPr>
              <w:t xml:space="preserve"> </w:t>
            </w:r>
          </w:p>
        </w:tc>
        <w:tc>
          <w:tcPr>
            <w:tcW w:w="2076" w:type="dxa"/>
          </w:tcPr>
          <w:p w14:paraId="775F745F" w14:textId="77777777" w:rsidR="008A7A8E" w:rsidRPr="00270E36" w:rsidRDefault="008A7A8E" w:rsidP="00FC0EFF">
            <w:pPr>
              <w:pStyle w:val="Default"/>
              <w:rPr>
                <w:sz w:val="22"/>
                <w:szCs w:val="22"/>
              </w:rPr>
            </w:pPr>
            <w:proofErr w:type="spellStart"/>
            <w:r w:rsidRPr="00270E36">
              <w:rPr>
                <w:sz w:val="22"/>
                <w:szCs w:val="22"/>
              </w:rPr>
              <w:t>Uskarpt</w:t>
            </w:r>
            <w:proofErr w:type="spellEnd"/>
            <w:r w:rsidRPr="00270E36">
              <w:rPr>
                <w:sz w:val="22"/>
                <w:szCs w:val="22"/>
              </w:rPr>
              <w:t xml:space="preserve"> </w:t>
            </w:r>
            <w:proofErr w:type="spellStart"/>
            <w:r w:rsidRPr="00270E36">
              <w:rPr>
                <w:sz w:val="22"/>
                <w:szCs w:val="22"/>
              </w:rPr>
              <w:t>syn</w:t>
            </w:r>
            <w:proofErr w:type="spellEnd"/>
            <w:r w:rsidRPr="00270E36">
              <w:rPr>
                <w:sz w:val="22"/>
                <w:szCs w:val="22"/>
              </w:rPr>
              <w:t xml:space="preserve"> </w:t>
            </w:r>
          </w:p>
        </w:tc>
        <w:tc>
          <w:tcPr>
            <w:tcW w:w="1978" w:type="dxa"/>
          </w:tcPr>
          <w:p w14:paraId="240045F7" w14:textId="77777777" w:rsidR="008A7A8E" w:rsidRPr="00270E36" w:rsidRDefault="008A7A8E" w:rsidP="00FC0EFF">
            <w:pPr>
              <w:pStyle w:val="TableParagraph"/>
              <w:ind w:left="0"/>
            </w:pPr>
          </w:p>
        </w:tc>
        <w:tc>
          <w:tcPr>
            <w:tcW w:w="1980" w:type="dxa"/>
          </w:tcPr>
          <w:p w14:paraId="3988EC79" w14:textId="77777777" w:rsidR="008A7A8E" w:rsidRPr="00270E36" w:rsidRDefault="008A7A8E" w:rsidP="00FC0EFF">
            <w:pPr>
              <w:pStyle w:val="TableParagraph"/>
              <w:ind w:left="0"/>
            </w:pPr>
          </w:p>
        </w:tc>
      </w:tr>
      <w:tr w:rsidR="008A7A8E" w:rsidRPr="00270E36" w14:paraId="1B0FBBC7" w14:textId="77777777" w:rsidTr="00572558">
        <w:trPr>
          <w:trHeight w:val="505"/>
        </w:trPr>
        <w:tc>
          <w:tcPr>
            <w:tcW w:w="2083" w:type="dxa"/>
          </w:tcPr>
          <w:p w14:paraId="63B41291" w14:textId="77777777" w:rsidR="008A7A8E" w:rsidRPr="001430A2" w:rsidRDefault="008A7A8E" w:rsidP="00FC0EFF">
            <w:pPr>
              <w:pStyle w:val="Default"/>
              <w:rPr>
                <w:sz w:val="22"/>
                <w:szCs w:val="22"/>
                <w:lang w:val="nb-NO"/>
              </w:rPr>
            </w:pPr>
            <w:r w:rsidRPr="001430A2">
              <w:rPr>
                <w:sz w:val="22"/>
                <w:szCs w:val="22"/>
                <w:lang w:val="nb-NO"/>
              </w:rPr>
              <w:t xml:space="preserve">Sykdommer i øre og labyrint </w:t>
            </w:r>
          </w:p>
        </w:tc>
        <w:tc>
          <w:tcPr>
            <w:tcW w:w="1276" w:type="dxa"/>
          </w:tcPr>
          <w:p w14:paraId="0E392EC7" w14:textId="77777777" w:rsidR="008A7A8E" w:rsidRPr="001430A2" w:rsidRDefault="008A7A8E" w:rsidP="00FC0EFF">
            <w:pPr>
              <w:pStyle w:val="TableParagraph"/>
              <w:ind w:left="0"/>
              <w:rPr>
                <w:lang w:val="nb-NO"/>
              </w:rPr>
            </w:pPr>
          </w:p>
        </w:tc>
        <w:tc>
          <w:tcPr>
            <w:tcW w:w="2076" w:type="dxa"/>
          </w:tcPr>
          <w:p w14:paraId="42C44390" w14:textId="77777777" w:rsidR="008A7A8E" w:rsidRPr="00270E36" w:rsidRDefault="008A7A8E" w:rsidP="00FC0EFF">
            <w:pPr>
              <w:pStyle w:val="Default"/>
              <w:rPr>
                <w:sz w:val="22"/>
                <w:szCs w:val="22"/>
              </w:rPr>
            </w:pPr>
            <w:r w:rsidRPr="00270E36">
              <w:rPr>
                <w:sz w:val="22"/>
                <w:szCs w:val="22"/>
              </w:rPr>
              <w:t xml:space="preserve">Vertigo </w:t>
            </w:r>
          </w:p>
          <w:p w14:paraId="7E60B8C9" w14:textId="77777777" w:rsidR="008A7A8E" w:rsidRPr="00270E36" w:rsidRDefault="008A7A8E" w:rsidP="00FC0EFF">
            <w:pPr>
              <w:pStyle w:val="TableParagraph"/>
              <w:ind w:left="0"/>
            </w:pPr>
            <w:r w:rsidRPr="00270E36">
              <w:t xml:space="preserve">Tinnitus </w:t>
            </w:r>
          </w:p>
        </w:tc>
        <w:tc>
          <w:tcPr>
            <w:tcW w:w="1978" w:type="dxa"/>
          </w:tcPr>
          <w:p w14:paraId="5F9DF02D" w14:textId="77777777" w:rsidR="008A7A8E" w:rsidRPr="00270E36" w:rsidRDefault="008A7A8E" w:rsidP="00FC0EFF">
            <w:pPr>
              <w:pStyle w:val="TableParagraph"/>
              <w:ind w:left="0"/>
            </w:pPr>
          </w:p>
        </w:tc>
        <w:tc>
          <w:tcPr>
            <w:tcW w:w="1980" w:type="dxa"/>
          </w:tcPr>
          <w:p w14:paraId="4913E39C" w14:textId="77777777" w:rsidR="008A7A8E" w:rsidRPr="00270E36" w:rsidRDefault="008A7A8E" w:rsidP="00FC0EFF">
            <w:pPr>
              <w:pStyle w:val="TableParagraph"/>
              <w:ind w:left="0"/>
            </w:pPr>
          </w:p>
        </w:tc>
      </w:tr>
      <w:tr w:rsidR="008A7A8E" w:rsidRPr="00270E36" w14:paraId="697CC8BF" w14:textId="77777777" w:rsidTr="00572558">
        <w:trPr>
          <w:trHeight w:val="1468"/>
        </w:trPr>
        <w:tc>
          <w:tcPr>
            <w:tcW w:w="2083" w:type="dxa"/>
          </w:tcPr>
          <w:p w14:paraId="45A38E8B" w14:textId="77777777" w:rsidR="008A7A8E" w:rsidRPr="00270E36" w:rsidRDefault="008A7A8E" w:rsidP="00FC0EFF">
            <w:pPr>
              <w:pStyle w:val="Default"/>
              <w:rPr>
                <w:sz w:val="22"/>
                <w:szCs w:val="22"/>
              </w:rPr>
            </w:pPr>
            <w:proofErr w:type="spellStart"/>
            <w:r w:rsidRPr="00270E36">
              <w:rPr>
                <w:sz w:val="22"/>
                <w:szCs w:val="22"/>
              </w:rPr>
              <w:t>Hjertesykdommer</w:t>
            </w:r>
            <w:proofErr w:type="spellEnd"/>
            <w:r w:rsidRPr="00270E36">
              <w:rPr>
                <w:sz w:val="22"/>
                <w:szCs w:val="22"/>
              </w:rPr>
              <w:t xml:space="preserve"> </w:t>
            </w:r>
          </w:p>
          <w:p w14:paraId="2EA04EC0" w14:textId="77777777" w:rsidR="008A7A8E" w:rsidRPr="00270E36" w:rsidRDefault="008A7A8E" w:rsidP="00FC0EFF">
            <w:pPr>
              <w:pStyle w:val="TableParagraph"/>
              <w:ind w:left="0"/>
            </w:pPr>
          </w:p>
        </w:tc>
        <w:tc>
          <w:tcPr>
            <w:tcW w:w="1276" w:type="dxa"/>
          </w:tcPr>
          <w:p w14:paraId="56F9F6F0" w14:textId="77777777" w:rsidR="008A7A8E" w:rsidRPr="00270E36" w:rsidRDefault="008A7A8E" w:rsidP="00FC0EFF">
            <w:pPr>
              <w:pStyle w:val="TableParagraph"/>
              <w:ind w:left="0"/>
            </w:pPr>
          </w:p>
        </w:tc>
        <w:tc>
          <w:tcPr>
            <w:tcW w:w="2076" w:type="dxa"/>
          </w:tcPr>
          <w:p w14:paraId="4E833133" w14:textId="77777777" w:rsidR="008A7A8E" w:rsidRPr="00270E36" w:rsidRDefault="008A7A8E" w:rsidP="00FC0EFF">
            <w:pPr>
              <w:pStyle w:val="TableParagraph"/>
              <w:ind w:left="0"/>
            </w:pPr>
          </w:p>
        </w:tc>
        <w:tc>
          <w:tcPr>
            <w:tcW w:w="1978" w:type="dxa"/>
          </w:tcPr>
          <w:p w14:paraId="1A034D78" w14:textId="77777777" w:rsidR="008A7A8E" w:rsidRPr="006D3A58" w:rsidRDefault="008A7A8E" w:rsidP="00FC0EFF">
            <w:pPr>
              <w:pStyle w:val="Default"/>
              <w:rPr>
                <w:sz w:val="22"/>
                <w:szCs w:val="22"/>
                <w:lang w:val="nb-NO"/>
              </w:rPr>
            </w:pPr>
            <w:r w:rsidRPr="006D3A58">
              <w:rPr>
                <w:sz w:val="22"/>
                <w:szCs w:val="22"/>
                <w:lang w:val="nb-NO"/>
              </w:rPr>
              <w:t>Atrioventrikulært blokk</w:t>
            </w:r>
            <w:r w:rsidRPr="006D3A58">
              <w:rPr>
                <w:sz w:val="22"/>
                <w:szCs w:val="22"/>
                <w:vertAlign w:val="superscript"/>
                <w:lang w:val="nb-NO"/>
              </w:rPr>
              <w:t>(1,2)</w:t>
            </w:r>
          </w:p>
          <w:p w14:paraId="0BBFA334" w14:textId="77777777" w:rsidR="008A7A8E" w:rsidRPr="006D3A58" w:rsidRDefault="008A7A8E" w:rsidP="00FC0EFF">
            <w:pPr>
              <w:pStyle w:val="Default"/>
              <w:rPr>
                <w:sz w:val="22"/>
                <w:szCs w:val="22"/>
                <w:lang w:val="nb-NO"/>
              </w:rPr>
            </w:pPr>
            <w:r w:rsidRPr="006D3A58">
              <w:rPr>
                <w:sz w:val="22"/>
                <w:szCs w:val="22"/>
                <w:lang w:val="nb-NO"/>
              </w:rPr>
              <w:t>Bradykardi</w:t>
            </w:r>
            <w:r w:rsidRPr="006D3A58">
              <w:rPr>
                <w:sz w:val="22"/>
                <w:szCs w:val="22"/>
                <w:vertAlign w:val="superscript"/>
                <w:lang w:val="nb-NO"/>
              </w:rPr>
              <w:t>(1,2)</w:t>
            </w:r>
          </w:p>
          <w:p w14:paraId="51E4B49E" w14:textId="77777777" w:rsidR="008A7A8E" w:rsidRPr="006D3A58" w:rsidRDefault="008A7A8E" w:rsidP="00FC0EFF">
            <w:pPr>
              <w:pStyle w:val="Default"/>
              <w:rPr>
                <w:sz w:val="22"/>
                <w:szCs w:val="22"/>
                <w:lang w:val="nb-NO"/>
              </w:rPr>
            </w:pPr>
            <w:r w:rsidRPr="006D3A58">
              <w:rPr>
                <w:sz w:val="22"/>
                <w:szCs w:val="22"/>
                <w:lang w:val="nb-NO"/>
              </w:rPr>
              <w:t>Atrieflimmer</w:t>
            </w:r>
            <w:r w:rsidRPr="006D3A58">
              <w:rPr>
                <w:sz w:val="22"/>
                <w:szCs w:val="22"/>
                <w:vertAlign w:val="superscript"/>
                <w:lang w:val="nb-NO"/>
              </w:rPr>
              <w:t>(1,2)</w:t>
            </w:r>
            <w:r w:rsidRPr="006D3A58">
              <w:rPr>
                <w:sz w:val="22"/>
                <w:szCs w:val="22"/>
                <w:lang w:val="nb-NO"/>
              </w:rPr>
              <w:t xml:space="preserve"> </w:t>
            </w:r>
          </w:p>
          <w:p w14:paraId="4DF1EA1D" w14:textId="77777777" w:rsidR="008A7A8E" w:rsidRPr="006D3A58" w:rsidRDefault="008A7A8E" w:rsidP="00FC0EFF">
            <w:pPr>
              <w:pStyle w:val="Default"/>
              <w:rPr>
                <w:sz w:val="22"/>
                <w:szCs w:val="22"/>
                <w:lang w:val="nb-NO"/>
              </w:rPr>
            </w:pPr>
            <w:r w:rsidRPr="006D3A58">
              <w:rPr>
                <w:sz w:val="22"/>
                <w:szCs w:val="22"/>
                <w:lang w:val="nb-NO"/>
              </w:rPr>
              <w:t>Atrieflutter</w:t>
            </w:r>
            <w:r w:rsidRPr="006D3A58">
              <w:rPr>
                <w:sz w:val="22"/>
                <w:szCs w:val="22"/>
                <w:vertAlign w:val="superscript"/>
                <w:lang w:val="nb-NO"/>
              </w:rPr>
              <w:t>(1,2)</w:t>
            </w:r>
          </w:p>
        </w:tc>
        <w:tc>
          <w:tcPr>
            <w:tcW w:w="1980" w:type="dxa"/>
          </w:tcPr>
          <w:p w14:paraId="54AF36C5" w14:textId="77777777" w:rsidR="008A7A8E" w:rsidRPr="00270E36" w:rsidRDefault="008A7A8E" w:rsidP="00FC0EFF">
            <w:pPr>
              <w:pStyle w:val="Default"/>
              <w:rPr>
                <w:sz w:val="22"/>
                <w:szCs w:val="22"/>
              </w:rPr>
            </w:pPr>
            <w:proofErr w:type="spellStart"/>
            <w:r w:rsidRPr="00270E36">
              <w:rPr>
                <w:sz w:val="22"/>
                <w:szCs w:val="22"/>
              </w:rPr>
              <w:t>Ventrikkel</w:t>
            </w:r>
            <w:proofErr w:type="spellEnd"/>
            <w:r w:rsidRPr="00270E36">
              <w:rPr>
                <w:sz w:val="22"/>
                <w:szCs w:val="22"/>
              </w:rPr>
              <w:t xml:space="preserve"> </w:t>
            </w:r>
            <w:proofErr w:type="spellStart"/>
            <w:proofErr w:type="gramStart"/>
            <w:r w:rsidRPr="00270E36">
              <w:rPr>
                <w:sz w:val="22"/>
                <w:szCs w:val="22"/>
              </w:rPr>
              <w:t>takyarytmi</w:t>
            </w:r>
            <w:proofErr w:type="spellEnd"/>
            <w:r w:rsidRPr="00270E36">
              <w:rPr>
                <w:sz w:val="22"/>
                <w:szCs w:val="22"/>
                <w:vertAlign w:val="superscript"/>
              </w:rPr>
              <w:t>(</w:t>
            </w:r>
            <w:proofErr w:type="gramEnd"/>
            <w:r w:rsidRPr="00270E36">
              <w:rPr>
                <w:sz w:val="22"/>
                <w:szCs w:val="22"/>
                <w:vertAlign w:val="superscript"/>
              </w:rPr>
              <w:t>1)</w:t>
            </w:r>
          </w:p>
          <w:p w14:paraId="60D51468" w14:textId="77777777" w:rsidR="008A7A8E" w:rsidRPr="00270E36" w:rsidRDefault="008A7A8E" w:rsidP="00FC0EFF">
            <w:pPr>
              <w:pStyle w:val="TableParagraph"/>
              <w:ind w:left="0"/>
            </w:pPr>
          </w:p>
        </w:tc>
      </w:tr>
      <w:tr w:rsidR="008A7A8E" w:rsidRPr="006D3A58" w14:paraId="19331E46" w14:textId="77777777" w:rsidTr="00572558">
        <w:trPr>
          <w:trHeight w:val="1520"/>
        </w:trPr>
        <w:tc>
          <w:tcPr>
            <w:tcW w:w="2083" w:type="dxa"/>
          </w:tcPr>
          <w:p w14:paraId="732E47F6" w14:textId="77777777" w:rsidR="008A7A8E" w:rsidRPr="00270E36" w:rsidRDefault="008A7A8E" w:rsidP="00FC0EFF">
            <w:pPr>
              <w:pStyle w:val="Default"/>
              <w:rPr>
                <w:sz w:val="22"/>
                <w:szCs w:val="22"/>
              </w:rPr>
            </w:pPr>
            <w:proofErr w:type="spellStart"/>
            <w:r w:rsidRPr="00270E36">
              <w:rPr>
                <w:sz w:val="22"/>
                <w:szCs w:val="22"/>
              </w:rPr>
              <w:lastRenderedPageBreak/>
              <w:t>Gastrointestinale</w:t>
            </w:r>
            <w:proofErr w:type="spellEnd"/>
            <w:r w:rsidRPr="00270E36">
              <w:rPr>
                <w:sz w:val="22"/>
                <w:szCs w:val="22"/>
              </w:rPr>
              <w:t xml:space="preserve"> </w:t>
            </w:r>
            <w:proofErr w:type="spellStart"/>
            <w:r w:rsidRPr="00270E36">
              <w:rPr>
                <w:sz w:val="22"/>
                <w:szCs w:val="22"/>
              </w:rPr>
              <w:t>sykdommer</w:t>
            </w:r>
            <w:proofErr w:type="spellEnd"/>
            <w:r w:rsidRPr="00270E36">
              <w:rPr>
                <w:sz w:val="22"/>
                <w:szCs w:val="22"/>
              </w:rPr>
              <w:t xml:space="preserve"> </w:t>
            </w:r>
          </w:p>
        </w:tc>
        <w:tc>
          <w:tcPr>
            <w:tcW w:w="1276" w:type="dxa"/>
          </w:tcPr>
          <w:p w14:paraId="518B9CE1" w14:textId="77777777" w:rsidR="008A7A8E" w:rsidRPr="00270E36" w:rsidRDefault="008A7A8E" w:rsidP="00FC0EFF">
            <w:pPr>
              <w:pStyle w:val="Default"/>
              <w:rPr>
                <w:sz w:val="22"/>
                <w:szCs w:val="22"/>
              </w:rPr>
            </w:pPr>
            <w:proofErr w:type="spellStart"/>
            <w:r w:rsidRPr="00270E36">
              <w:rPr>
                <w:sz w:val="22"/>
                <w:szCs w:val="22"/>
              </w:rPr>
              <w:t>Kvalme</w:t>
            </w:r>
            <w:proofErr w:type="spellEnd"/>
            <w:r w:rsidRPr="00270E36">
              <w:rPr>
                <w:sz w:val="22"/>
                <w:szCs w:val="22"/>
              </w:rPr>
              <w:t xml:space="preserve"> </w:t>
            </w:r>
          </w:p>
        </w:tc>
        <w:tc>
          <w:tcPr>
            <w:tcW w:w="2076" w:type="dxa"/>
          </w:tcPr>
          <w:p w14:paraId="740E4EF5" w14:textId="77777777" w:rsidR="008A7A8E" w:rsidRPr="001430A2" w:rsidRDefault="008A7A8E" w:rsidP="00FC0EFF">
            <w:pPr>
              <w:pStyle w:val="Default"/>
              <w:rPr>
                <w:sz w:val="22"/>
                <w:szCs w:val="22"/>
                <w:lang w:val="nb-NO"/>
              </w:rPr>
            </w:pPr>
            <w:r w:rsidRPr="001430A2">
              <w:rPr>
                <w:sz w:val="22"/>
                <w:szCs w:val="22"/>
                <w:lang w:val="nb-NO"/>
              </w:rPr>
              <w:t xml:space="preserve">Oppkast </w:t>
            </w:r>
          </w:p>
          <w:p w14:paraId="63F80A6F" w14:textId="77777777" w:rsidR="008A7A8E" w:rsidRPr="001430A2" w:rsidRDefault="008A7A8E" w:rsidP="00FC0EFF">
            <w:pPr>
              <w:pStyle w:val="Default"/>
              <w:rPr>
                <w:sz w:val="22"/>
                <w:szCs w:val="22"/>
                <w:lang w:val="nb-NO"/>
              </w:rPr>
            </w:pPr>
            <w:r w:rsidRPr="001430A2">
              <w:rPr>
                <w:sz w:val="22"/>
                <w:szCs w:val="22"/>
                <w:lang w:val="nb-NO"/>
              </w:rPr>
              <w:t xml:space="preserve">Obstipasjon </w:t>
            </w:r>
          </w:p>
          <w:p w14:paraId="288A9E90" w14:textId="77777777" w:rsidR="00CF7D34" w:rsidRPr="001430A2" w:rsidRDefault="008A7A8E" w:rsidP="00FC0EFF">
            <w:pPr>
              <w:pStyle w:val="Default"/>
              <w:rPr>
                <w:sz w:val="22"/>
                <w:szCs w:val="22"/>
                <w:lang w:val="nb-NO"/>
              </w:rPr>
            </w:pPr>
            <w:r w:rsidRPr="001430A2">
              <w:rPr>
                <w:sz w:val="22"/>
                <w:szCs w:val="22"/>
                <w:lang w:val="nb-NO"/>
              </w:rPr>
              <w:t>Flatulens</w:t>
            </w:r>
          </w:p>
          <w:p w14:paraId="3DB520DC" w14:textId="68F1BEDF" w:rsidR="008A7A8E" w:rsidRPr="001430A2" w:rsidRDefault="008A7A8E" w:rsidP="00FC0EFF">
            <w:pPr>
              <w:pStyle w:val="Default"/>
              <w:rPr>
                <w:sz w:val="22"/>
                <w:szCs w:val="22"/>
                <w:lang w:val="nb-NO"/>
              </w:rPr>
            </w:pPr>
            <w:r w:rsidRPr="001430A2">
              <w:rPr>
                <w:sz w:val="22"/>
                <w:szCs w:val="22"/>
                <w:lang w:val="nb-NO"/>
              </w:rPr>
              <w:t xml:space="preserve">Dyspepsi </w:t>
            </w:r>
          </w:p>
          <w:p w14:paraId="7B50718B" w14:textId="77777777" w:rsidR="00CF7D34" w:rsidRPr="001430A2" w:rsidRDefault="008A7A8E" w:rsidP="00FC0EFF">
            <w:pPr>
              <w:pStyle w:val="Default"/>
              <w:rPr>
                <w:sz w:val="22"/>
                <w:szCs w:val="22"/>
                <w:lang w:val="nb-NO"/>
              </w:rPr>
            </w:pPr>
            <w:r w:rsidRPr="001430A2">
              <w:rPr>
                <w:sz w:val="22"/>
                <w:szCs w:val="22"/>
                <w:lang w:val="nb-NO"/>
              </w:rPr>
              <w:t xml:space="preserve">Munntørrhet </w:t>
            </w:r>
          </w:p>
          <w:p w14:paraId="68BA7E46" w14:textId="1D345292" w:rsidR="008A7A8E" w:rsidRPr="001430A2" w:rsidRDefault="008A7A8E" w:rsidP="00FC0EFF">
            <w:pPr>
              <w:pStyle w:val="Default"/>
              <w:rPr>
                <w:sz w:val="22"/>
                <w:szCs w:val="22"/>
                <w:lang w:val="nb-NO"/>
              </w:rPr>
            </w:pPr>
            <w:r w:rsidRPr="001430A2">
              <w:rPr>
                <w:sz w:val="22"/>
                <w:szCs w:val="22"/>
                <w:lang w:val="nb-NO"/>
              </w:rPr>
              <w:t xml:space="preserve">Diaré </w:t>
            </w:r>
          </w:p>
        </w:tc>
        <w:tc>
          <w:tcPr>
            <w:tcW w:w="1978" w:type="dxa"/>
          </w:tcPr>
          <w:p w14:paraId="558B21EA" w14:textId="77777777" w:rsidR="008A7A8E" w:rsidRPr="001430A2" w:rsidRDefault="008A7A8E" w:rsidP="00FC0EFF">
            <w:pPr>
              <w:pStyle w:val="TableParagraph"/>
              <w:ind w:left="0"/>
              <w:rPr>
                <w:lang w:val="nb-NO"/>
              </w:rPr>
            </w:pPr>
          </w:p>
        </w:tc>
        <w:tc>
          <w:tcPr>
            <w:tcW w:w="1980" w:type="dxa"/>
          </w:tcPr>
          <w:p w14:paraId="55A0E9B8" w14:textId="77777777" w:rsidR="008A7A8E" w:rsidRPr="001430A2" w:rsidRDefault="008A7A8E" w:rsidP="00FC0EFF">
            <w:pPr>
              <w:pStyle w:val="TableParagraph"/>
              <w:ind w:left="0"/>
              <w:rPr>
                <w:lang w:val="nb-NO"/>
              </w:rPr>
            </w:pPr>
          </w:p>
        </w:tc>
      </w:tr>
      <w:tr w:rsidR="008A7A8E" w:rsidRPr="006D3A58" w14:paraId="4E5F1CD8" w14:textId="77777777" w:rsidTr="00572558">
        <w:trPr>
          <w:trHeight w:val="1261"/>
        </w:trPr>
        <w:tc>
          <w:tcPr>
            <w:tcW w:w="2083" w:type="dxa"/>
          </w:tcPr>
          <w:p w14:paraId="16962A77" w14:textId="77777777" w:rsidR="0091674B" w:rsidRPr="00270E36" w:rsidRDefault="0091674B" w:rsidP="0091674B">
            <w:pPr>
              <w:pStyle w:val="Default"/>
              <w:rPr>
                <w:sz w:val="22"/>
                <w:szCs w:val="22"/>
              </w:rPr>
            </w:pPr>
            <w:proofErr w:type="spellStart"/>
            <w:r w:rsidRPr="00270E36">
              <w:rPr>
                <w:sz w:val="22"/>
                <w:szCs w:val="22"/>
              </w:rPr>
              <w:t>Sykdommer</w:t>
            </w:r>
            <w:proofErr w:type="spellEnd"/>
            <w:r w:rsidRPr="00270E36">
              <w:rPr>
                <w:sz w:val="22"/>
                <w:szCs w:val="22"/>
              </w:rPr>
              <w:t xml:space="preserve"> </w:t>
            </w:r>
            <w:proofErr w:type="spellStart"/>
            <w:r w:rsidRPr="00270E36">
              <w:rPr>
                <w:sz w:val="22"/>
                <w:szCs w:val="22"/>
              </w:rPr>
              <w:t>i</w:t>
            </w:r>
            <w:proofErr w:type="spellEnd"/>
            <w:r w:rsidRPr="00270E36">
              <w:rPr>
                <w:sz w:val="22"/>
                <w:szCs w:val="22"/>
              </w:rPr>
              <w:t xml:space="preserve"> lever </w:t>
            </w:r>
            <w:proofErr w:type="spellStart"/>
            <w:r w:rsidRPr="00270E36">
              <w:rPr>
                <w:sz w:val="22"/>
                <w:szCs w:val="22"/>
              </w:rPr>
              <w:t>og</w:t>
            </w:r>
            <w:proofErr w:type="spellEnd"/>
            <w:r w:rsidRPr="00270E36">
              <w:rPr>
                <w:sz w:val="22"/>
                <w:szCs w:val="22"/>
              </w:rPr>
              <w:t xml:space="preserve"> </w:t>
            </w:r>
            <w:proofErr w:type="spellStart"/>
            <w:r w:rsidRPr="00270E36">
              <w:rPr>
                <w:sz w:val="22"/>
                <w:szCs w:val="22"/>
              </w:rPr>
              <w:t>galleveier</w:t>
            </w:r>
            <w:proofErr w:type="spellEnd"/>
            <w:r w:rsidRPr="00270E36">
              <w:rPr>
                <w:sz w:val="22"/>
                <w:szCs w:val="22"/>
              </w:rPr>
              <w:t xml:space="preserve"> </w:t>
            </w:r>
          </w:p>
          <w:p w14:paraId="591D2285" w14:textId="494D896B" w:rsidR="008A7A8E" w:rsidRPr="00270E36" w:rsidRDefault="008A7A8E" w:rsidP="00FC0EFF">
            <w:pPr>
              <w:pStyle w:val="TableParagraph"/>
              <w:ind w:left="0"/>
              <w:rPr>
                <w:highlight w:val="yellow"/>
              </w:rPr>
            </w:pPr>
          </w:p>
        </w:tc>
        <w:tc>
          <w:tcPr>
            <w:tcW w:w="1276" w:type="dxa"/>
          </w:tcPr>
          <w:p w14:paraId="4DC21FE8" w14:textId="77777777" w:rsidR="008A7A8E" w:rsidRPr="00270E36" w:rsidRDefault="008A7A8E" w:rsidP="00FC0EFF">
            <w:pPr>
              <w:pStyle w:val="TableParagraph"/>
              <w:ind w:left="0"/>
              <w:rPr>
                <w:highlight w:val="yellow"/>
              </w:rPr>
            </w:pPr>
          </w:p>
        </w:tc>
        <w:tc>
          <w:tcPr>
            <w:tcW w:w="2076" w:type="dxa"/>
          </w:tcPr>
          <w:p w14:paraId="2B4EEE16" w14:textId="77777777" w:rsidR="008A7A8E" w:rsidRPr="00270E36" w:rsidRDefault="008A7A8E" w:rsidP="00FC0EFF">
            <w:pPr>
              <w:pStyle w:val="TableParagraph"/>
              <w:ind w:left="0"/>
              <w:rPr>
                <w:highlight w:val="yellow"/>
              </w:rPr>
            </w:pPr>
          </w:p>
        </w:tc>
        <w:tc>
          <w:tcPr>
            <w:tcW w:w="1978" w:type="dxa"/>
          </w:tcPr>
          <w:p w14:paraId="0D49840C" w14:textId="57D49A17" w:rsidR="0091674B" w:rsidRPr="00270E36" w:rsidRDefault="0091674B" w:rsidP="0091674B">
            <w:pPr>
              <w:pStyle w:val="Default"/>
              <w:rPr>
                <w:sz w:val="14"/>
                <w:szCs w:val="14"/>
                <w:lang w:val="nl-BE"/>
              </w:rPr>
            </w:pPr>
            <w:r w:rsidRPr="00270E36">
              <w:rPr>
                <w:sz w:val="22"/>
                <w:szCs w:val="22"/>
                <w:lang w:val="nl-BE"/>
              </w:rPr>
              <w:t>Unormale verdier i leverfunksjonstester</w:t>
            </w:r>
            <w:r w:rsidRPr="00270E36">
              <w:rPr>
                <w:sz w:val="22"/>
                <w:szCs w:val="22"/>
                <w:vertAlign w:val="superscript"/>
                <w:lang w:val="nl-BE"/>
              </w:rPr>
              <w:t>(2)</w:t>
            </w:r>
          </w:p>
          <w:p w14:paraId="29ADC04D" w14:textId="704F3648" w:rsidR="008A7A8E" w:rsidRPr="00270E36" w:rsidRDefault="0091674B" w:rsidP="0091674B">
            <w:pPr>
              <w:pStyle w:val="TableParagraph"/>
              <w:ind w:left="0"/>
              <w:rPr>
                <w:highlight w:val="yellow"/>
                <w:lang w:val="nl-BE"/>
              </w:rPr>
            </w:pPr>
            <w:r w:rsidRPr="00270E36">
              <w:rPr>
                <w:lang w:val="nl-BE"/>
              </w:rPr>
              <w:t>Forhøyede leverenzymverdier (&gt; 2x ULN)</w:t>
            </w:r>
            <w:r w:rsidRPr="00270E36">
              <w:rPr>
                <w:vertAlign w:val="superscript"/>
                <w:lang w:val="nl-BE"/>
              </w:rPr>
              <w:t>(1)</w:t>
            </w:r>
          </w:p>
        </w:tc>
        <w:tc>
          <w:tcPr>
            <w:tcW w:w="1980" w:type="dxa"/>
          </w:tcPr>
          <w:p w14:paraId="09B70C4A" w14:textId="77777777" w:rsidR="008A7A8E" w:rsidRPr="00270E36" w:rsidRDefault="008A7A8E" w:rsidP="00FC0EFF">
            <w:pPr>
              <w:pStyle w:val="TableParagraph"/>
              <w:ind w:left="0"/>
              <w:rPr>
                <w:highlight w:val="yellow"/>
                <w:lang w:val="nl-BE"/>
              </w:rPr>
            </w:pPr>
          </w:p>
        </w:tc>
      </w:tr>
      <w:tr w:rsidR="0091674B" w:rsidRPr="00270E36" w14:paraId="51CDEDB8" w14:textId="77777777" w:rsidTr="00572558">
        <w:trPr>
          <w:trHeight w:val="1133"/>
        </w:trPr>
        <w:tc>
          <w:tcPr>
            <w:tcW w:w="2083" w:type="dxa"/>
          </w:tcPr>
          <w:p w14:paraId="75CCA5B8" w14:textId="77777777" w:rsidR="0091674B" w:rsidRPr="00270E36" w:rsidRDefault="0091674B" w:rsidP="0091674B">
            <w:pPr>
              <w:pStyle w:val="Default"/>
              <w:rPr>
                <w:sz w:val="22"/>
                <w:szCs w:val="22"/>
              </w:rPr>
            </w:pPr>
            <w:r w:rsidRPr="00270E36">
              <w:rPr>
                <w:sz w:val="22"/>
                <w:szCs w:val="22"/>
              </w:rPr>
              <w:t xml:space="preserve">Hud- </w:t>
            </w:r>
            <w:proofErr w:type="spellStart"/>
            <w:r w:rsidRPr="00270E36">
              <w:rPr>
                <w:sz w:val="22"/>
                <w:szCs w:val="22"/>
              </w:rPr>
              <w:t>og</w:t>
            </w:r>
            <w:proofErr w:type="spellEnd"/>
            <w:r w:rsidRPr="00270E36">
              <w:rPr>
                <w:sz w:val="22"/>
                <w:szCs w:val="22"/>
              </w:rPr>
              <w:t xml:space="preserve"> </w:t>
            </w:r>
            <w:proofErr w:type="spellStart"/>
            <w:r w:rsidRPr="00270E36">
              <w:rPr>
                <w:sz w:val="22"/>
                <w:szCs w:val="22"/>
              </w:rPr>
              <w:t>underhudssykdommer</w:t>
            </w:r>
            <w:proofErr w:type="spellEnd"/>
            <w:r w:rsidRPr="00270E36">
              <w:rPr>
                <w:sz w:val="22"/>
                <w:szCs w:val="22"/>
              </w:rPr>
              <w:t xml:space="preserve"> </w:t>
            </w:r>
          </w:p>
          <w:p w14:paraId="31E25985" w14:textId="0DA1C579" w:rsidR="0091674B" w:rsidRPr="00270E36" w:rsidRDefault="0091674B" w:rsidP="0091674B">
            <w:pPr>
              <w:pStyle w:val="TableParagraph"/>
              <w:ind w:left="0"/>
              <w:rPr>
                <w:highlight w:val="yellow"/>
              </w:rPr>
            </w:pPr>
          </w:p>
        </w:tc>
        <w:tc>
          <w:tcPr>
            <w:tcW w:w="1276" w:type="dxa"/>
          </w:tcPr>
          <w:p w14:paraId="53910EFE" w14:textId="77777777" w:rsidR="0091674B" w:rsidRPr="00270E36" w:rsidRDefault="0091674B" w:rsidP="0091674B">
            <w:pPr>
              <w:pStyle w:val="TableParagraph"/>
              <w:ind w:left="0"/>
              <w:rPr>
                <w:highlight w:val="yellow"/>
              </w:rPr>
            </w:pPr>
          </w:p>
        </w:tc>
        <w:tc>
          <w:tcPr>
            <w:tcW w:w="2076" w:type="dxa"/>
          </w:tcPr>
          <w:p w14:paraId="0819D3E4" w14:textId="77777777" w:rsidR="0091674B" w:rsidRPr="00270E36" w:rsidRDefault="0091674B" w:rsidP="0091674B">
            <w:pPr>
              <w:pStyle w:val="Default"/>
              <w:rPr>
                <w:sz w:val="22"/>
                <w:szCs w:val="22"/>
              </w:rPr>
            </w:pPr>
            <w:r w:rsidRPr="00270E36">
              <w:rPr>
                <w:sz w:val="22"/>
                <w:szCs w:val="22"/>
              </w:rPr>
              <w:t xml:space="preserve">Pruritus </w:t>
            </w:r>
          </w:p>
          <w:p w14:paraId="7EF911A4" w14:textId="66CF5092" w:rsidR="0091674B" w:rsidRPr="00270E36" w:rsidRDefault="0091674B" w:rsidP="0091674B">
            <w:pPr>
              <w:pStyle w:val="TableParagraph"/>
              <w:ind w:left="0"/>
              <w:rPr>
                <w:highlight w:val="yellow"/>
              </w:rPr>
            </w:pPr>
            <w:proofErr w:type="spellStart"/>
            <w:proofErr w:type="gramStart"/>
            <w:r w:rsidRPr="00270E36">
              <w:t>Utslett</w:t>
            </w:r>
            <w:proofErr w:type="spellEnd"/>
            <w:r w:rsidRPr="00270E36">
              <w:rPr>
                <w:vertAlign w:val="superscript"/>
              </w:rPr>
              <w:t>(</w:t>
            </w:r>
            <w:proofErr w:type="gramEnd"/>
            <w:r w:rsidRPr="00270E36">
              <w:rPr>
                <w:vertAlign w:val="superscript"/>
              </w:rPr>
              <w:t>1)</w:t>
            </w:r>
          </w:p>
        </w:tc>
        <w:tc>
          <w:tcPr>
            <w:tcW w:w="1978" w:type="dxa"/>
          </w:tcPr>
          <w:p w14:paraId="720C7BA5" w14:textId="0EA8D3E9" w:rsidR="0091674B" w:rsidRPr="00270E36" w:rsidRDefault="0091674B" w:rsidP="0091674B">
            <w:pPr>
              <w:pStyle w:val="Default"/>
              <w:rPr>
                <w:sz w:val="14"/>
                <w:szCs w:val="14"/>
              </w:rPr>
            </w:pPr>
            <w:proofErr w:type="spellStart"/>
            <w:proofErr w:type="gramStart"/>
            <w:r w:rsidRPr="00270E36">
              <w:rPr>
                <w:sz w:val="22"/>
                <w:szCs w:val="22"/>
              </w:rPr>
              <w:t>Angioødem</w:t>
            </w:r>
            <w:proofErr w:type="spellEnd"/>
            <w:r w:rsidRPr="00270E36">
              <w:rPr>
                <w:sz w:val="22"/>
                <w:szCs w:val="22"/>
                <w:vertAlign w:val="superscript"/>
              </w:rPr>
              <w:t>(</w:t>
            </w:r>
            <w:proofErr w:type="gramEnd"/>
            <w:r w:rsidRPr="00270E36">
              <w:rPr>
                <w:sz w:val="22"/>
                <w:szCs w:val="22"/>
                <w:vertAlign w:val="superscript"/>
              </w:rPr>
              <w:t>1)</w:t>
            </w:r>
          </w:p>
          <w:p w14:paraId="3426CBF2" w14:textId="47E25F40" w:rsidR="0091674B" w:rsidRPr="00270E36" w:rsidRDefault="0091674B" w:rsidP="0091674B">
            <w:pPr>
              <w:pStyle w:val="TableParagraph"/>
              <w:ind w:left="0"/>
              <w:rPr>
                <w:highlight w:val="yellow"/>
              </w:rPr>
            </w:pPr>
            <w:proofErr w:type="spellStart"/>
            <w:proofErr w:type="gramStart"/>
            <w:r w:rsidRPr="00270E36">
              <w:t>Urtikaria</w:t>
            </w:r>
            <w:proofErr w:type="spellEnd"/>
            <w:r w:rsidRPr="00270E36">
              <w:rPr>
                <w:vertAlign w:val="superscript"/>
              </w:rPr>
              <w:t>(</w:t>
            </w:r>
            <w:proofErr w:type="gramEnd"/>
            <w:r w:rsidRPr="00270E36">
              <w:rPr>
                <w:vertAlign w:val="superscript"/>
              </w:rPr>
              <w:t>1)</w:t>
            </w:r>
          </w:p>
        </w:tc>
        <w:tc>
          <w:tcPr>
            <w:tcW w:w="1980" w:type="dxa"/>
          </w:tcPr>
          <w:p w14:paraId="62F97747" w14:textId="72A795C1" w:rsidR="0091674B" w:rsidRPr="00270E36" w:rsidRDefault="0091674B" w:rsidP="0091674B">
            <w:pPr>
              <w:pStyle w:val="Default"/>
              <w:rPr>
                <w:sz w:val="14"/>
                <w:szCs w:val="14"/>
              </w:rPr>
            </w:pPr>
            <w:r w:rsidRPr="00270E36">
              <w:rPr>
                <w:sz w:val="22"/>
                <w:szCs w:val="22"/>
              </w:rPr>
              <w:t>Stevens-Johnsons syndrome</w:t>
            </w:r>
            <w:r w:rsidRPr="00270E36">
              <w:rPr>
                <w:sz w:val="22"/>
                <w:szCs w:val="22"/>
                <w:vertAlign w:val="superscript"/>
              </w:rPr>
              <w:t xml:space="preserve"> (1)</w:t>
            </w:r>
          </w:p>
          <w:p w14:paraId="50C9339D" w14:textId="00B584D0" w:rsidR="0091674B" w:rsidRPr="00270E36" w:rsidRDefault="0091674B" w:rsidP="0091674B">
            <w:pPr>
              <w:pStyle w:val="TableParagraph"/>
              <w:ind w:left="0"/>
              <w:rPr>
                <w:highlight w:val="yellow"/>
              </w:rPr>
            </w:pPr>
            <w:proofErr w:type="spellStart"/>
            <w:r w:rsidRPr="00270E36">
              <w:t>Toksisk</w:t>
            </w:r>
            <w:proofErr w:type="spellEnd"/>
            <w:r w:rsidRPr="00270E36">
              <w:t xml:space="preserve"> epidermal </w:t>
            </w:r>
            <w:proofErr w:type="spellStart"/>
            <w:proofErr w:type="gramStart"/>
            <w:r w:rsidRPr="00270E36">
              <w:t>nekrolyse</w:t>
            </w:r>
            <w:proofErr w:type="spellEnd"/>
            <w:r w:rsidRPr="00270E36">
              <w:rPr>
                <w:vertAlign w:val="superscript"/>
              </w:rPr>
              <w:t>(</w:t>
            </w:r>
            <w:proofErr w:type="gramEnd"/>
            <w:r w:rsidRPr="00270E36">
              <w:rPr>
                <w:vertAlign w:val="superscript"/>
              </w:rPr>
              <w:t>1)</w:t>
            </w:r>
          </w:p>
        </w:tc>
      </w:tr>
      <w:tr w:rsidR="00E25FF1" w:rsidRPr="00270E36" w14:paraId="376F6CAD" w14:textId="77777777" w:rsidTr="00572558">
        <w:trPr>
          <w:trHeight w:val="754"/>
        </w:trPr>
        <w:tc>
          <w:tcPr>
            <w:tcW w:w="2083" w:type="dxa"/>
          </w:tcPr>
          <w:p w14:paraId="0E443F39" w14:textId="64DB84EB" w:rsidR="00E25FF1" w:rsidRPr="001430A2" w:rsidRDefault="0091674B" w:rsidP="0091674B">
            <w:pPr>
              <w:pStyle w:val="Default"/>
              <w:rPr>
                <w:sz w:val="22"/>
                <w:szCs w:val="22"/>
                <w:lang w:val="nb-NO"/>
              </w:rPr>
            </w:pPr>
            <w:r w:rsidRPr="001430A2">
              <w:rPr>
                <w:sz w:val="22"/>
                <w:szCs w:val="22"/>
                <w:lang w:val="nb-NO"/>
              </w:rPr>
              <w:t xml:space="preserve">Sykdommer i muskler, bindevev og skjelett </w:t>
            </w:r>
          </w:p>
        </w:tc>
        <w:tc>
          <w:tcPr>
            <w:tcW w:w="1276" w:type="dxa"/>
          </w:tcPr>
          <w:p w14:paraId="6B3A32CA" w14:textId="77777777" w:rsidR="00E25FF1" w:rsidRPr="001430A2" w:rsidRDefault="00E25FF1" w:rsidP="00FC0EFF">
            <w:pPr>
              <w:pStyle w:val="TableParagraph"/>
              <w:ind w:left="0"/>
              <w:rPr>
                <w:highlight w:val="yellow"/>
                <w:lang w:val="nb-NO"/>
              </w:rPr>
            </w:pPr>
          </w:p>
        </w:tc>
        <w:tc>
          <w:tcPr>
            <w:tcW w:w="2076" w:type="dxa"/>
          </w:tcPr>
          <w:p w14:paraId="0C8B2552" w14:textId="77777777" w:rsidR="0091674B" w:rsidRPr="00270E36" w:rsidRDefault="0091674B" w:rsidP="0091674B">
            <w:pPr>
              <w:pStyle w:val="Default"/>
              <w:rPr>
                <w:sz w:val="22"/>
                <w:szCs w:val="22"/>
              </w:rPr>
            </w:pPr>
            <w:proofErr w:type="spellStart"/>
            <w:r w:rsidRPr="00270E36">
              <w:rPr>
                <w:sz w:val="22"/>
                <w:szCs w:val="22"/>
              </w:rPr>
              <w:t>Muskelspasmer</w:t>
            </w:r>
            <w:proofErr w:type="spellEnd"/>
            <w:r w:rsidRPr="00270E36">
              <w:rPr>
                <w:sz w:val="22"/>
                <w:szCs w:val="22"/>
              </w:rPr>
              <w:t xml:space="preserve"> </w:t>
            </w:r>
          </w:p>
          <w:p w14:paraId="32BB5B5B" w14:textId="0C97B569" w:rsidR="00E25FF1" w:rsidRPr="00270E36" w:rsidRDefault="00E25FF1" w:rsidP="00FC0EFF">
            <w:pPr>
              <w:pStyle w:val="TableParagraph"/>
              <w:ind w:left="0"/>
              <w:rPr>
                <w:highlight w:val="yellow"/>
              </w:rPr>
            </w:pPr>
          </w:p>
        </w:tc>
        <w:tc>
          <w:tcPr>
            <w:tcW w:w="1978" w:type="dxa"/>
          </w:tcPr>
          <w:p w14:paraId="58AC8228" w14:textId="77777777" w:rsidR="00E25FF1" w:rsidRPr="00270E36" w:rsidRDefault="00E25FF1" w:rsidP="00FC0EFF">
            <w:pPr>
              <w:pStyle w:val="TableParagraph"/>
              <w:ind w:left="0"/>
              <w:rPr>
                <w:highlight w:val="yellow"/>
              </w:rPr>
            </w:pPr>
          </w:p>
        </w:tc>
        <w:tc>
          <w:tcPr>
            <w:tcW w:w="1980" w:type="dxa"/>
          </w:tcPr>
          <w:p w14:paraId="6D0A1909" w14:textId="77777777" w:rsidR="00E25FF1" w:rsidRPr="00270E36" w:rsidRDefault="00E25FF1" w:rsidP="00FC0EFF">
            <w:pPr>
              <w:pStyle w:val="TableParagraph"/>
              <w:ind w:left="0"/>
              <w:rPr>
                <w:highlight w:val="yellow"/>
              </w:rPr>
            </w:pPr>
          </w:p>
        </w:tc>
      </w:tr>
      <w:tr w:rsidR="00E25FF1" w:rsidRPr="00270E36" w14:paraId="5006E230" w14:textId="77777777" w:rsidTr="00572558">
        <w:trPr>
          <w:trHeight w:val="2023"/>
        </w:trPr>
        <w:tc>
          <w:tcPr>
            <w:tcW w:w="2083" w:type="dxa"/>
          </w:tcPr>
          <w:p w14:paraId="23FF5488" w14:textId="77777777" w:rsidR="0091674B" w:rsidRPr="00270E36" w:rsidRDefault="0091674B" w:rsidP="0091674B">
            <w:pPr>
              <w:pStyle w:val="Default"/>
              <w:rPr>
                <w:sz w:val="22"/>
                <w:szCs w:val="22"/>
                <w:lang w:val="nl-BE"/>
              </w:rPr>
            </w:pPr>
            <w:r w:rsidRPr="00270E36">
              <w:rPr>
                <w:sz w:val="22"/>
                <w:szCs w:val="22"/>
                <w:lang w:val="nl-BE"/>
              </w:rPr>
              <w:t xml:space="preserve">Generelle lidelser og reaksjoner på administrasjonsstedet </w:t>
            </w:r>
          </w:p>
          <w:p w14:paraId="48A8ECCF" w14:textId="1DDD368E" w:rsidR="00E25FF1" w:rsidRPr="00270E36" w:rsidRDefault="00E25FF1" w:rsidP="00FC0EFF">
            <w:pPr>
              <w:pStyle w:val="TableParagraph"/>
              <w:ind w:left="0"/>
              <w:rPr>
                <w:highlight w:val="yellow"/>
                <w:lang w:val="nl-BE"/>
              </w:rPr>
            </w:pPr>
          </w:p>
        </w:tc>
        <w:tc>
          <w:tcPr>
            <w:tcW w:w="1276" w:type="dxa"/>
          </w:tcPr>
          <w:p w14:paraId="13919160" w14:textId="77777777" w:rsidR="00E25FF1" w:rsidRPr="00270E36" w:rsidRDefault="00E25FF1" w:rsidP="00FC0EFF">
            <w:pPr>
              <w:pStyle w:val="TableParagraph"/>
              <w:ind w:left="0"/>
              <w:rPr>
                <w:highlight w:val="yellow"/>
                <w:lang w:val="nl-BE"/>
              </w:rPr>
            </w:pPr>
          </w:p>
        </w:tc>
        <w:tc>
          <w:tcPr>
            <w:tcW w:w="2076" w:type="dxa"/>
          </w:tcPr>
          <w:p w14:paraId="1B213FFC" w14:textId="77777777" w:rsidR="0091674B" w:rsidRPr="001430A2" w:rsidRDefault="0091674B" w:rsidP="0091674B">
            <w:pPr>
              <w:pStyle w:val="Default"/>
              <w:rPr>
                <w:sz w:val="22"/>
                <w:szCs w:val="22"/>
                <w:lang w:val="nb-NO"/>
              </w:rPr>
            </w:pPr>
            <w:r w:rsidRPr="001430A2">
              <w:rPr>
                <w:sz w:val="22"/>
                <w:szCs w:val="22"/>
                <w:lang w:val="nb-NO"/>
              </w:rPr>
              <w:t xml:space="preserve">Forstyrrelser i gangen </w:t>
            </w:r>
          </w:p>
          <w:p w14:paraId="65A05440" w14:textId="77777777" w:rsidR="0091674B" w:rsidRPr="001430A2" w:rsidRDefault="0091674B" w:rsidP="0091674B">
            <w:pPr>
              <w:pStyle w:val="Default"/>
              <w:rPr>
                <w:sz w:val="22"/>
                <w:szCs w:val="22"/>
                <w:lang w:val="nb-NO"/>
              </w:rPr>
            </w:pPr>
            <w:r w:rsidRPr="001430A2">
              <w:rPr>
                <w:sz w:val="22"/>
                <w:szCs w:val="22"/>
                <w:lang w:val="nb-NO"/>
              </w:rPr>
              <w:t xml:space="preserve">Asteni </w:t>
            </w:r>
          </w:p>
          <w:p w14:paraId="52CD13CF" w14:textId="77777777" w:rsidR="0091674B" w:rsidRPr="001430A2" w:rsidRDefault="0091674B" w:rsidP="0091674B">
            <w:pPr>
              <w:pStyle w:val="Default"/>
              <w:rPr>
                <w:sz w:val="22"/>
                <w:szCs w:val="22"/>
                <w:lang w:val="nb-NO"/>
              </w:rPr>
            </w:pPr>
            <w:r w:rsidRPr="001430A2">
              <w:rPr>
                <w:sz w:val="22"/>
                <w:szCs w:val="22"/>
                <w:lang w:val="nb-NO"/>
              </w:rPr>
              <w:t xml:space="preserve">Fatigue </w:t>
            </w:r>
          </w:p>
          <w:p w14:paraId="207DD002" w14:textId="77777777" w:rsidR="0091674B" w:rsidRPr="001430A2" w:rsidRDefault="0091674B" w:rsidP="0091674B">
            <w:pPr>
              <w:pStyle w:val="Default"/>
              <w:rPr>
                <w:sz w:val="22"/>
                <w:szCs w:val="22"/>
                <w:lang w:val="nb-NO"/>
              </w:rPr>
            </w:pPr>
            <w:r w:rsidRPr="001430A2">
              <w:rPr>
                <w:sz w:val="22"/>
                <w:szCs w:val="22"/>
                <w:lang w:val="nb-NO"/>
              </w:rPr>
              <w:t xml:space="preserve">Irritabilitet </w:t>
            </w:r>
          </w:p>
          <w:p w14:paraId="15A18E1B" w14:textId="77777777" w:rsidR="0091674B" w:rsidRPr="00270E36" w:rsidRDefault="0091674B" w:rsidP="0091674B">
            <w:pPr>
              <w:pStyle w:val="Default"/>
              <w:rPr>
                <w:sz w:val="22"/>
                <w:szCs w:val="22"/>
              </w:rPr>
            </w:pPr>
            <w:proofErr w:type="spellStart"/>
            <w:r w:rsidRPr="00270E36">
              <w:rPr>
                <w:sz w:val="22"/>
                <w:szCs w:val="22"/>
              </w:rPr>
              <w:t>Følelse</w:t>
            </w:r>
            <w:proofErr w:type="spellEnd"/>
            <w:r w:rsidRPr="00270E36">
              <w:rPr>
                <w:sz w:val="22"/>
                <w:szCs w:val="22"/>
              </w:rPr>
              <w:t xml:space="preserve"> </w:t>
            </w:r>
            <w:proofErr w:type="spellStart"/>
            <w:r w:rsidRPr="00270E36">
              <w:rPr>
                <w:sz w:val="22"/>
                <w:szCs w:val="22"/>
              </w:rPr>
              <w:t>av</w:t>
            </w:r>
            <w:proofErr w:type="spellEnd"/>
            <w:r w:rsidRPr="00270E36">
              <w:rPr>
                <w:sz w:val="22"/>
                <w:szCs w:val="22"/>
              </w:rPr>
              <w:t xml:space="preserve"> å </w:t>
            </w:r>
            <w:proofErr w:type="spellStart"/>
            <w:r w:rsidRPr="00270E36">
              <w:rPr>
                <w:sz w:val="22"/>
                <w:szCs w:val="22"/>
              </w:rPr>
              <w:t>være</w:t>
            </w:r>
            <w:proofErr w:type="spellEnd"/>
            <w:r w:rsidRPr="00270E36">
              <w:rPr>
                <w:sz w:val="22"/>
                <w:szCs w:val="22"/>
              </w:rPr>
              <w:t xml:space="preserve"> full </w:t>
            </w:r>
          </w:p>
          <w:p w14:paraId="71D5702E" w14:textId="77777777" w:rsidR="0091674B" w:rsidRPr="006D3A58" w:rsidRDefault="0091674B" w:rsidP="0091674B">
            <w:pPr>
              <w:pStyle w:val="Default"/>
              <w:rPr>
                <w:sz w:val="14"/>
                <w:szCs w:val="14"/>
                <w:lang w:val="nb-NO"/>
              </w:rPr>
            </w:pPr>
            <w:r w:rsidRPr="006D3A58">
              <w:rPr>
                <w:sz w:val="22"/>
                <w:szCs w:val="22"/>
                <w:lang w:val="nb-NO"/>
              </w:rPr>
              <w:t>Smerte eller ubehag på injeksjonsstedet</w:t>
            </w:r>
            <w:r w:rsidRPr="006D3A58">
              <w:rPr>
                <w:sz w:val="14"/>
                <w:szCs w:val="14"/>
                <w:lang w:val="nb-NO"/>
              </w:rPr>
              <w:t xml:space="preserve">(4) </w:t>
            </w:r>
          </w:p>
          <w:p w14:paraId="10EEA8A4" w14:textId="6980E703" w:rsidR="00E25FF1" w:rsidRPr="00270E36" w:rsidRDefault="0091674B" w:rsidP="0091674B">
            <w:pPr>
              <w:pStyle w:val="TableParagraph"/>
              <w:ind w:left="0"/>
              <w:rPr>
                <w:highlight w:val="yellow"/>
              </w:rPr>
            </w:pPr>
            <w:proofErr w:type="spellStart"/>
            <w:proofErr w:type="gramStart"/>
            <w:r w:rsidRPr="00270E36">
              <w:t>Irritasjon</w:t>
            </w:r>
            <w:proofErr w:type="spellEnd"/>
            <w:r w:rsidRPr="00270E36">
              <w:rPr>
                <w:sz w:val="14"/>
                <w:szCs w:val="14"/>
              </w:rPr>
              <w:t>(</w:t>
            </w:r>
            <w:proofErr w:type="gramEnd"/>
            <w:r w:rsidRPr="00270E36">
              <w:rPr>
                <w:sz w:val="14"/>
                <w:szCs w:val="14"/>
              </w:rPr>
              <w:t xml:space="preserve">4) </w:t>
            </w:r>
          </w:p>
        </w:tc>
        <w:tc>
          <w:tcPr>
            <w:tcW w:w="1978" w:type="dxa"/>
          </w:tcPr>
          <w:p w14:paraId="58841C3A" w14:textId="77777777" w:rsidR="0091674B" w:rsidRPr="00270E36" w:rsidRDefault="0091674B" w:rsidP="0091674B">
            <w:pPr>
              <w:pStyle w:val="Default"/>
              <w:rPr>
                <w:sz w:val="14"/>
                <w:szCs w:val="14"/>
              </w:rPr>
            </w:pPr>
            <w:proofErr w:type="spellStart"/>
            <w:proofErr w:type="gramStart"/>
            <w:r w:rsidRPr="00270E36">
              <w:rPr>
                <w:sz w:val="22"/>
                <w:szCs w:val="22"/>
              </w:rPr>
              <w:t>Erytem</w:t>
            </w:r>
            <w:proofErr w:type="spellEnd"/>
            <w:r w:rsidRPr="00270E36">
              <w:rPr>
                <w:sz w:val="14"/>
                <w:szCs w:val="14"/>
              </w:rPr>
              <w:t>(</w:t>
            </w:r>
            <w:proofErr w:type="gramEnd"/>
            <w:r w:rsidRPr="00270E36">
              <w:rPr>
                <w:sz w:val="14"/>
                <w:szCs w:val="14"/>
              </w:rPr>
              <w:t>4)</w:t>
            </w:r>
          </w:p>
          <w:p w14:paraId="2EC86156" w14:textId="57AB4173" w:rsidR="00E25FF1" w:rsidRPr="00270E36" w:rsidRDefault="00E25FF1" w:rsidP="00FC0EFF">
            <w:pPr>
              <w:pStyle w:val="TableParagraph"/>
              <w:ind w:left="0"/>
              <w:rPr>
                <w:highlight w:val="yellow"/>
              </w:rPr>
            </w:pPr>
          </w:p>
        </w:tc>
        <w:tc>
          <w:tcPr>
            <w:tcW w:w="1980" w:type="dxa"/>
          </w:tcPr>
          <w:p w14:paraId="584AFE33" w14:textId="77777777" w:rsidR="00E25FF1" w:rsidRPr="00270E36" w:rsidRDefault="00E25FF1" w:rsidP="00FC0EFF">
            <w:pPr>
              <w:pStyle w:val="TableParagraph"/>
              <w:ind w:left="0"/>
              <w:rPr>
                <w:highlight w:val="yellow"/>
              </w:rPr>
            </w:pPr>
          </w:p>
        </w:tc>
      </w:tr>
      <w:tr w:rsidR="00E25FF1" w:rsidRPr="006D3A58" w14:paraId="0C5885D2" w14:textId="77777777" w:rsidTr="00572558">
        <w:trPr>
          <w:trHeight w:val="757"/>
        </w:trPr>
        <w:tc>
          <w:tcPr>
            <w:tcW w:w="2083" w:type="dxa"/>
          </w:tcPr>
          <w:p w14:paraId="73B8C129" w14:textId="30D3CA63" w:rsidR="00E25FF1" w:rsidRPr="006D3A58" w:rsidRDefault="0091674B" w:rsidP="0091674B">
            <w:pPr>
              <w:pStyle w:val="Default"/>
              <w:rPr>
                <w:sz w:val="22"/>
                <w:szCs w:val="22"/>
                <w:lang w:val="nb-NO"/>
              </w:rPr>
            </w:pPr>
            <w:r w:rsidRPr="006D3A58">
              <w:rPr>
                <w:sz w:val="22"/>
                <w:szCs w:val="22"/>
                <w:lang w:val="nb-NO"/>
              </w:rPr>
              <w:t xml:space="preserve">Skader, forgiftninger og komplikasjoner ved medisinske prosedyrer </w:t>
            </w:r>
          </w:p>
        </w:tc>
        <w:tc>
          <w:tcPr>
            <w:tcW w:w="1276" w:type="dxa"/>
          </w:tcPr>
          <w:p w14:paraId="11D73224" w14:textId="77777777" w:rsidR="00E25FF1" w:rsidRPr="006D3A58" w:rsidRDefault="00E25FF1" w:rsidP="00FC0EFF">
            <w:pPr>
              <w:pStyle w:val="TableParagraph"/>
              <w:ind w:left="0"/>
              <w:rPr>
                <w:highlight w:val="yellow"/>
                <w:lang w:val="nb-NO"/>
              </w:rPr>
            </w:pPr>
          </w:p>
        </w:tc>
        <w:tc>
          <w:tcPr>
            <w:tcW w:w="2076" w:type="dxa"/>
          </w:tcPr>
          <w:p w14:paraId="2C212E59" w14:textId="77777777" w:rsidR="0091674B" w:rsidRPr="006D3A58" w:rsidRDefault="0091674B" w:rsidP="0091674B">
            <w:pPr>
              <w:pStyle w:val="Default"/>
              <w:rPr>
                <w:sz w:val="22"/>
                <w:szCs w:val="22"/>
                <w:lang w:val="nb-NO"/>
              </w:rPr>
            </w:pPr>
            <w:r w:rsidRPr="006D3A58">
              <w:rPr>
                <w:sz w:val="22"/>
                <w:szCs w:val="22"/>
                <w:lang w:val="nb-NO"/>
              </w:rPr>
              <w:t xml:space="preserve">Fall </w:t>
            </w:r>
          </w:p>
          <w:p w14:paraId="0FFBC668" w14:textId="77777777" w:rsidR="0091674B" w:rsidRPr="006D3A58" w:rsidRDefault="0091674B" w:rsidP="0091674B">
            <w:pPr>
              <w:pStyle w:val="Default"/>
              <w:rPr>
                <w:sz w:val="22"/>
                <w:szCs w:val="22"/>
                <w:lang w:val="nb-NO"/>
              </w:rPr>
            </w:pPr>
            <w:r w:rsidRPr="006D3A58">
              <w:rPr>
                <w:sz w:val="22"/>
                <w:szCs w:val="22"/>
                <w:lang w:val="nb-NO"/>
              </w:rPr>
              <w:t xml:space="preserve">Oppriving av huden </w:t>
            </w:r>
          </w:p>
          <w:p w14:paraId="50BA8C88" w14:textId="4DBF5FC7" w:rsidR="00E25FF1" w:rsidRPr="006D3A58" w:rsidRDefault="0091674B" w:rsidP="0091674B">
            <w:pPr>
              <w:pStyle w:val="TableParagraph"/>
              <w:ind w:left="0"/>
              <w:rPr>
                <w:highlight w:val="yellow"/>
                <w:lang w:val="nb-NO"/>
              </w:rPr>
            </w:pPr>
            <w:r w:rsidRPr="006D3A58">
              <w:rPr>
                <w:lang w:val="nb-NO"/>
              </w:rPr>
              <w:t xml:space="preserve">Kontusjon </w:t>
            </w:r>
          </w:p>
        </w:tc>
        <w:tc>
          <w:tcPr>
            <w:tcW w:w="1978" w:type="dxa"/>
          </w:tcPr>
          <w:p w14:paraId="1FAE26AF" w14:textId="77777777" w:rsidR="00E25FF1" w:rsidRPr="006D3A58" w:rsidRDefault="00E25FF1" w:rsidP="00FC0EFF">
            <w:pPr>
              <w:pStyle w:val="TableParagraph"/>
              <w:ind w:left="0"/>
              <w:rPr>
                <w:highlight w:val="yellow"/>
                <w:lang w:val="nb-NO"/>
              </w:rPr>
            </w:pPr>
          </w:p>
        </w:tc>
        <w:tc>
          <w:tcPr>
            <w:tcW w:w="1980" w:type="dxa"/>
          </w:tcPr>
          <w:p w14:paraId="770EC2EA" w14:textId="77777777" w:rsidR="00E25FF1" w:rsidRPr="006D3A58" w:rsidRDefault="00E25FF1" w:rsidP="00FC0EFF">
            <w:pPr>
              <w:pStyle w:val="TableParagraph"/>
              <w:ind w:left="0"/>
              <w:rPr>
                <w:highlight w:val="yellow"/>
                <w:lang w:val="nb-NO"/>
              </w:rPr>
            </w:pPr>
          </w:p>
        </w:tc>
      </w:tr>
    </w:tbl>
    <w:p w14:paraId="40DFF637" w14:textId="77777777" w:rsidR="0091674B" w:rsidRPr="00270E36" w:rsidRDefault="0091674B" w:rsidP="0091674B">
      <w:pPr>
        <w:pStyle w:val="Default"/>
        <w:rPr>
          <w:sz w:val="22"/>
          <w:szCs w:val="22"/>
          <w:lang w:val="nl-BE"/>
        </w:rPr>
      </w:pPr>
      <w:r w:rsidRPr="00270E36">
        <w:rPr>
          <w:sz w:val="14"/>
          <w:szCs w:val="14"/>
          <w:lang w:val="nl-BE"/>
        </w:rPr>
        <w:t xml:space="preserve">(1) </w:t>
      </w:r>
      <w:r w:rsidRPr="00270E36">
        <w:rPr>
          <w:sz w:val="22"/>
          <w:szCs w:val="22"/>
          <w:lang w:val="nl-BE"/>
        </w:rPr>
        <w:t xml:space="preserve">Bivirkninger som er rapportert etter markedsføring. </w:t>
      </w:r>
    </w:p>
    <w:p w14:paraId="6AF56974" w14:textId="77777777" w:rsidR="0091674B" w:rsidRPr="00270E36" w:rsidRDefault="0091674B" w:rsidP="0091674B">
      <w:pPr>
        <w:pStyle w:val="Default"/>
        <w:rPr>
          <w:sz w:val="22"/>
          <w:szCs w:val="22"/>
          <w:lang w:val="nl-BE"/>
        </w:rPr>
      </w:pPr>
      <w:r w:rsidRPr="00270E36">
        <w:rPr>
          <w:sz w:val="14"/>
          <w:szCs w:val="14"/>
          <w:lang w:val="nl-BE"/>
        </w:rPr>
        <w:t xml:space="preserve">(2) </w:t>
      </w:r>
      <w:r w:rsidRPr="00270E36">
        <w:rPr>
          <w:sz w:val="22"/>
          <w:szCs w:val="22"/>
          <w:lang w:val="nl-BE"/>
        </w:rPr>
        <w:t xml:space="preserve">Se beskrivelse av utvalgte bivirkninger. </w:t>
      </w:r>
    </w:p>
    <w:p w14:paraId="63DB804C" w14:textId="77777777" w:rsidR="0091674B" w:rsidRPr="006D3A58" w:rsidRDefault="0091674B" w:rsidP="0091674B">
      <w:pPr>
        <w:pStyle w:val="Default"/>
        <w:rPr>
          <w:sz w:val="22"/>
          <w:szCs w:val="22"/>
          <w:lang w:val="nb-NO"/>
        </w:rPr>
      </w:pPr>
      <w:r w:rsidRPr="006D3A58">
        <w:rPr>
          <w:sz w:val="14"/>
          <w:szCs w:val="14"/>
          <w:lang w:val="nb-NO"/>
        </w:rPr>
        <w:t xml:space="preserve">(3) </w:t>
      </w:r>
      <w:r w:rsidRPr="006D3A58">
        <w:rPr>
          <w:sz w:val="22"/>
          <w:szCs w:val="22"/>
          <w:lang w:val="nb-NO"/>
        </w:rPr>
        <w:t xml:space="preserve">Rapportert i studier med primære generaliserte tonisk-kloniske anfall (GTK). </w:t>
      </w:r>
    </w:p>
    <w:p w14:paraId="5022841A" w14:textId="347674AE" w:rsidR="00E25FF1" w:rsidRPr="006D3A58" w:rsidRDefault="0091674B" w:rsidP="0091674B">
      <w:pPr>
        <w:pStyle w:val="BodyText"/>
        <w:rPr>
          <w:lang w:val="nb-NO"/>
        </w:rPr>
      </w:pPr>
      <w:r w:rsidRPr="006D3A58">
        <w:rPr>
          <w:sz w:val="14"/>
          <w:szCs w:val="14"/>
          <w:lang w:val="nb-NO"/>
        </w:rPr>
        <w:t xml:space="preserve">(4) </w:t>
      </w:r>
      <w:r w:rsidRPr="006D3A58">
        <w:rPr>
          <w:lang w:val="nb-NO"/>
        </w:rPr>
        <w:t>Lokale bivirkninger forbundet med intravenøs administrering.</w:t>
      </w:r>
    </w:p>
    <w:p w14:paraId="3F66FF4B" w14:textId="77777777" w:rsidR="0091674B" w:rsidRPr="006D3A58" w:rsidRDefault="0091674B" w:rsidP="0091674B">
      <w:pPr>
        <w:pStyle w:val="BodyText"/>
        <w:rPr>
          <w:lang w:val="nb-NO"/>
        </w:rPr>
      </w:pPr>
    </w:p>
    <w:p w14:paraId="5732B84E" w14:textId="77777777" w:rsidR="00E25FF1" w:rsidRPr="00270E36" w:rsidRDefault="002C4D0A" w:rsidP="00FC0EFF">
      <w:pPr>
        <w:pStyle w:val="BodyText"/>
        <w:rPr>
          <w:u w:val="single"/>
          <w:lang w:val="nl-BE"/>
        </w:rPr>
      </w:pPr>
      <w:r w:rsidRPr="00270E36">
        <w:rPr>
          <w:u w:val="single"/>
          <w:lang w:val="nl-BE"/>
        </w:rPr>
        <w:t>Beskrivelse av utvalgte bivirkninger</w:t>
      </w:r>
    </w:p>
    <w:p w14:paraId="4FD56087" w14:textId="77777777" w:rsidR="00E25FF1" w:rsidRPr="00270E36" w:rsidRDefault="00E25FF1" w:rsidP="00FC0EFF">
      <w:pPr>
        <w:pStyle w:val="BodyText"/>
        <w:rPr>
          <w:lang w:val="nl-BE"/>
        </w:rPr>
      </w:pPr>
    </w:p>
    <w:p w14:paraId="47E4ECDD" w14:textId="77777777" w:rsidR="002C4D0A" w:rsidRPr="00270E36" w:rsidRDefault="002C4D0A" w:rsidP="00FC0EFF">
      <w:pPr>
        <w:pStyle w:val="Default"/>
        <w:rPr>
          <w:sz w:val="22"/>
          <w:szCs w:val="22"/>
          <w:lang w:val="nl-BE"/>
        </w:rPr>
      </w:pPr>
      <w:r w:rsidRPr="00270E36">
        <w:rPr>
          <w:sz w:val="22"/>
          <w:szCs w:val="22"/>
          <w:lang w:val="nl-BE"/>
        </w:rPr>
        <w:t xml:space="preserve">Bruk av lakosamid er forbundet med en doserelatert økning i PR-intervallet. Bivirkninger forbundet med forlenget PR-intervall (f.eks. atrioventrikulært blokk, synkope, bradykardi) kan forekomme. </w:t>
      </w:r>
    </w:p>
    <w:p w14:paraId="345FC19D" w14:textId="77777777" w:rsidR="002C4D0A" w:rsidRPr="00270E36" w:rsidRDefault="002C4D0A" w:rsidP="00FC0EFF">
      <w:pPr>
        <w:pStyle w:val="Default"/>
        <w:rPr>
          <w:sz w:val="22"/>
          <w:szCs w:val="22"/>
          <w:lang w:val="nl-BE"/>
        </w:rPr>
      </w:pPr>
      <w:r w:rsidRPr="00270E36">
        <w:rPr>
          <w:sz w:val="22"/>
          <w:szCs w:val="22"/>
          <w:lang w:val="nl-BE"/>
        </w:rPr>
        <w:t xml:space="preserve">I kliniske studier av tilleggsbehandling hos epilepsipasienter er insidensraten av rapportert 1. grads AV-blokk mindre vanlig, 0,7 %, 0 %, 0,5 % og 0 % for henholdsvis lakosamid 200 mg, 400 mg, 600 mg og placebo. Ingen II eller høyere grads AV–blokk ble sett i disse studiene. Tilfeller av 2. og 3. grads AV-blokk forbundet med lakosamidbehandling er imidlertid rapportert etter markedsføring. I den kliniske monoterapistudien som sammenlignet lakosamid med karbamazepin depot, var grad av økning i PR-intervallet tilsvarende for lakosamid og karbamazepin. </w:t>
      </w:r>
    </w:p>
    <w:p w14:paraId="58936A04" w14:textId="77777777" w:rsidR="002C4D0A" w:rsidRPr="00270E36" w:rsidRDefault="002C4D0A" w:rsidP="00FC0EFF">
      <w:pPr>
        <w:pStyle w:val="Default"/>
        <w:rPr>
          <w:sz w:val="22"/>
          <w:szCs w:val="22"/>
          <w:lang w:val="nl-BE"/>
        </w:rPr>
      </w:pPr>
      <w:r w:rsidRPr="00270E36">
        <w:rPr>
          <w:sz w:val="22"/>
          <w:szCs w:val="22"/>
          <w:lang w:val="nl-BE"/>
        </w:rPr>
        <w:t xml:space="preserve">Insidensraten for synkope rapportert for sammenslåtte data fra kliniske studier av tilleggsbehandling er mindre vanlig og var ikke forskjellig for epilepsipasienter behandlet med lakosamid (n=944, 0,1 %) og epilepsipasienter behandlet med placebo (n=364, 0,3 %). I den kliniske monoterapistudien som sammenlignet lakosamid med karbamazepin depot, ble synkope rapportert hos 7/444 (1,6 %) av pasientene som fikk lakosamid og hos 1/442 (0,2 %) hos pasientene som fikk karbamazepin depot. </w:t>
      </w:r>
    </w:p>
    <w:p w14:paraId="2A570E52" w14:textId="77777777" w:rsidR="00E25FF1" w:rsidRPr="00270E36" w:rsidRDefault="002C4D0A" w:rsidP="00FC0EFF">
      <w:pPr>
        <w:pStyle w:val="BodyText"/>
        <w:rPr>
          <w:lang w:val="nl-BE"/>
        </w:rPr>
      </w:pPr>
      <w:r w:rsidRPr="00270E36">
        <w:rPr>
          <w:lang w:val="nl-BE"/>
        </w:rPr>
        <w:t>Verken atrieflimmer eller –flutter ble rapportert i kortvarige kliniske studier. Begge deler er imidlertid rapportert i åpne epilepsistudier og etter markedsføring.</w:t>
      </w:r>
    </w:p>
    <w:p w14:paraId="68CD24B9" w14:textId="77777777" w:rsidR="002C4D0A" w:rsidRPr="00270E36" w:rsidRDefault="002C4D0A" w:rsidP="00FC0EFF">
      <w:pPr>
        <w:pStyle w:val="BodyText"/>
        <w:rPr>
          <w:lang w:val="nl-BE"/>
        </w:rPr>
      </w:pPr>
    </w:p>
    <w:p w14:paraId="5ED8D7A1" w14:textId="77777777" w:rsidR="00600EA3" w:rsidRPr="00270E36" w:rsidRDefault="00600EA3" w:rsidP="00FC0EFF">
      <w:pPr>
        <w:pStyle w:val="Default"/>
        <w:rPr>
          <w:i/>
          <w:iCs/>
          <w:sz w:val="22"/>
          <w:szCs w:val="22"/>
          <w:lang w:val="nl-BE"/>
        </w:rPr>
      </w:pPr>
      <w:r w:rsidRPr="00270E36">
        <w:rPr>
          <w:i/>
          <w:iCs/>
          <w:sz w:val="22"/>
          <w:szCs w:val="22"/>
          <w:lang w:val="nl-BE"/>
        </w:rPr>
        <w:br w:type="page"/>
      </w:r>
    </w:p>
    <w:p w14:paraId="2106AB3F" w14:textId="494E6080" w:rsidR="002C4D0A" w:rsidRPr="00270E36" w:rsidRDefault="002C4D0A" w:rsidP="00FC0EFF">
      <w:pPr>
        <w:pStyle w:val="Default"/>
        <w:rPr>
          <w:sz w:val="22"/>
          <w:szCs w:val="22"/>
          <w:lang w:val="nl-BE"/>
        </w:rPr>
      </w:pPr>
      <w:r w:rsidRPr="00270E36">
        <w:rPr>
          <w:i/>
          <w:iCs/>
          <w:sz w:val="22"/>
          <w:szCs w:val="22"/>
          <w:lang w:val="nl-BE"/>
        </w:rPr>
        <w:lastRenderedPageBreak/>
        <w:t xml:space="preserve">Unormale laboratorieverdier </w:t>
      </w:r>
    </w:p>
    <w:p w14:paraId="17E441CB" w14:textId="75986B5E" w:rsidR="00E25FF1" w:rsidRPr="006D3A58" w:rsidRDefault="002C4D0A" w:rsidP="00FC0EFF">
      <w:pPr>
        <w:pStyle w:val="BodyText"/>
        <w:rPr>
          <w:lang w:val="nb-NO"/>
        </w:rPr>
      </w:pPr>
      <w:r w:rsidRPr="00270E36">
        <w:rPr>
          <w:lang w:val="nl-BE"/>
        </w:rPr>
        <w:t xml:space="preserve">Unormale verdier i leverfunksjonstester er sett i placebokontrollerte kliniske studier med lakosamid hos voksne pasienter med partielle anfall som samtidig tok 1-3 andre antiepileptika. </w:t>
      </w:r>
      <w:r w:rsidRPr="006D3A58">
        <w:rPr>
          <w:lang w:val="nb-NO"/>
        </w:rPr>
        <w:t xml:space="preserve">Økning i </w:t>
      </w:r>
      <w:r w:rsidR="00C95267">
        <w:rPr>
          <w:lang w:val="nb-NO"/>
        </w:rPr>
        <w:t>a</w:t>
      </w:r>
      <w:r w:rsidR="00C95267" w:rsidRPr="00C95267">
        <w:rPr>
          <w:lang w:val="nb-NO"/>
        </w:rPr>
        <w:t xml:space="preserve">laninaminotransferase </w:t>
      </w:r>
      <w:r w:rsidR="00C95267">
        <w:rPr>
          <w:lang w:val="nb-NO"/>
        </w:rPr>
        <w:t>(</w:t>
      </w:r>
      <w:r w:rsidRPr="006D3A58">
        <w:rPr>
          <w:lang w:val="nb-NO"/>
        </w:rPr>
        <w:t>ALAT</w:t>
      </w:r>
      <w:r w:rsidR="00C95267">
        <w:rPr>
          <w:lang w:val="nb-NO"/>
        </w:rPr>
        <w:t>)</w:t>
      </w:r>
      <w:r w:rsidRPr="006D3A58">
        <w:rPr>
          <w:lang w:val="nb-NO"/>
        </w:rPr>
        <w:t xml:space="preserve"> til ≥ 3 x øvre grense for normalområdet (ULN) forekom hos 0,7 % (7/935) av </w:t>
      </w:r>
      <w:r w:rsidR="00CE71F3" w:rsidRPr="006D3A58">
        <w:rPr>
          <w:lang w:val="nb-NO"/>
        </w:rPr>
        <w:t xml:space="preserve">Lacosamide </w:t>
      </w:r>
      <w:r w:rsidRPr="006D3A58">
        <w:rPr>
          <w:lang w:val="nb-NO"/>
        </w:rPr>
        <w:t>-pasientene og 0 % (0/356) av placebopasientene.</w:t>
      </w:r>
    </w:p>
    <w:p w14:paraId="2ABCBB2D" w14:textId="77777777" w:rsidR="002C4D0A" w:rsidRPr="006D3A58" w:rsidRDefault="002C4D0A" w:rsidP="00FC0EFF">
      <w:pPr>
        <w:pStyle w:val="BodyText"/>
        <w:rPr>
          <w:lang w:val="nb-NO"/>
        </w:rPr>
      </w:pPr>
    </w:p>
    <w:p w14:paraId="25656A31" w14:textId="77777777" w:rsidR="00FE47B4" w:rsidRPr="00270E36" w:rsidRDefault="00FE47B4" w:rsidP="00FC0EFF">
      <w:pPr>
        <w:pStyle w:val="Default"/>
        <w:rPr>
          <w:sz w:val="22"/>
          <w:szCs w:val="22"/>
          <w:lang w:val="nl-BE"/>
        </w:rPr>
      </w:pPr>
      <w:r w:rsidRPr="00270E36">
        <w:rPr>
          <w:i/>
          <w:iCs/>
          <w:sz w:val="22"/>
          <w:szCs w:val="22"/>
          <w:lang w:val="nl-BE"/>
        </w:rPr>
        <w:t xml:space="preserve">Overfølsomhetsreaksjoner som omfatter flere organer </w:t>
      </w:r>
    </w:p>
    <w:p w14:paraId="3EA7A029" w14:textId="1562D007" w:rsidR="002C4D0A" w:rsidRPr="00270E36" w:rsidRDefault="00FE47B4" w:rsidP="00FC0EFF">
      <w:pPr>
        <w:pStyle w:val="BodyText"/>
        <w:rPr>
          <w:lang w:val="nl-BE"/>
        </w:rPr>
      </w:pPr>
      <w:r w:rsidRPr="00270E36">
        <w:rPr>
          <w:lang w:val="nl-BE"/>
        </w:rPr>
        <w:t>Overfølsomhetsreaksjoner som omfatter flere organer (også kjent som legemiddel</w:t>
      </w:r>
      <w:r w:rsidR="006D3A58">
        <w:rPr>
          <w:lang w:val="nl-BE"/>
        </w:rPr>
        <w:t>indusert utslett</w:t>
      </w:r>
      <w:r w:rsidRPr="00270E36">
        <w:rPr>
          <w:lang w:val="nl-BE"/>
        </w:rPr>
        <w:t xml:space="preserve"> med eosinofili og systemiske symptomer, DRESS) er rapportert hos pasienter som er behandlet med enkelte antiepileptika. Disse reaksjonene arter seg forskjellig, men feber og utslett er vanligvis tilstede, og ulike organsystemer kan være involvert. Dersom overfølsomhetsreaksjoner som omfatter flere organer mistenkes, bør behandling med lakosamid avbrytes.</w:t>
      </w:r>
    </w:p>
    <w:p w14:paraId="3FB80DE0" w14:textId="77777777" w:rsidR="00FE47B4" w:rsidRPr="00270E36" w:rsidRDefault="00FE47B4" w:rsidP="00FC0EFF">
      <w:pPr>
        <w:pStyle w:val="BodyText"/>
        <w:rPr>
          <w:u w:val="single"/>
          <w:lang w:val="nl-BE"/>
        </w:rPr>
      </w:pPr>
    </w:p>
    <w:p w14:paraId="12F92112" w14:textId="77777777" w:rsidR="00E25FF1" w:rsidRPr="00270E36" w:rsidRDefault="00FE47B4" w:rsidP="00FC0EFF">
      <w:pPr>
        <w:pStyle w:val="BodyText"/>
        <w:rPr>
          <w:u w:val="single"/>
          <w:lang w:val="nl-BE"/>
        </w:rPr>
      </w:pPr>
      <w:r w:rsidRPr="00270E36">
        <w:rPr>
          <w:u w:val="single"/>
          <w:lang w:val="nl-BE"/>
        </w:rPr>
        <w:t>Pediatrisk populasjon</w:t>
      </w:r>
    </w:p>
    <w:p w14:paraId="7A766915" w14:textId="77777777" w:rsidR="00E25FF1" w:rsidRPr="00270E36" w:rsidRDefault="00E25FF1" w:rsidP="00FC0EFF">
      <w:pPr>
        <w:pStyle w:val="BodyText"/>
        <w:rPr>
          <w:lang w:val="nl-BE"/>
        </w:rPr>
      </w:pPr>
    </w:p>
    <w:p w14:paraId="2BAA37A7" w14:textId="77777777" w:rsidR="00FE47B4" w:rsidRPr="00270E36" w:rsidRDefault="00FE47B4" w:rsidP="00FC0EFF">
      <w:pPr>
        <w:pStyle w:val="Default"/>
        <w:rPr>
          <w:sz w:val="22"/>
          <w:szCs w:val="22"/>
          <w:lang w:val="nl-BE"/>
        </w:rPr>
      </w:pPr>
      <w:r w:rsidRPr="00270E36">
        <w:rPr>
          <w:sz w:val="22"/>
          <w:szCs w:val="22"/>
          <w:lang w:val="nl-BE"/>
        </w:rPr>
        <w:t xml:space="preserve">Sikkerhetsprofilen for lakosamid i placebokontrollerte (255 pasienter fra og med 1 måned og opptil 4 år og 343 pasienter fra og med 4 år og opptil 17 år) og i åpne kliniske studier (847 pasienter fra og med 1 måned og til og med 18 år) var ved tilleggsbehandling hos pediatriske pasienter med partiell epilepsi i samsvar med sikkerhetsprofilen observert hos voksne. Siden tilgjengelige data for pediatriske pasienter som er yngre enn 2 år er begrenset, er ikke lakosamid indisert til denne aldersgruppen. </w:t>
      </w:r>
    </w:p>
    <w:p w14:paraId="3C25C03C" w14:textId="77777777" w:rsidR="00E25FF1" w:rsidRPr="00270E36" w:rsidRDefault="00FE47B4" w:rsidP="00FC0EFF">
      <w:pPr>
        <w:pStyle w:val="BodyText"/>
        <w:rPr>
          <w:lang w:val="nl-BE"/>
        </w:rPr>
      </w:pPr>
      <w:r w:rsidRPr="00270E36">
        <w:rPr>
          <w:lang w:val="nl-BE"/>
        </w:rPr>
        <w:t>De ytterligere bivirkningene som ble observert i den pediatriske populasjonen var pyreksi, nasofaryngitt, faryngitt, redusert appetitt, unormal atferd og letargi. Somnolens ble rapportert hyppigere hos den pediatriske populasjonen (≥ 1/10) sammenlignet med den voksne populasjonen (≥ 1/100 til &lt; 1/10).</w:t>
      </w:r>
    </w:p>
    <w:p w14:paraId="0F4C8AFA" w14:textId="77777777" w:rsidR="00FE47B4" w:rsidRPr="00270E36" w:rsidRDefault="00FE47B4" w:rsidP="00FC0EFF">
      <w:pPr>
        <w:pStyle w:val="BodyText"/>
        <w:rPr>
          <w:u w:val="single"/>
          <w:lang w:val="nl-BE"/>
        </w:rPr>
      </w:pPr>
    </w:p>
    <w:p w14:paraId="067C4FBF" w14:textId="65E95346" w:rsidR="00E25FF1" w:rsidRPr="00270E36" w:rsidRDefault="00572558" w:rsidP="00FC0EFF">
      <w:pPr>
        <w:pStyle w:val="BodyText"/>
        <w:rPr>
          <w:u w:val="single"/>
          <w:lang w:val="nl-BE"/>
        </w:rPr>
      </w:pPr>
      <w:r w:rsidRPr="00572558">
        <w:rPr>
          <w:u w:val="single"/>
          <w:lang w:val="nl-BE"/>
        </w:rPr>
        <w:t>Eldre befolkning</w:t>
      </w:r>
    </w:p>
    <w:p w14:paraId="6A0C0B54" w14:textId="77777777" w:rsidR="00E25FF1" w:rsidRPr="00270E36" w:rsidRDefault="00E25FF1" w:rsidP="00FC0EFF">
      <w:pPr>
        <w:pStyle w:val="BodyText"/>
        <w:rPr>
          <w:lang w:val="nl-BE"/>
        </w:rPr>
      </w:pPr>
    </w:p>
    <w:p w14:paraId="6B1B9784" w14:textId="77777777" w:rsidR="00E25FF1" w:rsidRPr="00270E36" w:rsidRDefault="00FE47B4" w:rsidP="00FC0EFF">
      <w:pPr>
        <w:pStyle w:val="BodyText"/>
        <w:rPr>
          <w:lang w:val="nl-BE"/>
        </w:rPr>
      </w:pPr>
      <w:r w:rsidRPr="00270E36">
        <w:rPr>
          <w:lang w:val="nl-BE"/>
        </w:rPr>
        <w:t>I monoterapistudien som sammenlignet lakosamid med karbamazepin depot, var type bivirkninger forbundet med lakosamid hos eldre pasienter (≥ 65 år) tilsvarende de som ble sett hos pasienter under 65 år. En høyere forekomst (≥ 5 % forskjell) av fall, diaré og tremor ble imidlertid rapportert hos eldre sammenlignet med yngre voksne pasienter. Den hjerterelaterte bivirkningen som hyppigst ble rapportert hos eldre sammenlignet med yngre voksne pasienter var AV-blokk grad 1. For lakosamid ble dette rapportert hos 4,8 % (3/62) av de eldre pasientene versus 1,6 % (6/382) hos de yngre voksne pasientene. For lakosamid var andelen pasienter som avsluttet behandling på grunn av bivirkninger 21,0 % (13/62) hos de eldre pasientene versus 9,2 % (35/382) hos de yngre voksne pasientene. Disse forskjellene mellom eldre og yngre voksne pasienter er tilsvarende det som ble observert i gruppen med aktiv kontroll.</w:t>
      </w:r>
    </w:p>
    <w:p w14:paraId="1C90826A" w14:textId="77777777" w:rsidR="00E25FF1" w:rsidRPr="00270E36" w:rsidRDefault="00E25FF1" w:rsidP="00FC0EFF">
      <w:pPr>
        <w:pStyle w:val="BodyText"/>
        <w:rPr>
          <w:lang w:val="nl-BE"/>
        </w:rPr>
      </w:pPr>
    </w:p>
    <w:p w14:paraId="6EE7DFDE" w14:textId="77777777" w:rsidR="00E25FF1" w:rsidRPr="00270E36" w:rsidRDefault="00FE47B4" w:rsidP="00FC0EFF">
      <w:pPr>
        <w:pStyle w:val="BodyText"/>
        <w:rPr>
          <w:u w:val="single"/>
          <w:lang w:val="nl-BE"/>
        </w:rPr>
      </w:pPr>
      <w:r w:rsidRPr="00270E36">
        <w:rPr>
          <w:u w:val="single"/>
          <w:lang w:val="nl-BE"/>
        </w:rPr>
        <w:t>Melding av mistenkte bivirkninger</w:t>
      </w:r>
    </w:p>
    <w:p w14:paraId="50842CCD" w14:textId="77777777" w:rsidR="00E25FF1" w:rsidRPr="00270E36" w:rsidRDefault="00E25FF1" w:rsidP="00FC0EFF">
      <w:pPr>
        <w:pStyle w:val="BodyText"/>
        <w:rPr>
          <w:lang w:val="nl-BE"/>
        </w:rPr>
      </w:pPr>
    </w:p>
    <w:p w14:paraId="79B796B3" w14:textId="77777777" w:rsidR="00E25FF1" w:rsidRPr="00270E36" w:rsidRDefault="00FE47B4" w:rsidP="00FC0EFF">
      <w:pPr>
        <w:pStyle w:val="BodyText"/>
        <w:rPr>
          <w:lang w:val="nl-BE"/>
        </w:rPr>
      </w:pPr>
      <w:r w:rsidRPr="00270E36">
        <w:rPr>
          <w:lang w:val="nl-BE"/>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270E36">
        <w:rPr>
          <w:highlight w:val="lightGray"/>
          <w:lang w:val="nl-BE"/>
        </w:rPr>
        <w:t xml:space="preserve">det nasjonale meldesystemet som beskrevet i </w:t>
      </w:r>
      <w:r w:rsidRPr="00270E36">
        <w:rPr>
          <w:color w:val="0000FF"/>
          <w:highlight w:val="lightGray"/>
          <w:u w:val="single"/>
          <w:lang w:val="nl-BE"/>
        </w:rPr>
        <w:t>Appendix V</w:t>
      </w:r>
      <w:r w:rsidRPr="00270E36">
        <w:rPr>
          <w:lang w:val="nl-BE"/>
        </w:rPr>
        <w:t>.</w:t>
      </w:r>
    </w:p>
    <w:p w14:paraId="131D5641" w14:textId="77777777" w:rsidR="00FE47B4" w:rsidRPr="00270E36" w:rsidRDefault="00FE47B4" w:rsidP="00FC0EFF">
      <w:pPr>
        <w:pStyle w:val="BodyText"/>
        <w:rPr>
          <w:lang w:val="nl-BE"/>
        </w:rPr>
      </w:pPr>
    </w:p>
    <w:p w14:paraId="6782AD97" w14:textId="77777777" w:rsidR="00E25FF1" w:rsidRPr="00270E36" w:rsidRDefault="00FE47B4" w:rsidP="00FC0EFF">
      <w:pPr>
        <w:pStyle w:val="Heading2"/>
        <w:numPr>
          <w:ilvl w:val="1"/>
          <w:numId w:val="15"/>
        </w:numPr>
        <w:tabs>
          <w:tab w:val="left" w:pos="684"/>
          <w:tab w:val="left" w:pos="685"/>
        </w:tabs>
        <w:ind w:left="0"/>
      </w:pPr>
      <w:bookmarkStart w:id="19" w:name="_bookmark18"/>
      <w:bookmarkEnd w:id="19"/>
      <w:proofErr w:type="spellStart"/>
      <w:r w:rsidRPr="00270E36">
        <w:t>Overdosering</w:t>
      </w:r>
      <w:proofErr w:type="spellEnd"/>
    </w:p>
    <w:p w14:paraId="1B4A599E" w14:textId="77777777" w:rsidR="00E25FF1" w:rsidRPr="00270E36" w:rsidRDefault="00E25FF1" w:rsidP="00FC0EFF">
      <w:pPr>
        <w:pStyle w:val="BodyText"/>
        <w:rPr>
          <w:b/>
        </w:rPr>
      </w:pPr>
    </w:p>
    <w:p w14:paraId="0E5CBB1F" w14:textId="77777777" w:rsidR="00E25FF1" w:rsidRPr="00270E36" w:rsidRDefault="00FE47B4" w:rsidP="00FC0EFF">
      <w:pPr>
        <w:pStyle w:val="BodyText"/>
        <w:rPr>
          <w:u w:val="single"/>
        </w:rPr>
      </w:pPr>
      <w:proofErr w:type="spellStart"/>
      <w:r w:rsidRPr="00270E36">
        <w:rPr>
          <w:u w:val="single"/>
        </w:rPr>
        <w:t>Symptomer</w:t>
      </w:r>
      <w:proofErr w:type="spellEnd"/>
    </w:p>
    <w:p w14:paraId="16835AFF" w14:textId="77777777" w:rsidR="00E25FF1" w:rsidRPr="00270E36" w:rsidRDefault="00E25FF1" w:rsidP="00FC0EFF">
      <w:pPr>
        <w:pStyle w:val="BodyText"/>
      </w:pPr>
    </w:p>
    <w:p w14:paraId="4846AE18" w14:textId="77777777" w:rsidR="00FE47B4" w:rsidRPr="006D3A58" w:rsidRDefault="00FE47B4" w:rsidP="00FC0EFF">
      <w:pPr>
        <w:pStyle w:val="ListParagraph"/>
        <w:tabs>
          <w:tab w:val="left" w:pos="1044"/>
          <w:tab w:val="left" w:pos="1045"/>
        </w:tabs>
        <w:ind w:left="0" w:firstLine="0"/>
        <w:rPr>
          <w:lang w:val="nb-NO"/>
        </w:rPr>
      </w:pPr>
      <w:r w:rsidRPr="006D3A58">
        <w:rPr>
          <w:lang w:val="nb-NO"/>
        </w:rPr>
        <w:t xml:space="preserve">Symptomer sett etter utilsiktet eller tilsiktet overdosering med lakosamid er hovedsakelig forbundet med sentralnervesystemet og det gastrointestinale systemet. </w:t>
      </w:r>
    </w:p>
    <w:p w14:paraId="5A91B72B" w14:textId="77777777" w:rsidR="00FE47B4" w:rsidRPr="006D3A58" w:rsidRDefault="00FE47B4" w:rsidP="001F546A">
      <w:pPr>
        <w:pStyle w:val="ListParagraph"/>
        <w:widowControl/>
        <w:numPr>
          <w:ilvl w:val="0"/>
          <w:numId w:val="41"/>
        </w:numPr>
        <w:adjustRightInd w:val="0"/>
        <w:rPr>
          <w:rFonts w:eastAsiaTheme="minorHAnsi"/>
          <w:color w:val="000000"/>
          <w:lang w:val="nb-NO"/>
        </w:rPr>
      </w:pPr>
      <w:r w:rsidRPr="006D3A58">
        <w:rPr>
          <w:rFonts w:eastAsiaTheme="minorHAnsi"/>
          <w:color w:val="000000"/>
          <w:lang w:val="nb-NO"/>
        </w:rPr>
        <w:t xml:space="preserve">Type bivirkninger som oppsto hos pasienter som ble eksponert for doser på over 400 mg og opptil 800 mg var ikke klinisk forskjellig fra bivirkningene hos pasienter som fikk anbefalte doser av lakosamid. </w:t>
      </w:r>
    </w:p>
    <w:p w14:paraId="5A28E015" w14:textId="77777777" w:rsidR="00600EA3" w:rsidRPr="00270E36" w:rsidRDefault="00600EA3" w:rsidP="00FC0EFF">
      <w:pPr>
        <w:pStyle w:val="ListParagraph"/>
        <w:widowControl/>
        <w:numPr>
          <w:ilvl w:val="0"/>
          <w:numId w:val="22"/>
        </w:numPr>
        <w:adjustRightInd w:val="0"/>
        <w:ind w:left="0"/>
        <w:rPr>
          <w:rFonts w:eastAsiaTheme="minorHAnsi"/>
          <w:color w:val="000000"/>
          <w:lang w:val="nl-BE"/>
        </w:rPr>
      </w:pPr>
      <w:r w:rsidRPr="00270E36">
        <w:rPr>
          <w:rFonts w:eastAsiaTheme="minorHAnsi"/>
          <w:color w:val="000000"/>
          <w:lang w:val="nl-BE"/>
        </w:rPr>
        <w:br w:type="page"/>
      </w:r>
    </w:p>
    <w:p w14:paraId="232CCE68" w14:textId="6E3DF690" w:rsidR="00FE47B4" w:rsidRPr="00270E36" w:rsidRDefault="00FE47B4" w:rsidP="001F546A">
      <w:pPr>
        <w:pStyle w:val="ListParagraph"/>
        <w:widowControl/>
        <w:numPr>
          <w:ilvl w:val="0"/>
          <w:numId w:val="22"/>
        </w:numPr>
        <w:adjustRightInd w:val="0"/>
        <w:rPr>
          <w:rFonts w:eastAsiaTheme="minorHAnsi"/>
          <w:color w:val="000000"/>
          <w:lang w:val="nl-BE"/>
        </w:rPr>
      </w:pPr>
      <w:r w:rsidRPr="00270E36">
        <w:rPr>
          <w:rFonts w:eastAsiaTheme="minorHAnsi"/>
          <w:color w:val="000000"/>
          <w:lang w:val="nl-BE"/>
        </w:rPr>
        <w:lastRenderedPageBreak/>
        <w:t xml:space="preserve">Bivirkninger rapportert etter inntak av mer enn 800 mg er svimmelhet, kvalme, oppkast og anfall (generaliserte tonisk-kloniske anfall, status epilepticus). Det er også sett ledningsforstyrrelser i hjertet, sjokk og koma. Dødelig utfall ble rapportert hos pasienter etter akutt overdosering med en enkeltdose på flere gram lakosamid. </w:t>
      </w:r>
    </w:p>
    <w:p w14:paraId="08F720D6" w14:textId="77777777" w:rsidR="00E25FF1" w:rsidRPr="00270E36" w:rsidRDefault="00E25FF1" w:rsidP="00FC0EFF">
      <w:pPr>
        <w:pStyle w:val="BodyText"/>
        <w:rPr>
          <w:lang w:val="nl-BE"/>
        </w:rPr>
      </w:pPr>
    </w:p>
    <w:p w14:paraId="0BB355F0" w14:textId="77777777" w:rsidR="00FE47B4" w:rsidRPr="00270E36" w:rsidRDefault="00FE47B4" w:rsidP="00FC0EFF">
      <w:pPr>
        <w:pStyle w:val="Default"/>
        <w:rPr>
          <w:sz w:val="22"/>
          <w:szCs w:val="22"/>
          <w:u w:val="single"/>
          <w:lang w:val="nl-BE"/>
        </w:rPr>
      </w:pPr>
      <w:r w:rsidRPr="00270E36">
        <w:rPr>
          <w:sz w:val="22"/>
          <w:szCs w:val="22"/>
          <w:u w:val="single"/>
          <w:lang w:val="nl-BE"/>
        </w:rPr>
        <w:t xml:space="preserve">Håndtering </w:t>
      </w:r>
    </w:p>
    <w:p w14:paraId="79F48165" w14:textId="77777777" w:rsidR="00FE47B4" w:rsidRPr="00270E36" w:rsidRDefault="00FE47B4" w:rsidP="00FC0EFF">
      <w:pPr>
        <w:pStyle w:val="Default"/>
        <w:rPr>
          <w:sz w:val="22"/>
          <w:szCs w:val="22"/>
          <w:lang w:val="nl-BE"/>
        </w:rPr>
      </w:pPr>
    </w:p>
    <w:p w14:paraId="3414FC26" w14:textId="5FD30887" w:rsidR="00FE47B4" w:rsidRPr="00270E36" w:rsidRDefault="00FE47B4" w:rsidP="00FC0EFF">
      <w:pPr>
        <w:pStyle w:val="BodyText"/>
        <w:rPr>
          <w:lang w:val="nl-BE"/>
        </w:rPr>
      </w:pPr>
      <w:r w:rsidRPr="00270E36">
        <w:rPr>
          <w:lang w:val="nl-BE"/>
        </w:rPr>
        <w:t xml:space="preserve">Det finnes ingen spesifikk antidot for overdosering med lakosamid. Behandling av overdosering med lakosamid bør omfatte generelle støttende tiltak og kan ved behov inkludere hemodialyse (se pkt. 5.2). </w:t>
      </w:r>
    </w:p>
    <w:p w14:paraId="3DFB1010" w14:textId="77777777" w:rsidR="0091674B" w:rsidRPr="00270E36" w:rsidRDefault="0091674B" w:rsidP="00FC0EFF">
      <w:pPr>
        <w:pStyle w:val="BodyText"/>
        <w:rPr>
          <w:lang w:val="nl-BE"/>
        </w:rPr>
      </w:pPr>
    </w:p>
    <w:p w14:paraId="241A0C68" w14:textId="77777777" w:rsidR="00E25FF1" w:rsidRPr="00270E36" w:rsidRDefault="00FE47B4" w:rsidP="00572558">
      <w:pPr>
        <w:pStyle w:val="Heading2"/>
        <w:numPr>
          <w:ilvl w:val="0"/>
          <w:numId w:val="14"/>
        </w:numPr>
        <w:tabs>
          <w:tab w:val="left" w:pos="684"/>
          <w:tab w:val="left" w:pos="685"/>
        </w:tabs>
        <w:ind w:left="0"/>
      </w:pPr>
      <w:bookmarkStart w:id="20" w:name="_bookmark19"/>
      <w:bookmarkEnd w:id="20"/>
      <w:r w:rsidRPr="00270E36">
        <w:t>FARMAKOLOGISKE EGENSKAPER</w:t>
      </w:r>
    </w:p>
    <w:p w14:paraId="165ABA04" w14:textId="77777777" w:rsidR="00E25FF1" w:rsidRPr="00270E36" w:rsidRDefault="00E25FF1" w:rsidP="00FC0EFF">
      <w:pPr>
        <w:pStyle w:val="BodyText"/>
        <w:rPr>
          <w:b/>
        </w:rPr>
      </w:pPr>
    </w:p>
    <w:p w14:paraId="319EE2D4" w14:textId="77777777" w:rsidR="00E25FF1" w:rsidRPr="00270E36" w:rsidRDefault="00FE47B4" w:rsidP="00572558">
      <w:pPr>
        <w:pStyle w:val="Heading2"/>
        <w:numPr>
          <w:ilvl w:val="1"/>
          <w:numId w:val="14"/>
        </w:numPr>
        <w:tabs>
          <w:tab w:val="left" w:pos="684"/>
          <w:tab w:val="left" w:pos="685"/>
        </w:tabs>
        <w:ind w:left="284" w:hanging="568"/>
      </w:pPr>
      <w:bookmarkStart w:id="21" w:name="_bookmark20"/>
      <w:bookmarkEnd w:id="21"/>
      <w:proofErr w:type="spellStart"/>
      <w:r w:rsidRPr="00270E36">
        <w:t>Farmakodynamiske</w:t>
      </w:r>
      <w:proofErr w:type="spellEnd"/>
      <w:r w:rsidRPr="00270E36">
        <w:t xml:space="preserve"> </w:t>
      </w:r>
      <w:proofErr w:type="spellStart"/>
      <w:r w:rsidRPr="00270E36">
        <w:t>egenskaper</w:t>
      </w:r>
      <w:proofErr w:type="spellEnd"/>
    </w:p>
    <w:p w14:paraId="37709B69" w14:textId="77777777" w:rsidR="00FE47B4" w:rsidRPr="00270E36" w:rsidRDefault="00FE47B4" w:rsidP="00FC0EFF">
      <w:pPr>
        <w:pStyle w:val="Heading2"/>
        <w:tabs>
          <w:tab w:val="left" w:pos="684"/>
          <w:tab w:val="left" w:pos="685"/>
        </w:tabs>
        <w:ind w:left="0"/>
      </w:pPr>
    </w:p>
    <w:p w14:paraId="7606CE0D" w14:textId="13F32C13" w:rsidR="00FE47B4" w:rsidRPr="00270E36" w:rsidRDefault="00FE47B4" w:rsidP="00FC0EFF">
      <w:pPr>
        <w:pStyle w:val="BodyText"/>
        <w:rPr>
          <w:lang w:val="nl-BE"/>
        </w:rPr>
      </w:pPr>
      <w:r w:rsidRPr="00270E36">
        <w:rPr>
          <w:lang w:val="nl-BE"/>
        </w:rPr>
        <w:t xml:space="preserve">Farmakoterapeutisk gruppe: antiepileptika, diverse antiepileptika, ATC-kode: N03AX18 </w:t>
      </w:r>
    </w:p>
    <w:p w14:paraId="72EEA0A7" w14:textId="77777777" w:rsidR="00644A17" w:rsidRPr="00270E36" w:rsidRDefault="00644A17" w:rsidP="00FC0EFF">
      <w:pPr>
        <w:pStyle w:val="BodyText"/>
        <w:rPr>
          <w:lang w:val="nl-BE"/>
        </w:rPr>
      </w:pPr>
    </w:p>
    <w:p w14:paraId="7E1BD0CA" w14:textId="28843567" w:rsidR="00E25FF1" w:rsidRPr="00270E36" w:rsidRDefault="009122C7" w:rsidP="00FC0EFF">
      <w:pPr>
        <w:pStyle w:val="BodyText"/>
        <w:rPr>
          <w:u w:val="single"/>
          <w:lang w:val="nl-BE"/>
        </w:rPr>
      </w:pPr>
      <w:r w:rsidRPr="00270E36">
        <w:rPr>
          <w:spacing w:val="-53"/>
          <w:u w:val="single"/>
          <w:lang w:val="nl-BE"/>
        </w:rPr>
        <w:t xml:space="preserve"> </w:t>
      </w:r>
      <w:r w:rsidR="00FE47B4" w:rsidRPr="00270E36">
        <w:rPr>
          <w:u w:val="single"/>
          <w:lang w:val="nl-BE"/>
        </w:rPr>
        <w:t>Virkningsmekanisme</w:t>
      </w:r>
    </w:p>
    <w:p w14:paraId="73017786" w14:textId="77777777" w:rsidR="001F546A" w:rsidRPr="00270E36" w:rsidRDefault="001F546A" w:rsidP="00FC0EFF">
      <w:pPr>
        <w:pStyle w:val="BodyText"/>
        <w:rPr>
          <w:u w:val="single"/>
          <w:lang w:val="nl-BE"/>
        </w:rPr>
      </w:pPr>
    </w:p>
    <w:p w14:paraId="0C25D032" w14:textId="77777777" w:rsidR="00FA44DF" w:rsidRPr="00270E36" w:rsidRDefault="00FA44DF" w:rsidP="00FC0EFF">
      <w:pPr>
        <w:pStyle w:val="BodyText"/>
        <w:rPr>
          <w:lang w:val="nl-BE"/>
        </w:rPr>
      </w:pPr>
      <w:r w:rsidRPr="00270E36">
        <w:rPr>
          <w:lang w:val="nl-BE"/>
        </w:rPr>
        <w:t xml:space="preserve">Virkestoffet lakosamid (R-2-acetamid-N-benzyl-3-metoksypropionamid) er en funksjonalisert aminosyre. </w:t>
      </w:r>
    </w:p>
    <w:p w14:paraId="21B0B68D" w14:textId="77777777" w:rsidR="00E25FF1" w:rsidRPr="00270E36" w:rsidRDefault="00FA44DF" w:rsidP="00FC0EFF">
      <w:pPr>
        <w:pStyle w:val="BodyText"/>
        <w:rPr>
          <w:lang w:val="nl-BE"/>
        </w:rPr>
      </w:pPr>
      <w:r w:rsidRPr="00270E36">
        <w:rPr>
          <w:lang w:val="nl-BE"/>
        </w:rPr>
        <w:t xml:space="preserve">Den nøyaktige mekanismen for den antiepileptiske effekten av lakosamid hos mennesker er enda ikke fullstendig klarlagt. Elektrofysiologiske studier </w:t>
      </w:r>
      <w:r w:rsidRPr="00270E36">
        <w:rPr>
          <w:i/>
          <w:iCs/>
          <w:lang w:val="nl-BE"/>
        </w:rPr>
        <w:t xml:space="preserve">in vitro </w:t>
      </w:r>
      <w:r w:rsidRPr="00270E36">
        <w:rPr>
          <w:lang w:val="nl-BE"/>
        </w:rPr>
        <w:t>har vist at lakosamid selektivt forsterker langsom inaktivering av spenningskontrollerte natriumkanaler, noe som resulterer i stabilisering av hypereksiterbare nevronmembraner.</w:t>
      </w:r>
    </w:p>
    <w:p w14:paraId="13581565" w14:textId="77777777" w:rsidR="00FA44DF" w:rsidRPr="00270E36" w:rsidRDefault="00FA44DF" w:rsidP="00FC0EFF">
      <w:pPr>
        <w:pStyle w:val="BodyText"/>
        <w:rPr>
          <w:lang w:val="nl-BE"/>
        </w:rPr>
      </w:pPr>
    </w:p>
    <w:p w14:paraId="353972D3" w14:textId="77777777" w:rsidR="00E25FF1" w:rsidRPr="00270E36" w:rsidRDefault="00FA44DF" w:rsidP="00FC0EFF">
      <w:pPr>
        <w:pStyle w:val="BodyText"/>
        <w:rPr>
          <w:u w:val="single"/>
          <w:lang w:val="nl-BE"/>
        </w:rPr>
      </w:pPr>
      <w:r w:rsidRPr="00270E36">
        <w:rPr>
          <w:u w:val="single"/>
          <w:lang w:val="nl-BE"/>
        </w:rPr>
        <w:t>Farmakodynamiske effekter</w:t>
      </w:r>
    </w:p>
    <w:p w14:paraId="77F6C5CA" w14:textId="77777777" w:rsidR="00E25FF1" w:rsidRPr="00270E36" w:rsidRDefault="00E25FF1" w:rsidP="00FC0EFF">
      <w:pPr>
        <w:pStyle w:val="BodyText"/>
        <w:rPr>
          <w:lang w:val="nl-BE"/>
        </w:rPr>
      </w:pPr>
    </w:p>
    <w:p w14:paraId="510EDEFA" w14:textId="77777777" w:rsidR="00C028F3" w:rsidRPr="00270E36" w:rsidRDefault="00C028F3" w:rsidP="00FC0EFF">
      <w:pPr>
        <w:pStyle w:val="Default"/>
        <w:rPr>
          <w:sz w:val="22"/>
          <w:szCs w:val="22"/>
          <w:lang w:val="nl-BE"/>
        </w:rPr>
      </w:pPr>
      <w:r w:rsidRPr="00270E36">
        <w:rPr>
          <w:sz w:val="22"/>
          <w:szCs w:val="22"/>
          <w:lang w:val="nl-BE"/>
        </w:rPr>
        <w:t xml:space="preserve">Lakosamid beskyttet mot anfall i et bredt spekter av dyremodeller med partielle og primære generaliserte anfall og forsinket utvikling av kindling. </w:t>
      </w:r>
    </w:p>
    <w:p w14:paraId="428CFBC1" w14:textId="77777777" w:rsidR="00E25FF1" w:rsidRPr="00270E36" w:rsidRDefault="00C028F3" w:rsidP="00FC0EFF">
      <w:pPr>
        <w:pStyle w:val="BodyText"/>
        <w:rPr>
          <w:lang w:val="nl-BE"/>
        </w:rPr>
      </w:pPr>
      <w:r w:rsidRPr="00270E36">
        <w:rPr>
          <w:lang w:val="nl-BE"/>
        </w:rPr>
        <w:t>I prekliniske studier viste lakosamid synergistiske eller additive antikonvulsive effekter i kombinasjon med levetiracetam, karbamazepin, fenytoin, valproat, lamotrigin, topiramat eller gabapentin.</w:t>
      </w:r>
    </w:p>
    <w:p w14:paraId="35A2FA46" w14:textId="77777777" w:rsidR="00E25FF1" w:rsidRPr="00270E36" w:rsidRDefault="00E25FF1" w:rsidP="00FC0EFF">
      <w:pPr>
        <w:pStyle w:val="BodyText"/>
        <w:rPr>
          <w:lang w:val="nl-BE"/>
        </w:rPr>
      </w:pPr>
    </w:p>
    <w:p w14:paraId="48681D21" w14:textId="77777777" w:rsidR="00E25FF1" w:rsidRPr="00270E36" w:rsidRDefault="00C028F3" w:rsidP="00FC0EFF">
      <w:pPr>
        <w:pStyle w:val="BodyText"/>
        <w:rPr>
          <w:lang w:val="nl-BE"/>
        </w:rPr>
      </w:pPr>
      <w:r w:rsidRPr="00270E36">
        <w:rPr>
          <w:u w:val="single"/>
          <w:lang w:val="nl-BE"/>
        </w:rPr>
        <w:t>Klinisk effekt og sikkerhet (partiell epilepsi</w:t>
      </w:r>
      <w:r w:rsidRPr="00270E36">
        <w:rPr>
          <w:lang w:val="nl-BE"/>
        </w:rPr>
        <w:t>)</w:t>
      </w:r>
    </w:p>
    <w:p w14:paraId="5D3262B0" w14:textId="77777777" w:rsidR="00E25FF1" w:rsidRPr="00270E36" w:rsidRDefault="00E25FF1" w:rsidP="00FC0EFF">
      <w:pPr>
        <w:pStyle w:val="BodyText"/>
        <w:rPr>
          <w:lang w:val="nl-BE"/>
        </w:rPr>
      </w:pPr>
    </w:p>
    <w:p w14:paraId="7100E2C2" w14:textId="77777777" w:rsidR="00E25FF1" w:rsidRPr="006D3A58" w:rsidRDefault="00C028F3" w:rsidP="0010318F">
      <w:pPr>
        <w:pStyle w:val="ListParagraph"/>
        <w:tabs>
          <w:tab w:val="left" w:pos="402"/>
        </w:tabs>
        <w:ind w:left="0" w:firstLine="0"/>
        <w:rPr>
          <w:i/>
          <w:iCs/>
          <w:u w:val="single"/>
          <w:lang w:val="nb-NO"/>
        </w:rPr>
      </w:pPr>
      <w:r w:rsidRPr="006D3A58">
        <w:rPr>
          <w:i/>
          <w:iCs/>
          <w:u w:val="single"/>
          <w:lang w:val="nb-NO"/>
        </w:rPr>
        <w:t>Voksen populasjon</w:t>
      </w:r>
    </w:p>
    <w:p w14:paraId="4A083119" w14:textId="77777777" w:rsidR="00E25FF1" w:rsidRPr="006D3A58" w:rsidRDefault="00E25FF1" w:rsidP="00FC0EFF">
      <w:pPr>
        <w:pStyle w:val="BodyText"/>
        <w:rPr>
          <w:i/>
          <w:lang w:val="nb-NO"/>
        </w:rPr>
      </w:pPr>
    </w:p>
    <w:p w14:paraId="37507967" w14:textId="77777777" w:rsidR="00E25FF1" w:rsidRPr="006D3A58" w:rsidRDefault="00C028F3" w:rsidP="00FC0EFF">
      <w:pPr>
        <w:rPr>
          <w:i/>
          <w:lang w:val="nb-NO"/>
        </w:rPr>
      </w:pPr>
      <w:r w:rsidRPr="006D3A58">
        <w:rPr>
          <w:i/>
          <w:iCs/>
          <w:lang w:val="nb-NO"/>
        </w:rPr>
        <w:t>Monoterapi</w:t>
      </w:r>
    </w:p>
    <w:p w14:paraId="254E3EC9" w14:textId="77777777" w:rsidR="00E25FF1" w:rsidRPr="006D3A58" w:rsidRDefault="00E25FF1" w:rsidP="00FC0EFF">
      <w:pPr>
        <w:pStyle w:val="BodyText"/>
        <w:rPr>
          <w:i/>
          <w:lang w:val="nb-NO"/>
        </w:rPr>
      </w:pPr>
    </w:p>
    <w:p w14:paraId="45CB5ABE" w14:textId="77777777" w:rsidR="00C028F3" w:rsidRPr="006D3A58" w:rsidRDefault="00C028F3" w:rsidP="00FC0EFF">
      <w:pPr>
        <w:pStyle w:val="Default"/>
        <w:rPr>
          <w:sz w:val="22"/>
          <w:szCs w:val="22"/>
          <w:lang w:val="nb-NO"/>
        </w:rPr>
      </w:pPr>
      <w:r w:rsidRPr="006D3A58">
        <w:rPr>
          <w:sz w:val="22"/>
          <w:szCs w:val="22"/>
          <w:lang w:val="nb-NO"/>
        </w:rPr>
        <w:t xml:space="preserve">Effekt av lakosamid som monoterapi er vist i en dobbeltblindet, ʺnon-inferiorityʺ sammenlignende parallellgruppestudie med karbamazepin depot hos 886 pasienter fra og med 16 år som nylig hadde fått diagnosen epilepsi. Pasientene hadde uprovoserte partielle anfall med eller uten sekundær generalisering. Pasientene ble randomisert til karbamazepin depot eller lakosamid gitt som tabletter i forholdet 1:1. Dosen ble basert på dose-respons og var i området 400–1200 mg/dag for karbamazepin depot og 200–600 mg/dag for lakosamid. Behandlingsvarigheten var opptil 121 uker avhengig av responsen. </w:t>
      </w:r>
    </w:p>
    <w:p w14:paraId="25650DEE" w14:textId="77777777" w:rsidR="00C028F3" w:rsidRPr="006D3A58" w:rsidRDefault="00C028F3" w:rsidP="00FC0EFF">
      <w:pPr>
        <w:pStyle w:val="Default"/>
        <w:rPr>
          <w:sz w:val="22"/>
          <w:szCs w:val="22"/>
          <w:lang w:val="nb-NO"/>
        </w:rPr>
      </w:pPr>
      <w:r w:rsidRPr="006D3A58">
        <w:rPr>
          <w:sz w:val="22"/>
          <w:szCs w:val="22"/>
          <w:lang w:val="nb-NO"/>
        </w:rPr>
        <w:t xml:space="preserve">Andelen pasienter som var uten anfall i 6 måneder ble ved bruk av Kaplan-Meier-analyse for overlevelse estimert til å være 89,8 % for pasienter behandlet med lakosamid og 91,1 % for pasienter behandlet med karbamazepin depot. Justert absolutt differanse mellom behandlingene var -1,3 % (95 % KI: -5,5, 2,8). Kaplan-Meier-estimater for andelen pasienter som var uten anfall i 12 måneder var 77,8 % for pasienter behandlet med lakosamid og 82,7 % for pasienter behandlet med karbamazepin depot. </w:t>
      </w:r>
    </w:p>
    <w:p w14:paraId="30D4344F" w14:textId="77777777" w:rsidR="00E25FF1" w:rsidRPr="00270E36" w:rsidRDefault="00C028F3" w:rsidP="00FC0EFF">
      <w:pPr>
        <w:pStyle w:val="BodyText"/>
        <w:rPr>
          <w:lang w:val="nl-BE"/>
        </w:rPr>
      </w:pPr>
      <w:r w:rsidRPr="006D3A58">
        <w:rPr>
          <w:lang w:val="nb-NO"/>
        </w:rPr>
        <w:t xml:space="preserve">Andelen eldre pasienter fra og med 65 år (62 pasienter med lakosamid, 57 pasienter med karbamazepin depot) uten anfall i 6 måneder var tilsvarende for begge behandlingsgruppene. </w:t>
      </w:r>
      <w:r w:rsidRPr="00270E36">
        <w:rPr>
          <w:lang w:val="nl-BE"/>
        </w:rPr>
        <w:t>Andelene var også tilsvarende de som er sett for den samlede populasjonen. Hos den eldre populasjonen var vedlikeholdsdosen lakosamid 200 mg/dag hos 55 pasienter (88,7 %), 400 mg/dag hos 6 pasienter (9,7 %) og dosen ble økt til over 400 mg/dag hos 1 pasient (1,6 %).</w:t>
      </w:r>
    </w:p>
    <w:p w14:paraId="6C2E7030" w14:textId="77777777" w:rsidR="00600EA3" w:rsidRPr="00270E36" w:rsidRDefault="00600EA3" w:rsidP="00FC0EFF">
      <w:pPr>
        <w:rPr>
          <w:i/>
          <w:iCs/>
          <w:lang w:val="nl-BE"/>
        </w:rPr>
      </w:pPr>
      <w:r w:rsidRPr="00270E36">
        <w:rPr>
          <w:i/>
          <w:iCs/>
          <w:lang w:val="nl-BE"/>
        </w:rPr>
        <w:br w:type="page"/>
      </w:r>
    </w:p>
    <w:p w14:paraId="6A2BE473" w14:textId="67DB8948" w:rsidR="00E25FF1" w:rsidRPr="00270E36" w:rsidRDefault="00C028F3" w:rsidP="00FC0EFF">
      <w:pPr>
        <w:rPr>
          <w:i/>
          <w:lang w:val="nl-BE"/>
        </w:rPr>
      </w:pPr>
      <w:r w:rsidRPr="00270E36">
        <w:rPr>
          <w:i/>
          <w:iCs/>
          <w:lang w:val="nl-BE"/>
        </w:rPr>
        <w:lastRenderedPageBreak/>
        <w:t>Overgang til monoterapi</w:t>
      </w:r>
    </w:p>
    <w:p w14:paraId="30E7FDC6" w14:textId="77777777" w:rsidR="00E25FF1" w:rsidRPr="00270E36" w:rsidRDefault="00E25FF1" w:rsidP="00FC0EFF">
      <w:pPr>
        <w:pStyle w:val="BodyText"/>
        <w:rPr>
          <w:i/>
          <w:lang w:val="nl-BE"/>
        </w:rPr>
      </w:pPr>
    </w:p>
    <w:p w14:paraId="743AEFEB" w14:textId="1ED93183" w:rsidR="0091674B" w:rsidRPr="00270E36" w:rsidRDefault="00C028F3" w:rsidP="00FC0EFF">
      <w:pPr>
        <w:rPr>
          <w:lang w:val="nl-BE"/>
        </w:rPr>
      </w:pPr>
      <w:r w:rsidRPr="00270E36">
        <w:rPr>
          <w:lang w:val="nl-BE"/>
        </w:rPr>
        <w:t xml:space="preserve">Effekt og sikkerhet av lakosamid ved overgang til monoterapi ble vurdert i en multisenter, dobbeltblindet, randomisert studie med </w:t>
      </w:r>
      <w:r w:rsidR="00A111EE">
        <w:rPr>
          <w:lang w:val="nl-BE"/>
        </w:rPr>
        <w:t>a</w:t>
      </w:r>
      <w:r w:rsidRPr="00270E36">
        <w:rPr>
          <w:lang w:val="nl-BE"/>
        </w:rPr>
        <w:t>historisk kontrollgruppe. I denne studien ble 425 pasienter i alderen 16–70 år med ukontrollerte, partielle anfall og som brukte stabile doser med 1 eller 2 markedsførte antiepileptika, randomisert til å bytte til lakosamid monoterapi (enten 400 mg/dag eller 300 mg/dag i forholdet 3:1). Hos de behandlede pasientene som fullførte titrering og de som initierte seponering av antiepileptika (henholdsvis 284 og 99), ble monoterapi opprettholdt hos henholdsvis 71,5 % og 70,7 % av pasientene i 57–105 dager (median 71 dager) i den gitte observasjonsperioden på 70 dager.</w:t>
      </w:r>
      <w:bookmarkStart w:id="22" w:name="5._PHARMACOLOGICAL_PROPERTIES"/>
      <w:bookmarkStart w:id="23" w:name="5.1_Pharmacodynamic_properties"/>
      <w:bookmarkStart w:id="24" w:name="_bookmark22"/>
      <w:bookmarkEnd w:id="22"/>
      <w:bookmarkEnd w:id="23"/>
      <w:bookmarkEnd w:id="24"/>
    </w:p>
    <w:p w14:paraId="3A4CF25B" w14:textId="77777777" w:rsidR="0091674B" w:rsidRPr="00270E36" w:rsidRDefault="0091674B" w:rsidP="00FC0EFF">
      <w:pPr>
        <w:rPr>
          <w:lang w:val="nl-BE"/>
        </w:rPr>
      </w:pPr>
    </w:p>
    <w:p w14:paraId="3643E485" w14:textId="14130FAC" w:rsidR="00E25FF1" w:rsidRPr="00270E36" w:rsidRDefault="00C028F3" w:rsidP="00FC0EFF">
      <w:pPr>
        <w:rPr>
          <w:i/>
          <w:lang w:val="nl-BE"/>
        </w:rPr>
      </w:pPr>
      <w:r w:rsidRPr="00270E36">
        <w:rPr>
          <w:i/>
          <w:iCs/>
          <w:lang w:val="nl-BE"/>
        </w:rPr>
        <w:t>Tilleggsbehandling</w:t>
      </w:r>
    </w:p>
    <w:p w14:paraId="65A2823A" w14:textId="77777777" w:rsidR="00E25FF1" w:rsidRPr="00270E36" w:rsidRDefault="00E25FF1" w:rsidP="00FC0EFF">
      <w:pPr>
        <w:pStyle w:val="BodyText"/>
        <w:rPr>
          <w:i/>
          <w:lang w:val="nl-BE"/>
        </w:rPr>
      </w:pPr>
    </w:p>
    <w:p w14:paraId="266AE8F4" w14:textId="77777777" w:rsidR="00E25FF1" w:rsidRPr="00270E36" w:rsidRDefault="00C028F3" w:rsidP="00FC0EFF">
      <w:pPr>
        <w:pStyle w:val="BodyText"/>
        <w:rPr>
          <w:lang w:val="nl-BE"/>
        </w:rPr>
      </w:pPr>
      <w:r w:rsidRPr="00270E36">
        <w:rPr>
          <w:lang w:val="nl-BE"/>
        </w:rPr>
        <w:t>Effekten av lakosamid som tilleggsbehandling ved anbefalte doser (200 mg/dag, 400 mg/dag) ble fastlagt i tre multisenter, randomiserte, placebokontrollerte kliniske studier med en 12-ukers vedlikeholdsperiode. Det ble også vist at lakosamid 600 mg/dag hadde effekt i kontrollerte studier med tilleggsbehandling, selv om effekten var tilsvarende som for 400 mg/dag og pasientene ofte tålte denne dosen dårligere på grunn av CNS- og gastrointestinale bivirkninger. Doser på 600 mg/dag er derfor ikke anbefalt. Maksimal anbefalt dose er 400 mg/dag. Disse studiene med 1308 pasienter som tidligere hadde hatt partiell epilepsi i gjennomsnittlig 23 år, ble designet for å evaluere effekt og sikkerhet av lakosamid ved samtidig administrering av 1-3 antiepileptika hos pasienter med ukontrollert partiell epilepsi med eller uten sekundær generalisering. Total andel pasienter med en halvering av anfallsfrekvensen var 23 %, 34 % og 40 % for henholdsvis placebo, lakosamid 200 mg/dag og lakosamid 400 mg/dag.</w:t>
      </w:r>
    </w:p>
    <w:p w14:paraId="6E77921C" w14:textId="77777777" w:rsidR="00C028F3" w:rsidRPr="00270E36" w:rsidRDefault="00C028F3" w:rsidP="00FC0EFF">
      <w:pPr>
        <w:pStyle w:val="BodyText"/>
        <w:rPr>
          <w:lang w:val="nl-BE"/>
        </w:rPr>
      </w:pPr>
    </w:p>
    <w:p w14:paraId="7C2D2239" w14:textId="77777777" w:rsidR="00E25FF1" w:rsidRPr="00270E36" w:rsidRDefault="00C028F3" w:rsidP="00FC0EFF">
      <w:pPr>
        <w:pStyle w:val="BodyText"/>
        <w:rPr>
          <w:lang w:val="nl-BE"/>
        </w:rPr>
      </w:pPr>
      <w:r w:rsidRPr="00270E36">
        <w:rPr>
          <w:lang w:val="nl-BE"/>
        </w:rPr>
        <w:t>Farmakokinetikk og sikkerhet av én enkelt intravenøs ladningsdose av lakosamid ble fastlagt i en åpen multisenterstudie som var designet for å vurdere sikkerhet og tolerabilitet av rask initiering av lakosamid ved bruk av én enkelt intravenøs ladningsdose (inkludert 200 mg), etterfulgt av oral dosering to ganger daglig (ekvivalent med den intravenøse dosen) som tilleggsbehandling hos voksne i alderen 16–60 år med partiell epilepsi.</w:t>
      </w:r>
    </w:p>
    <w:p w14:paraId="6A86CDD4" w14:textId="77777777" w:rsidR="00C028F3" w:rsidRPr="00270E36" w:rsidRDefault="00C028F3" w:rsidP="00FC0EFF">
      <w:pPr>
        <w:pStyle w:val="BodyText"/>
        <w:rPr>
          <w:lang w:val="nl-BE"/>
        </w:rPr>
      </w:pPr>
    </w:p>
    <w:p w14:paraId="7BFC9F81" w14:textId="77777777" w:rsidR="0010318F" w:rsidRPr="006D3A58" w:rsidRDefault="0010318F" w:rsidP="0010318F">
      <w:pPr>
        <w:pStyle w:val="ListParagraph"/>
        <w:tabs>
          <w:tab w:val="left" w:pos="402"/>
        </w:tabs>
        <w:ind w:left="0" w:firstLine="0"/>
        <w:rPr>
          <w:i/>
          <w:iCs/>
          <w:u w:val="single"/>
          <w:lang w:val="nb-NO"/>
        </w:rPr>
      </w:pPr>
    </w:p>
    <w:p w14:paraId="50933839" w14:textId="6B10BBAC" w:rsidR="00E25FF1" w:rsidRPr="00270E36" w:rsidRDefault="00C028F3" w:rsidP="0010318F">
      <w:pPr>
        <w:pStyle w:val="ListParagraph"/>
        <w:tabs>
          <w:tab w:val="left" w:pos="402"/>
        </w:tabs>
        <w:ind w:left="0" w:firstLine="0"/>
        <w:rPr>
          <w:i/>
          <w:iCs/>
          <w:u w:val="single"/>
        </w:rPr>
      </w:pPr>
      <w:proofErr w:type="spellStart"/>
      <w:r w:rsidRPr="00270E36">
        <w:rPr>
          <w:i/>
          <w:iCs/>
          <w:u w:val="single"/>
        </w:rPr>
        <w:t>Pediatrisk</w:t>
      </w:r>
      <w:proofErr w:type="spellEnd"/>
      <w:r w:rsidRPr="00270E36">
        <w:rPr>
          <w:i/>
          <w:iCs/>
          <w:u w:val="single"/>
        </w:rPr>
        <w:t xml:space="preserve"> </w:t>
      </w:r>
      <w:proofErr w:type="spellStart"/>
      <w:r w:rsidRPr="00270E36">
        <w:rPr>
          <w:i/>
          <w:iCs/>
          <w:u w:val="single"/>
        </w:rPr>
        <w:t>populasjon</w:t>
      </w:r>
      <w:proofErr w:type="spellEnd"/>
    </w:p>
    <w:p w14:paraId="3AE0C65D" w14:textId="77777777" w:rsidR="00E25FF1" w:rsidRPr="00270E36" w:rsidRDefault="00E25FF1" w:rsidP="00FC0EFF">
      <w:pPr>
        <w:pStyle w:val="BodyText"/>
        <w:rPr>
          <w:i/>
        </w:rPr>
      </w:pPr>
    </w:p>
    <w:p w14:paraId="5C26A797" w14:textId="77777777" w:rsidR="00C028F3" w:rsidRPr="006D3A58" w:rsidRDefault="00C028F3" w:rsidP="00FC0EFF">
      <w:pPr>
        <w:pStyle w:val="BodyText"/>
        <w:rPr>
          <w:lang w:val="nb-NO"/>
        </w:rPr>
      </w:pPr>
      <w:r w:rsidRPr="006D3A58">
        <w:rPr>
          <w:lang w:val="nb-NO"/>
        </w:rPr>
        <w:t>Hos barn fra og med 2 år har partiell epilepsi tilsvarende patofysiologi og klinisk uttrykk som hos voksne. Effekten av lakosamid hos barn fra og med 2 år har blitt ekstrapolert fra data for ungdom og voksne med partiell epilepsi, der tilsvarende respons var forventet når de pediatriske dosejusteringene ble fulgt (se pkt. 4.2) og sikkerhet er vist (se pkt. 4.8).</w:t>
      </w:r>
    </w:p>
    <w:p w14:paraId="51F82279" w14:textId="77777777" w:rsidR="00C028F3" w:rsidRPr="00270E36" w:rsidRDefault="00C028F3" w:rsidP="00FC0EFF">
      <w:pPr>
        <w:pStyle w:val="Default"/>
        <w:rPr>
          <w:sz w:val="22"/>
          <w:szCs w:val="22"/>
          <w:lang w:val="nl-BE"/>
        </w:rPr>
      </w:pPr>
      <w:r w:rsidRPr="00270E36">
        <w:rPr>
          <w:sz w:val="22"/>
          <w:szCs w:val="22"/>
          <w:lang w:val="nl-BE"/>
        </w:rPr>
        <w:t xml:space="preserve">Effekten som ble funnet ved hjelp av ekstrapolering som angitt ovenfor, ble bekreftet av en dobbeltblindet, randomisert, placebokontrollert klinisk studie. Studien besto av en 8-ukers baselineperiode etterfulgt av en 6-ukers titreringsperiode. Kvalifiserte pasienter på et stabilt doseregime med 1 til ≤ 3 antiepileptika, som likevel hadde hatt minst 2 partielle epilepsianfall i løpet av de siste 4 ukene før screening og med en anfallsfri fase som var maksimalt 21 dager i 8-ukersperioden før de gikk inn i baselineperioden, ble randomisert til å få enten placebo (n = 172) eller lakosamid (n = 171). </w:t>
      </w:r>
    </w:p>
    <w:p w14:paraId="374F54E6" w14:textId="77777777" w:rsidR="00C028F3" w:rsidRPr="00270E36" w:rsidRDefault="00C028F3" w:rsidP="00FC0EFF">
      <w:pPr>
        <w:pStyle w:val="Default"/>
        <w:rPr>
          <w:sz w:val="22"/>
          <w:szCs w:val="22"/>
          <w:lang w:val="nl-BE"/>
        </w:rPr>
      </w:pPr>
      <w:r w:rsidRPr="00270E36">
        <w:rPr>
          <w:sz w:val="22"/>
          <w:szCs w:val="22"/>
          <w:lang w:val="nl-BE"/>
        </w:rPr>
        <w:t xml:space="preserve">Dosering ble initiert med en dose på 2 mg/kg/dag hos pasienter som veide mindre enn 50 kg eller 100 mg/dag hos pasienter som veide 50 kg eller mer, fordelt på to doser. I titreringsperioden ble lakosamiddosene justert ukentlig, med økninger på 1 eller 2 mg/kg/dag hos pasienter som veide mindre enn 50 kg eller 50 eller 100 mg/dag hos pasienter som veide 50 kg eller mer, for å nå det ønskede doseringsområdet for vedlikeholdsperioden. </w:t>
      </w:r>
    </w:p>
    <w:p w14:paraId="7978C654" w14:textId="77777777" w:rsidR="00C028F3" w:rsidRPr="00270E36" w:rsidRDefault="00C028F3" w:rsidP="00FC0EFF">
      <w:pPr>
        <w:pStyle w:val="Default"/>
        <w:rPr>
          <w:sz w:val="22"/>
          <w:szCs w:val="22"/>
          <w:lang w:val="nl-BE"/>
        </w:rPr>
      </w:pPr>
      <w:r w:rsidRPr="00270E36">
        <w:rPr>
          <w:sz w:val="22"/>
          <w:szCs w:val="22"/>
          <w:lang w:val="nl-BE"/>
        </w:rPr>
        <w:t xml:space="preserve">Pasientene måtte ha nådd den laveste måldosen for sin kroppsvektsgruppe innen de siste 3 dagene av titreringsperioden for å kunne gå inn i den 10 uker lange vedlikeholdsperioden. Pasientene måtte forbli på en stabil lakosamiddose gjennom hele vedlikeholdsperioden eller de ble trukket fra studien og gikk inn i den blindede nedtrappingsperioden. </w:t>
      </w:r>
    </w:p>
    <w:p w14:paraId="6FED53C9" w14:textId="77777777" w:rsidR="00600EA3" w:rsidRPr="00270E36" w:rsidRDefault="00600EA3" w:rsidP="00FC0EFF">
      <w:pPr>
        <w:pStyle w:val="Default"/>
        <w:rPr>
          <w:sz w:val="22"/>
          <w:szCs w:val="22"/>
          <w:lang w:val="nl-BE"/>
        </w:rPr>
      </w:pPr>
      <w:r w:rsidRPr="00270E36">
        <w:rPr>
          <w:sz w:val="22"/>
          <w:szCs w:val="22"/>
          <w:lang w:val="nl-BE"/>
        </w:rPr>
        <w:br w:type="page"/>
      </w:r>
    </w:p>
    <w:p w14:paraId="295D8F5C" w14:textId="3571F5BE" w:rsidR="00C028F3" w:rsidRPr="006D3A58" w:rsidRDefault="00C028F3" w:rsidP="00FC0EFF">
      <w:pPr>
        <w:pStyle w:val="Default"/>
        <w:rPr>
          <w:sz w:val="22"/>
          <w:szCs w:val="22"/>
          <w:lang w:val="nb-NO"/>
        </w:rPr>
      </w:pPr>
      <w:r w:rsidRPr="00270E36">
        <w:rPr>
          <w:sz w:val="22"/>
          <w:szCs w:val="22"/>
          <w:lang w:val="nl-BE"/>
        </w:rPr>
        <w:lastRenderedPageBreak/>
        <w:t xml:space="preserve">Det ble observert en statistisk signifikant (p = 0,0003) og klinisk relevant forskjell mellom lakosamid- og placebogruppen med hensyn til reduksjon i frekvens av partielle anfall per 28 dager fra baseline til vedlikeholdsperioden. </w:t>
      </w:r>
      <w:r w:rsidRPr="006D3A58">
        <w:rPr>
          <w:sz w:val="22"/>
          <w:szCs w:val="22"/>
          <w:lang w:val="nb-NO"/>
        </w:rPr>
        <w:t xml:space="preserve">Prosentvis reduksjon i forhold til placebo, basert på kovariansanalyse, var 31,72 % (95 % KI: 16,342, 44,277). </w:t>
      </w:r>
    </w:p>
    <w:p w14:paraId="0551863B" w14:textId="77777777" w:rsidR="00C028F3" w:rsidRPr="006D3A58" w:rsidRDefault="00C028F3" w:rsidP="00FC0EFF">
      <w:pPr>
        <w:pStyle w:val="Default"/>
        <w:rPr>
          <w:sz w:val="22"/>
          <w:szCs w:val="22"/>
          <w:lang w:val="nb-NO"/>
        </w:rPr>
      </w:pPr>
      <w:r w:rsidRPr="006D3A58">
        <w:rPr>
          <w:sz w:val="22"/>
          <w:szCs w:val="22"/>
          <w:lang w:val="nb-NO"/>
        </w:rPr>
        <w:t xml:space="preserve">Samlet sett var andelen av pasienter med minst 50 % reduksjon i frekvens av partielle anfall per 28 dager fra baseline til vedlikeholdsperioden 52,9 % i lakosamidgruppen sammenlignet med 33,3 % i placebogruppen. </w:t>
      </w:r>
    </w:p>
    <w:p w14:paraId="239735B1" w14:textId="26F82B9B" w:rsidR="00E25FF1" w:rsidRPr="006D3A58" w:rsidRDefault="00C028F3" w:rsidP="00FC0EFF">
      <w:pPr>
        <w:pStyle w:val="BodyText"/>
        <w:jc w:val="both"/>
        <w:rPr>
          <w:lang w:val="nb-NO"/>
        </w:rPr>
      </w:pPr>
      <w:r w:rsidRPr="006D3A58">
        <w:rPr>
          <w:lang w:val="nb-NO"/>
        </w:rPr>
        <w:t>Livskvaliteten vurdert ved bruk av Pediatric Quality of Life Inventory tydet på at pasienter i lakosamid- og placebogruppen hadde en nesten lik og stabil helserelatert livskvali</w:t>
      </w:r>
      <w:r w:rsidR="00F01A62" w:rsidRPr="006D3A58">
        <w:rPr>
          <w:lang w:val="nb-NO"/>
        </w:rPr>
        <w:t>tet i hele behandlingsperioden.</w:t>
      </w:r>
    </w:p>
    <w:p w14:paraId="62B22493" w14:textId="77777777" w:rsidR="00600EA3" w:rsidRPr="00270E36" w:rsidRDefault="00600EA3" w:rsidP="00FC0EFF">
      <w:pPr>
        <w:pStyle w:val="BodyText"/>
        <w:rPr>
          <w:u w:val="single"/>
          <w:lang w:val="nl-BE"/>
        </w:rPr>
      </w:pPr>
    </w:p>
    <w:p w14:paraId="69977784" w14:textId="7EB43715" w:rsidR="00E25FF1" w:rsidRPr="00270E36" w:rsidRDefault="00C028F3" w:rsidP="00FC0EFF">
      <w:pPr>
        <w:pStyle w:val="BodyText"/>
        <w:rPr>
          <w:u w:val="single"/>
          <w:lang w:val="nl-BE"/>
        </w:rPr>
      </w:pPr>
      <w:r w:rsidRPr="00270E36">
        <w:rPr>
          <w:u w:val="single"/>
          <w:lang w:val="nl-BE"/>
        </w:rPr>
        <w:t>Klinisk effekt og sikkerhet (primære generaliserte tonisk-kloniske anfall)</w:t>
      </w:r>
    </w:p>
    <w:p w14:paraId="72D0E794" w14:textId="77777777" w:rsidR="00C028F3" w:rsidRPr="00270E36" w:rsidRDefault="00C028F3" w:rsidP="00FC0EFF">
      <w:pPr>
        <w:pStyle w:val="BodyText"/>
        <w:rPr>
          <w:lang w:val="nl-BE"/>
        </w:rPr>
      </w:pPr>
    </w:p>
    <w:p w14:paraId="535116CB" w14:textId="77777777" w:rsidR="00C028F3" w:rsidRPr="00270E36" w:rsidRDefault="00C028F3" w:rsidP="00FC0EFF">
      <w:pPr>
        <w:pStyle w:val="Default"/>
        <w:rPr>
          <w:sz w:val="22"/>
          <w:szCs w:val="22"/>
          <w:lang w:val="nl-BE"/>
        </w:rPr>
      </w:pPr>
      <w:r w:rsidRPr="00270E36">
        <w:rPr>
          <w:sz w:val="22"/>
          <w:szCs w:val="22"/>
          <w:lang w:val="nl-BE"/>
        </w:rPr>
        <w:t xml:space="preserve">Effekten av lakosamid som tilleggsbehandling hos pasienter fra og med 4 år med idiopatisk generalisert epilepsi som hadde primære generaliserte tonisk-kloniske anfall (GTK), ble fastslått i en 24-ukers dobbelblindet, randomisert, placebokontrollert, parallellgruppe-, klinisk multisenterstudie. Studien besto av en 12-ukers historisk baselineperiode, en 4-ukers prospektiv baselineperiode og en 24-ukers behandlingsperiode (som omfattet en 6-ukers titreringsperiode og en 18-ukers vedlikeholdsperiode). Kvalifiserte pasienter på en stabil dose med 1 til 3 antiepileptiske legemidler, som hadde minst 3 dokumenterte GTK-anfall i løpet av den 16 ukers kombinerte baselineperioden, ble randomisert i forholdet 1:1 til å få lakosamid eller placebo (pasienter i det fulle analysesettet: lakosamid n=118, placebo n=121; av disse ble 8 pasienter i aldersgruppen ≥ 4 til &lt; 12 år og 16 pasienter i gruppen ≥ 12 til &lt; 18 år behandlet med lakosamid og henholdsvis 9 og 16 pasienter fikk placebo). </w:t>
      </w:r>
    </w:p>
    <w:p w14:paraId="68E457AA" w14:textId="77777777" w:rsidR="00E25FF1" w:rsidRPr="00270E36" w:rsidRDefault="00C028F3" w:rsidP="00FC0EFF">
      <w:pPr>
        <w:pStyle w:val="BodyText"/>
        <w:rPr>
          <w:lang w:val="nl-BE"/>
        </w:rPr>
      </w:pPr>
      <w:r w:rsidRPr="00270E36">
        <w:rPr>
          <w:lang w:val="nl-BE"/>
        </w:rPr>
        <w:t>Pasienter ble opptitrert til den ønskede vedlikeholdsdosen, som var 12 mg/kg/dag hos pasienter som veide mindre enn 30 kg, 8 mg/kg/dag hos pasienter som veide 30–50 kg og 400 mg/dag hos pasienter som veide 50 kg eller mer.</w:t>
      </w:r>
    </w:p>
    <w:p w14:paraId="1B040082" w14:textId="258018F7" w:rsidR="00E25FF1" w:rsidRDefault="00E25FF1" w:rsidP="00FC0EFF">
      <w:pPr>
        <w:pStyle w:val="BodyText"/>
        <w:rPr>
          <w:lang w:val="nl-BE"/>
        </w:rPr>
      </w:pPr>
    </w:p>
    <w:p w14:paraId="3E4A945F" w14:textId="5C582841" w:rsidR="0010318F" w:rsidRPr="0010318F" w:rsidRDefault="0010318F" w:rsidP="00FC0EFF">
      <w:pPr>
        <w:pStyle w:val="BodyText"/>
        <w:rPr>
          <w:b/>
          <w:bCs/>
          <w:lang w:val="nl-BE"/>
        </w:rPr>
      </w:pPr>
      <w:r w:rsidRPr="0010318F">
        <w:rPr>
          <w:b/>
          <w:bCs/>
          <w:lang w:val="nl-BE"/>
        </w:rPr>
        <w:t>Tabell 9: Effekten av lakosamid som tilleggsbehandling i en 24-ukers dobbeltblind, randomisert, placebokontrollert, parallellgruppe, multisenter klinisk studie</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6"/>
        <w:gridCol w:w="2674"/>
        <w:gridCol w:w="2124"/>
      </w:tblGrid>
      <w:tr w:rsidR="00C028F3" w:rsidRPr="00270E36" w14:paraId="29094773" w14:textId="77777777">
        <w:trPr>
          <w:trHeight w:val="515"/>
        </w:trPr>
        <w:tc>
          <w:tcPr>
            <w:tcW w:w="3946" w:type="dxa"/>
          </w:tcPr>
          <w:p w14:paraId="03943659" w14:textId="77777777" w:rsidR="00C028F3" w:rsidRPr="00270E36" w:rsidRDefault="00C028F3" w:rsidP="0054238A">
            <w:pPr>
              <w:pStyle w:val="Default"/>
              <w:rPr>
                <w:sz w:val="22"/>
                <w:szCs w:val="22"/>
              </w:rPr>
            </w:pPr>
            <w:proofErr w:type="spellStart"/>
            <w:r w:rsidRPr="00270E36">
              <w:rPr>
                <w:sz w:val="22"/>
                <w:szCs w:val="22"/>
              </w:rPr>
              <w:t>Effektvariabel</w:t>
            </w:r>
            <w:proofErr w:type="spellEnd"/>
          </w:p>
          <w:p w14:paraId="67F5B3DE" w14:textId="77777777" w:rsidR="00C028F3" w:rsidRPr="00270E36" w:rsidRDefault="00C028F3" w:rsidP="0054238A">
            <w:pPr>
              <w:pStyle w:val="Default"/>
              <w:rPr>
                <w:sz w:val="22"/>
                <w:szCs w:val="22"/>
              </w:rPr>
            </w:pPr>
            <w:r w:rsidRPr="00270E36">
              <w:rPr>
                <w:sz w:val="22"/>
                <w:szCs w:val="22"/>
              </w:rPr>
              <w:t>Parameter</w:t>
            </w:r>
          </w:p>
        </w:tc>
        <w:tc>
          <w:tcPr>
            <w:tcW w:w="2674" w:type="dxa"/>
          </w:tcPr>
          <w:p w14:paraId="58024D0C" w14:textId="77777777" w:rsidR="00C028F3" w:rsidRPr="00270E36" w:rsidRDefault="00C028F3" w:rsidP="00FC0EFF">
            <w:pPr>
              <w:pStyle w:val="Default"/>
              <w:jc w:val="center"/>
              <w:rPr>
                <w:sz w:val="22"/>
                <w:szCs w:val="22"/>
              </w:rPr>
            </w:pPr>
            <w:r w:rsidRPr="00270E36">
              <w:rPr>
                <w:sz w:val="22"/>
                <w:szCs w:val="22"/>
              </w:rPr>
              <w:t>Placebo</w:t>
            </w:r>
          </w:p>
          <w:p w14:paraId="6B52B9CC" w14:textId="77777777" w:rsidR="00C028F3" w:rsidRPr="00270E36" w:rsidRDefault="00C028F3" w:rsidP="00FC0EFF">
            <w:pPr>
              <w:pStyle w:val="Default"/>
              <w:jc w:val="center"/>
              <w:rPr>
                <w:sz w:val="22"/>
                <w:szCs w:val="22"/>
              </w:rPr>
            </w:pPr>
            <w:r w:rsidRPr="00270E36">
              <w:rPr>
                <w:sz w:val="22"/>
                <w:szCs w:val="22"/>
              </w:rPr>
              <w:t>n=121</w:t>
            </w:r>
          </w:p>
        </w:tc>
        <w:tc>
          <w:tcPr>
            <w:tcW w:w="2124" w:type="dxa"/>
          </w:tcPr>
          <w:p w14:paraId="5FAEAB49" w14:textId="77777777" w:rsidR="00C028F3" w:rsidRPr="00270E36" w:rsidRDefault="00C028F3" w:rsidP="00FC0EFF">
            <w:pPr>
              <w:pStyle w:val="Default"/>
              <w:jc w:val="center"/>
              <w:rPr>
                <w:sz w:val="22"/>
                <w:szCs w:val="22"/>
              </w:rPr>
            </w:pPr>
            <w:proofErr w:type="spellStart"/>
            <w:r w:rsidRPr="00270E36">
              <w:rPr>
                <w:sz w:val="22"/>
                <w:szCs w:val="22"/>
              </w:rPr>
              <w:t>Lakosamid</w:t>
            </w:r>
            <w:proofErr w:type="spellEnd"/>
          </w:p>
          <w:p w14:paraId="4AEE0A2D" w14:textId="77777777" w:rsidR="00C028F3" w:rsidRPr="00270E36" w:rsidRDefault="00C028F3" w:rsidP="00FC0EFF">
            <w:pPr>
              <w:pStyle w:val="Default"/>
              <w:jc w:val="center"/>
              <w:rPr>
                <w:sz w:val="22"/>
                <w:szCs w:val="22"/>
              </w:rPr>
            </w:pPr>
            <w:r w:rsidRPr="00270E36">
              <w:rPr>
                <w:sz w:val="22"/>
                <w:szCs w:val="22"/>
              </w:rPr>
              <w:t>n=118</w:t>
            </w:r>
          </w:p>
        </w:tc>
      </w:tr>
      <w:tr w:rsidR="00E25FF1" w:rsidRPr="00270E36" w14:paraId="7687E335" w14:textId="77777777">
        <w:trPr>
          <w:trHeight w:val="254"/>
        </w:trPr>
        <w:tc>
          <w:tcPr>
            <w:tcW w:w="8744" w:type="dxa"/>
            <w:gridSpan w:val="3"/>
          </w:tcPr>
          <w:p w14:paraId="6406DE37" w14:textId="77777777" w:rsidR="00E25FF1" w:rsidRPr="00270E36" w:rsidRDefault="00C028F3" w:rsidP="00FC0EFF">
            <w:pPr>
              <w:pStyle w:val="Default"/>
              <w:rPr>
                <w:sz w:val="22"/>
                <w:szCs w:val="22"/>
              </w:rPr>
            </w:pPr>
            <w:proofErr w:type="spellStart"/>
            <w:r w:rsidRPr="00270E36">
              <w:rPr>
                <w:sz w:val="22"/>
                <w:szCs w:val="22"/>
              </w:rPr>
              <w:t>Tid</w:t>
            </w:r>
            <w:proofErr w:type="spellEnd"/>
            <w:r w:rsidRPr="00270E36">
              <w:rPr>
                <w:sz w:val="22"/>
                <w:szCs w:val="22"/>
              </w:rPr>
              <w:t xml:space="preserve"> </w:t>
            </w:r>
            <w:proofErr w:type="spellStart"/>
            <w:r w:rsidRPr="00270E36">
              <w:rPr>
                <w:sz w:val="22"/>
                <w:szCs w:val="22"/>
              </w:rPr>
              <w:t>til</w:t>
            </w:r>
            <w:proofErr w:type="spellEnd"/>
            <w:r w:rsidRPr="00270E36">
              <w:rPr>
                <w:sz w:val="22"/>
                <w:szCs w:val="22"/>
              </w:rPr>
              <w:t xml:space="preserve"> </w:t>
            </w:r>
            <w:proofErr w:type="spellStart"/>
            <w:r w:rsidRPr="00270E36">
              <w:rPr>
                <w:sz w:val="22"/>
                <w:szCs w:val="22"/>
              </w:rPr>
              <w:t>andre</w:t>
            </w:r>
            <w:proofErr w:type="spellEnd"/>
            <w:r w:rsidRPr="00270E36">
              <w:rPr>
                <w:sz w:val="22"/>
                <w:szCs w:val="22"/>
              </w:rPr>
              <w:t xml:space="preserve"> GTK </w:t>
            </w:r>
          </w:p>
        </w:tc>
      </w:tr>
      <w:tr w:rsidR="00E25FF1" w:rsidRPr="00270E36" w14:paraId="2F8FFC2A" w14:textId="77777777">
        <w:trPr>
          <w:trHeight w:val="251"/>
        </w:trPr>
        <w:tc>
          <w:tcPr>
            <w:tcW w:w="3946" w:type="dxa"/>
          </w:tcPr>
          <w:p w14:paraId="5624526D" w14:textId="77777777" w:rsidR="00E25FF1" w:rsidRPr="00270E36" w:rsidRDefault="00C028F3" w:rsidP="00FC0EFF">
            <w:pPr>
              <w:pStyle w:val="Default"/>
              <w:rPr>
                <w:sz w:val="22"/>
                <w:szCs w:val="22"/>
              </w:rPr>
            </w:pPr>
            <w:r w:rsidRPr="00270E36">
              <w:rPr>
                <w:sz w:val="22"/>
                <w:szCs w:val="22"/>
              </w:rPr>
              <w:t>Median (</w:t>
            </w:r>
            <w:proofErr w:type="spellStart"/>
            <w:r w:rsidRPr="00270E36">
              <w:rPr>
                <w:sz w:val="22"/>
                <w:szCs w:val="22"/>
              </w:rPr>
              <w:t>dager</w:t>
            </w:r>
            <w:proofErr w:type="spellEnd"/>
            <w:r w:rsidRPr="00270E36">
              <w:rPr>
                <w:sz w:val="22"/>
                <w:szCs w:val="22"/>
              </w:rPr>
              <w:t xml:space="preserve">) </w:t>
            </w:r>
          </w:p>
        </w:tc>
        <w:tc>
          <w:tcPr>
            <w:tcW w:w="2674" w:type="dxa"/>
          </w:tcPr>
          <w:p w14:paraId="4A7B0846" w14:textId="7F0B5412" w:rsidR="00E25FF1" w:rsidRPr="00270E36" w:rsidRDefault="009122C7" w:rsidP="0091674B">
            <w:pPr>
              <w:pStyle w:val="TableParagraph"/>
              <w:ind w:left="0"/>
              <w:jc w:val="center"/>
            </w:pPr>
            <w:r w:rsidRPr="00270E36">
              <w:t>77</w:t>
            </w:r>
            <w:r w:rsidR="0091674B" w:rsidRPr="00270E36">
              <w:t>,</w:t>
            </w:r>
            <w:r w:rsidRPr="00270E36">
              <w:t>0</w:t>
            </w:r>
          </w:p>
        </w:tc>
        <w:tc>
          <w:tcPr>
            <w:tcW w:w="2124" w:type="dxa"/>
          </w:tcPr>
          <w:p w14:paraId="6CF935C0" w14:textId="77777777" w:rsidR="00E25FF1" w:rsidRPr="00270E36" w:rsidRDefault="009122C7" w:rsidP="0091674B">
            <w:pPr>
              <w:pStyle w:val="TableParagraph"/>
              <w:ind w:left="0"/>
              <w:jc w:val="center"/>
            </w:pPr>
            <w:r w:rsidRPr="00270E36">
              <w:t>-</w:t>
            </w:r>
          </w:p>
        </w:tc>
      </w:tr>
      <w:tr w:rsidR="00E25FF1" w:rsidRPr="00270E36" w14:paraId="6909530B" w14:textId="77777777">
        <w:trPr>
          <w:trHeight w:val="251"/>
        </w:trPr>
        <w:tc>
          <w:tcPr>
            <w:tcW w:w="3946" w:type="dxa"/>
          </w:tcPr>
          <w:p w14:paraId="41C9A303" w14:textId="77777777" w:rsidR="00E25FF1" w:rsidRPr="00270E36" w:rsidRDefault="00C028F3" w:rsidP="00FC0EFF">
            <w:pPr>
              <w:pStyle w:val="Default"/>
              <w:rPr>
                <w:sz w:val="22"/>
                <w:szCs w:val="22"/>
              </w:rPr>
            </w:pPr>
            <w:r w:rsidRPr="00270E36">
              <w:rPr>
                <w:sz w:val="22"/>
                <w:szCs w:val="22"/>
              </w:rPr>
              <w:t xml:space="preserve">95 % KI </w:t>
            </w:r>
          </w:p>
        </w:tc>
        <w:tc>
          <w:tcPr>
            <w:tcW w:w="2674" w:type="dxa"/>
          </w:tcPr>
          <w:p w14:paraId="6F7F7611" w14:textId="70A52714" w:rsidR="00E25FF1" w:rsidRPr="00270E36" w:rsidRDefault="00C028F3" w:rsidP="0091674B">
            <w:pPr>
              <w:pStyle w:val="Default"/>
              <w:jc w:val="center"/>
              <w:rPr>
                <w:sz w:val="22"/>
                <w:szCs w:val="22"/>
              </w:rPr>
            </w:pPr>
            <w:r w:rsidRPr="00270E36">
              <w:rPr>
                <w:sz w:val="22"/>
                <w:szCs w:val="22"/>
              </w:rPr>
              <w:t>49,0, 128,0</w:t>
            </w:r>
          </w:p>
        </w:tc>
        <w:tc>
          <w:tcPr>
            <w:tcW w:w="2124" w:type="dxa"/>
          </w:tcPr>
          <w:p w14:paraId="07E14B10" w14:textId="77777777" w:rsidR="00E25FF1" w:rsidRPr="00270E36" w:rsidRDefault="009122C7" w:rsidP="0091674B">
            <w:pPr>
              <w:pStyle w:val="TableParagraph"/>
              <w:ind w:left="0"/>
              <w:jc w:val="center"/>
            </w:pPr>
            <w:r w:rsidRPr="00270E36">
              <w:t>-</w:t>
            </w:r>
          </w:p>
        </w:tc>
      </w:tr>
      <w:tr w:rsidR="00E25FF1" w:rsidRPr="00270E36" w14:paraId="0675D6DB" w14:textId="77777777">
        <w:trPr>
          <w:trHeight w:val="251"/>
        </w:trPr>
        <w:tc>
          <w:tcPr>
            <w:tcW w:w="3946" w:type="dxa"/>
          </w:tcPr>
          <w:p w14:paraId="25C3A99C" w14:textId="77777777" w:rsidR="00E25FF1" w:rsidRPr="00270E36" w:rsidRDefault="00C028F3" w:rsidP="00FC0EFF">
            <w:pPr>
              <w:pStyle w:val="Default"/>
              <w:rPr>
                <w:sz w:val="22"/>
                <w:szCs w:val="22"/>
              </w:rPr>
            </w:pPr>
            <w:proofErr w:type="spellStart"/>
            <w:r w:rsidRPr="00270E36">
              <w:rPr>
                <w:sz w:val="22"/>
                <w:szCs w:val="22"/>
              </w:rPr>
              <w:t>Lakosamid</w:t>
            </w:r>
            <w:proofErr w:type="spellEnd"/>
            <w:r w:rsidRPr="00270E36">
              <w:rPr>
                <w:sz w:val="22"/>
                <w:szCs w:val="22"/>
              </w:rPr>
              <w:t xml:space="preserve"> – Placebo </w:t>
            </w:r>
          </w:p>
        </w:tc>
        <w:tc>
          <w:tcPr>
            <w:tcW w:w="4798" w:type="dxa"/>
            <w:gridSpan w:val="2"/>
          </w:tcPr>
          <w:p w14:paraId="5E4E8CA1" w14:textId="77777777" w:rsidR="00E25FF1" w:rsidRPr="00270E36" w:rsidRDefault="00E25FF1" w:rsidP="0091674B">
            <w:pPr>
              <w:pStyle w:val="TableParagraph"/>
              <w:ind w:left="0"/>
              <w:jc w:val="center"/>
            </w:pPr>
          </w:p>
        </w:tc>
      </w:tr>
      <w:tr w:rsidR="0091674B" w:rsidRPr="00270E36" w14:paraId="343E3CA9" w14:textId="77777777">
        <w:trPr>
          <w:trHeight w:val="253"/>
        </w:trPr>
        <w:tc>
          <w:tcPr>
            <w:tcW w:w="3946" w:type="dxa"/>
          </w:tcPr>
          <w:p w14:paraId="71C04548" w14:textId="70B050AE" w:rsidR="0091674B" w:rsidRPr="00270E36" w:rsidRDefault="0091674B" w:rsidP="0091674B">
            <w:pPr>
              <w:pStyle w:val="Default"/>
              <w:rPr>
                <w:sz w:val="22"/>
                <w:szCs w:val="22"/>
                <w:highlight w:val="yellow"/>
              </w:rPr>
            </w:pPr>
            <w:proofErr w:type="spellStart"/>
            <w:r w:rsidRPr="00270E36">
              <w:rPr>
                <w:sz w:val="22"/>
                <w:szCs w:val="22"/>
              </w:rPr>
              <w:t>Hasardratio</w:t>
            </w:r>
            <w:proofErr w:type="spellEnd"/>
            <w:r w:rsidRPr="00270E36">
              <w:rPr>
                <w:sz w:val="22"/>
                <w:szCs w:val="22"/>
              </w:rPr>
              <w:t xml:space="preserve"> </w:t>
            </w:r>
          </w:p>
        </w:tc>
        <w:tc>
          <w:tcPr>
            <w:tcW w:w="4798" w:type="dxa"/>
            <w:gridSpan w:val="2"/>
          </w:tcPr>
          <w:p w14:paraId="782EBE0F" w14:textId="0AD923E1" w:rsidR="0091674B" w:rsidRPr="00270E36" w:rsidRDefault="0091674B" w:rsidP="0091674B">
            <w:pPr>
              <w:pStyle w:val="TableParagraph"/>
              <w:ind w:left="0"/>
              <w:jc w:val="center"/>
              <w:rPr>
                <w:highlight w:val="yellow"/>
              </w:rPr>
            </w:pPr>
            <w:r w:rsidRPr="00270E36">
              <w:t>0,540</w:t>
            </w:r>
          </w:p>
        </w:tc>
      </w:tr>
      <w:tr w:rsidR="0091674B" w:rsidRPr="00270E36" w14:paraId="20F4E16C" w14:textId="77777777">
        <w:trPr>
          <w:trHeight w:val="251"/>
        </w:trPr>
        <w:tc>
          <w:tcPr>
            <w:tcW w:w="3946" w:type="dxa"/>
          </w:tcPr>
          <w:p w14:paraId="52A9F8EF" w14:textId="34334F01" w:rsidR="0091674B" w:rsidRPr="00270E36" w:rsidRDefault="0091674B" w:rsidP="0091674B">
            <w:pPr>
              <w:pStyle w:val="TableParagraph"/>
              <w:ind w:left="0"/>
              <w:rPr>
                <w:highlight w:val="yellow"/>
              </w:rPr>
            </w:pPr>
            <w:r w:rsidRPr="00270E36">
              <w:t xml:space="preserve">95 % KI </w:t>
            </w:r>
          </w:p>
        </w:tc>
        <w:tc>
          <w:tcPr>
            <w:tcW w:w="4798" w:type="dxa"/>
            <w:gridSpan w:val="2"/>
          </w:tcPr>
          <w:p w14:paraId="5DBFC4FC" w14:textId="47421AB9" w:rsidR="0091674B" w:rsidRPr="00270E36" w:rsidRDefault="0091674B" w:rsidP="0091674B">
            <w:pPr>
              <w:pStyle w:val="TableParagraph"/>
              <w:ind w:left="0"/>
              <w:jc w:val="center"/>
              <w:rPr>
                <w:highlight w:val="yellow"/>
              </w:rPr>
            </w:pPr>
            <w:r w:rsidRPr="00270E36">
              <w:t>0,377, 0,774</w:t>
            </w:r>
          </w:p>
        </w:tc>
      </w:tr>
      <w:tr w:rsidR="0091674B" w:rsidRPr="00270E36" w14:paraId="38EEB600" w14:textId="77777777">
        <w:trPr>
          <w:trHeight w:val="251"/>
        </w:trPr>
        <w:tc>
          <w:tcPr>
            <w:tcW w:w="3946" w:type="dxa"/>
          </w:tcPr>
          <w:p w14:paraId="6D78B8F5" w14:textId="68D27653" w:rsidR="0091674B" w:rsidRPr="00270E36" w:rsidRDefault="0091674B" w:rsidP="0091674B">
            <w:pPr>
              <w:pStyle w:val="TableParagraph"/>
              <w:ind w:left="0"/>
              <w:rPr>
                <w:highlight w:val="yellow"/>
              </w:rPr>
            </w:pPr>
            <w:r w:rsidRPr="00270E36">
              <w:t>p-</w:t>
            </w:r>
            <w:proofErr w:type="spellStart"/>
            <w:r w:rsidRPr="00270E36">
              <w:t>verdi</w:t>
            </w:r>
            <w:proofErr w:type="spellEnd"/>
            <w:r w:rsidRPr="00270E36">
              <w:t xml:space="preserve"> </w:t>
            </w:r>
          </w:p>
        </w:tc>
        <w:tc>
          <w:tcPr>
            <w:tcW w:w="4798" w:type="dxa"/>
            <w:gridSpan w:val="2"/>
          </w:tcPr>
          <w:p w14:paraId="4B5C8F35" w14:textId="4E07F696" w:rsidR="0091674B" w:rsidRPr="00270E36" w:rsidRDefault="0091674B" w:rsidP="0091674B">
            <w:pPr>
              <w:pStyle w:val="TableParagraph"/>
              <w:ind w:left="0"/>
              <w:jc w:val="center"/>
              <w:rPr>
                <w:highlight w:val="yellow"/>
              </w:rPr>
            </w:pPr>
            <w:r w:rsidRPr="00270E36">
              <w:t>&lt; 0,001</w:t>
            </w:r>
          </w:p>
        </w:tc>
      </w:tr>
      <w:tr w:rsidR="00E25FF1" w:rsidRPr="00270E36" w14:paraId="6CDE4C70" w14:textId="77777777">
        <w:trPr>
          <w:trHeight w:val="254"/>
        </w:trPr>
        <w:tc>
          <w:tcPr>
            <w:tcW w:w="3946" w:type="dxa"/>
          </w:tcPr>
          <w:p w14:paraId="38C8FE5C" w14:textId="37A5BD76" w:rsidR="00E25FF1" w:rsidRPr="00270E36" w:rsidRDefault="0091674B" w:rsidP="0091674B">
            <w:pPr>
              <w:pStyle w:val="Default"/>
              <w:rPr>
                <w:sz w:val="22"/>
                <w:szCs w:val="22"/>
              </w:rPr>
            </w:pPr>
            <w:proofErr w:type="spellStart"/>
            <w:r w:rsidRPr="00270E36">
              <w:rPr>
                <w:sz w:val="22"/>
                <w:szCs w:val="22"/>
              </w:rPr>
              <w:t>Anfallsfrihet</w:t>
            </w:r>
            <w:proofErr w:type="spellEnd"/>
            <w:r w:rsidRPr="00270E36">
              <w:rPr>
                <w:sz w:val="22"/>
                <w:szCs w:val="22"/>
              </w:rPr>
              <w:t xml:space="preserve"> </w:t>
            </w:r>
          </w:p>
        </w:tc>
        <w:tc>
          <w:tcPr>
            <w:tcW w:w="2674" w:type="dxa"/>
          </w:tcPr>
          <w:p w14:paraId="11D2D987" w14:textId="77777777" w:rsidR="00E25FF1" w:rsidRPr="00270E36" w:rsidRDefault="00E25FF1" w:rsidP="0091674B">
            <w:pPr>
              <w:pStyle w:val="TableParagraph"/>
              <w:ind w:left="0"/>
              <w:jc w:val="center"/>
              <w:rPr>
                <w:highlight w:val="yellow"/>
              </w:rPr>
            </w:pPr>
          </w:p>
        </w:tc>
        <w:tc>
          <w:tcPr>
            <w:tcW w:w="2124" w:type="dxa"/>
          </w:tcPr>
          <w:p w14:paraId="60EFDC2B" w14:textId="77777777" w:rsidR="00E25FF1" w:rsidRPr="00270E36" w:rsidRDefault="00E25FF1" w:rsidP="0091674B">
            <w:pPr>
              <w:pStyle w:val="TableParagraph"/>
              <w:ind w:left="0"/>
              <w:jc w:val="center"/>
              <w:rPr>
                <w:highlight w:val="yellow"/>
              </w:rPr>
            </w:pPr>
          </w:p>
        </w:tc>
      </w:tr>
      <w:tr w:rsidR="0091674B" w:rsidRPr="00270E36" w14:paraId="40487322" w14:textId="77777777">
        <w:trPr>
          <w:trHeight w:val="251"/>
        </w:trPr>
        <w:tc>
          <w:tcPr>
            <w:tcW w:w="3946" w:type="dxa"/>
          </w:tcPr>
          <w:p w14:paraId="27275754" w14:textId="701E139E" w:rsidR="0091674B" w:rsidRPr="00270E36" w:rsidRDefault="0091674B" w:rsidP="0091674B">
            <w:pPr>
              <w:pStyle w:val="TableParagraph"/>
              <w:ind w:left="0"/>
              <w:rPr>
                <w:highlight w:val="yellow"/>
              </w:rPr>
            </w:pPr>
            <w:proofErr w:type="spellStart"/>
            <w:r w:rsidRPr="00270E36">
              <w:t>Stratifisert</w:t>
            </w:r>
            <w:proofErr w:type="spellEnd"/>
            <w:r w:rsidRPr="00270E36">
              <w:t xml:space="preserve"> Kaplan-Meier-</w:t>
            </w:r>
            <w:proofErr w:type="spellStart"/>
            <w:r w:rsidRPr="00270E36">
              <w:t>estimat</w:t>
            </w:r>
            <w:proofErr w:type="spellEnd"/>
            <w:r w:rsidRPr="00270E36">
              <w:t xml:space="preserve"> (%) </w:t>
            </w:r>
          </w:p>
        </w:tc>
        <w:tc>
          <w:tcPr>
            <w:tcW w:w="2674" w:type="dxa"/>
          </w:tcPr>
          <w:p w14:paraId="2B4E080F" w14:textId="228BA7FE" w:rsidR="0091674B" w:rsidRPr="00270E36" w:rsidRDefault="0091674B" w:rsidP="0091674B">
            <w:pPr>
              <w:pStyle w:val="TableParagraph"/>
              <w:ind w:left="0"/>
              <w:jc w:val="center"/>
              <w:rPr>
                <w:highlight w:val="yellow"/>
              </w:rPr>
            </w:pPr>
            <w:r w:rsidRPr="00270E36">
              <w:t>17,2</w:t>
            </w:r>
          </w:p>
        </w:tc>
        <w:tc>
          <w:tcPr>
            <w:tcW w:w="2124" w:type="dxa"/>
          </w:tcPr>
          <w:p w14:paraId="6B97F96B" w14:textId="0F226E8A" w:rsidR="0091674B" w:rsidRPr="00270E36" w:rsidRDefault="0091674B" w:rsidP="0091674B">
            <w:pPr>
              <w:pStyle w:val="TableParagraph"/>
              <w:ind w:left="0"/>
              <w:jc w:val="center"/>
              <w:rPr>
                <w:highlight w:val="yellow"/>
              </w:rPr>
            </w:pPr>
            <w:r w:rsidRPr="00270E36">
              <w:t>31,3</w:t>
            </w:r>
          </w:p>
        </w:tc>
      </w:tr>
      <w:tr w:rsidR="0091674B" w:rsidRPr="00270E36" w14:paraId="15AE5D8B" w14:textId="77777777">
        <w:trPr>
          <w:trHeight w:val="254"/>
        </w:trPr>
        <w:tc>
          <w:tcPr>
            <w:tcW w:w="3946" w:type="dxa"/>
          </w:tcPr>
          <w:p w14:paraId="3675C388" w14:textId="520B6AC4" w:rsidR="0091674B" w:rsidRPr="00270E36" w:rsidRDefault="0091674B" w:rsidP="0091674B">
            <w:pPr>
              <w:pStyle w:val="TableParagraph"/>
              <w:ind w:left="0"/>
              <w:rPr>
                <w:highlight w:val="yellow"/>
              </w:rPr>
            </w:pPr>
            <w:r w:rsidRPr="00270E36">
              <w:t xml:space="preserve">95 % KI </w:t>
            </w:r>
          </w:p>
        </w:tc>
        <w:tc>
          <w:tcPr>
            <w:tcW w:w="2674" w:type="dxa"/>
          </w:tcPr>
          <w:p w14:paraId="5EDB0CA0" w14:textId="62B88A65" w:rsidR="0091674B" w:rsidRPr="00270E36" w:rsidRDefault="0091674B" w:rsidP="0091674B">
            <w:pPr>
              <w:pStyle w:val="TableParagraph"/>
              <w:ind w:left="0"/>
              <w:jc w:val="center"/>
              <w:rPr>
                <w:highlight w:val="yellow"/>
              </w:rPr>
            </w:pPr>
            <w:r w:rsidRPr="00270E36">
              <w:t>10,4, 24,0</w:t>
            </w:r>
          </w:p>
        </w:tc>
        <w:tc>
          <w:tcPr>
            <w:tcW w:w="2124" w:type="dxa"/>
          </w:tcPr>
          <w:p w14:paraId="14803643" w14:textId="5CA23DB3" w:rsidR="0091674B" w:rsidRPr="00270E36" w:rsidRDefault="0091674B" w:rsidP="0091674B">
            <w:pPr>
              <w:pStyle w:val="TableParagraph"/>
              <w:ind w:left="0"/>
              <w:jc w:val="center"/>
              <w:rPr>
                <w:highlight w:val="yellow"/>
              </w:rPr>
            </w:pPr>
            <w:r w:rsidRPr="00270E36">
              <w:t>22,8, 39,9</w:t>
            </w:r>
          </w:p>
        </w:tc>
      </w:tr>
      <w:tr w:rsidR="0091674B" w:rsidRPr="00270E36" w14:paraId="3F6E8359" w14:textId="77777777">
        <w:trPr>
          <w:trHeight w:val="251"/>
        </w:trPr>
        <w:tc>
          <w:tcPr>
            <w:tcW w:w="3946" w:type="dxa"/>
          </w:tcPr>
          <w:p w14:paraId="5D474F9F" w14:textId="4E3825F6" w:rsidR="0091674B" w:rsidRPr="00270E36" w:rsidRDefault="0091674B" w:rsidP="0091674B">
            <w:pPr>
              <w:pStyle w:val="TableParagraph"/>
              <w:ind w:left="0"/>
              <w:rPr>
                <w:highlight w:val="yellow"/>
              </w:rPr>
            </w:pPr>
            <w:proofErr w:type="spellStart"/>
            <w:r w:rsidRPr="00270E36">
              <w:t>Lakosamid</w:t>
            </w:r>
            <w:proofErr w:type="spellEnd"/>
            <w:r w:rsidRPr="00270E36">
              <w:t xml:space="preserve"> – Placebo </w:t>
            </w:r>
          </w:p>
        </w:tc>
        <w:tc>
          <w:tcPr>
            <w:tcW w:w="4798" w:type="dxa"/>
            <w:gridSpan w:val="2"/>
          </w:tcPr>
          <w:p w14:paraId="13C67476" w14:textId="5725E347" w:rsidR="0091674B" w:rsidRPr="00270E36" w:rsidRDefault="0091674B" w:rsidP="0091674B">
            <w:pPr>
              <w:pStyle w:val="TableParagraph"/>
              <w:ind w:left="0"/>
              <w:jc w:val="center"/>
              <w:rPr>
                <w:highlight w:val="yellow"/>
              </w:rPr>
            </w:pPr>
            <w:r w:rsidRPr="00270E36">
              <w:t>14,1</w:t>
            </w:r>
          </w:p>
        </w:tc>
      </w:tr>
      <w:tr w:rsidR="0091674B" w:rsidRPr="00270E36" w14:paraId="42E61335" w14:textId="77777777">
        <w:trPr>
          <w:trHeight w:val="254"/>
        </w:trPr>
        <w:tc>
          <w:tcPr>
            <w:tcW w:w="3946" w:type="dxa"/>
          </w:tcPr>
          <w:p w14:paraId="0DB1B4D1" w14:textId="359D841A" w:rsidR="0091674B" w:rsidRPr="00270E36" w:rsidRDefault="0091674B" w:rsidP="0091674B">
            <w:pPr>
              <w:pStyle w:val="TableParagraph"/>
              <w:ind w:left="0"/>
              <w:rPr>
                <w:highlight w:val="yellow"/>
              </w:rPr>
            </w:pPr>
            <w:r w:rsidRPr="00270E36">
              <w:t xml:space="preserve">95 % KI </w:t>
            </w:r>
          </w:p>
        </w:tc>
        <w:tc>
          <w:tcPr>
            <w:tcW w:w="4798" w:type="dxa"/>
            <w:gridSpan w:val="2"/>
          </w:tcPr>
          <w:p w14:paraId="75727457" w14:textId="638D002B" w:rsidR="0091674B" w:rsidRPr="00270E36" w:rsidRDefault="0091674B" w:rsidP="0091674B">
            <w:pPr>
              <w:pStyle w:val="TableParagraph"/>
              <w:ind w:left="0"/>
              <w:jc w:val="center"/>
              <w:rPr>
                <w:highlight w:val="yellow"/>
              </w:rPr>
            </w:pPr>
            <w:r w:rsidRPr="00270E36">
              <w:t>3,2, 25,1</w:t>
            </w:r>
          </w:p>
        </w:tc>
      </w:tr>
      <w:tr w:rsidR="0091674B" w:rsidRPr="00270E36" w14:paraId="5B3FA0A9" w14:textId="77777777">
        <w:trPr>
          <w:trHeight w:val="251"/>
        </w:trPr>
        <w:tc>
          <w:tcPr>
            <w:tcW w:w="3946" w:type="dxa"/>
          </w:tcPr>
          <w:p w14:paraId="0F7BBDC9" w14:textId="772EF8ED" w:rsidR="0091674B" w:rsidRPr="00270E36" w:rsidRDefault="0091674B" w:rsidP="0091674B">
            <w:pPr>
              <w:pStyle w:val="TableParagraph"/>
              <w:ind w:left="0"/>
              <w:rPr>
                <w:highlight w:val="yellow"/>
              </w:rPr>
            </w:pPr>
            <w:r w:rsidRPr="00270E36">
              <w:t>p-</w:t>
            </w:r>
            <w:proofErr w:type="spellStart"/>
            <w:r w:rsidRPr="00270E36">
              <w:t>verdi</w:t>
            </w:r>
            <w:proofErr w:type="spellEnd"/>
            <w:r w:rsidRPr="00270E36">
              <w:t xml:space="preserve"> </w:t>
            </w:r>
          </w:p>
        </w:tc>
        <w:tc>
          <w:tcPr>
            <w:tcW w:w="4798" w:type="dxa"/>
            <w:gridSpan w:val="2"/>
          </w:tcPr>
          <w:p w14:paraId="192C8038" w14:textId="334C689C" w:rsidR="0091674B" w:rsidRPr="00270E36" w:rsidRDefault="0091674B" w:rsidP="0091674B">
            <w:pPr>
              <w:pStyle w:val="TableParagraph"/>
              <w:ind w:left="0"/>
              <w:jc w:val="center"/>
              <w:rPr>
                <w:highlight w:val="yellow"/>
              </w:rPr>
            </w:pPr>
            <w:r w:rsidRPr="00270E36">
              <w:t>0,011</w:t>
            </w:r>
          </w:p>
        </w:tc>
      </w:tr>
    </w:tbl>
    <w:p w14:paraId="330355B4" w14:textId="77777777" w:rsidR="00E25FF1" w:rsidRPr="00270E36" w:rsidRDefault="00D15BB3" w:rsidP="00FC0EFF">
      <w:pPr>
        <w:pStyle w:val="BodyText"/>
        <w:rPr>
          <w:lang w:val="nl-BE"/>
        </w:rPr>
      </w:pPr>
      <w:r w:rsidRPr="00270E36">
        <w:rPr>
          <w:lang w:val="nl-BE"/>
        </w:rPr>
        <w:t>Merknad: I lakosamidgruppen kunne ikke median tid til andre GTK estimeres ved bruk av Kaplan-Meier-metoder fordi ˃ 50 % av pasientene ikke fikk et andre GTK innen dag 166.</w:t>
      </w:r>
    </w:p>
    <w:p w14:paraId="21FB99DB" w14:textId="77777777" w:rsidR="00D15BB3" w:rsidRPr="00270E36" w:rsidRDefault="00D15BB3" w:rsidP="00FC0EFF">
      <w:pPr>
        <w:pStyle w:val="BodyText"/>
        <w:rPr>
          <w:lang w:val="nl-BE"/>
        </w:rPr>
      </w:pPr>
    </w:p>
    <w:p w14:paraId="4C4A3AA1" w14:textId="77777777" w:rsidR="00E25FF1" w:rsidRPr="00270E36" w:rsidRDefault="00D15BB3" w:rsidP="00FC0EFF">
      <w:pPr>
        <w:pStyle w:val="BodyText"/>
        <w:rPr>
          <w:lang w:val="nl-BE"/>
        </w:rPr>
      </w:pPr>
      <w:r w:rsidRPr="00270E36">
        <w:rPr>
          <w:lang w:val="nl-BE"/>
        </w:rPr>
        <w:t>Funnene i den pediatriske undergruppen var i samsvar med resultatene for hele populasjonen for de primære, sekundære og andre endepunktene for effekt.</w:t>
      </w:r>
    </w:p>
    <w:p w14:paraId="56B804AF" w14:textId="079C2385" w:rsidR="00600EA3" w:rsidRPr="00270E36" w:rsidRDefault="00600EA3" w:rsidP="00FC0EFF">
      <w:pPr>
        <w:pStyle w:val="BodyText"/>
        <w:rPr>
          <w:lang w:val="nl-BE"/>
        </w:rPr>
      </w:pPr>
      <w:r w:rsidRPr="00270E36">
        <w:rPr>
          <w:lang w:val="nl-BE"/>
        </w:rPr>
        <w:br w:type="page"/>
      </w:r>
    </w:p>
    <w:p w14:paraId="6C989160" w14:textId="77777777" w:rsidR="00E25FF1" w:rsidRPr="00270E36" w:rsidRDefault="00D15BB3" w:rsidP="00FC0EFF">
      <w:pPr>
        <w:pStyle w:val="Heading2"/>
        <w:numPr>
          <w:ilvl w:val="1"/>
          <w:numId w:val="14"/>
        </w:numPr>
        <w:tabs>
          <w:tab w:val="left" w:pos="436"/>
        </w:tabs>
        <w:ind w:left="0" w:hanging="318"/>
      </w:pPr>
      <w:bookmarkStart w:id="25" w:name="_bookmark23"/>
      <w:bookmarkEnd w:id="25"/>
      <w:proofErr w:type="spellStart"/>
      <w:r w:rsidRPr="00270E36">
        <w:lastRenderedPageBreak/>
        <w:t>Farmakokinetiske</w:t>
      </w:r>
      <w:proofErr w:type="spellEnd"/>
      <w:r w:rsidRPr="00270E36">
        <w:t xml:space="preserve"> </w:t>
      </w:r>
      <w:proofErr w:type="spellStart"/>
      <w:r w:rsidRPr="00270E36">
        <w:t>egenskaper</w:t>
      </w:r>
      <w:proofErr w:type="spellEnd"/>
    </w:p>
    <w:p w14:paraId="340E0DFB" w14:textId="77777777" w:rsidR="00E25FF1" w:rsidRPr="00270E36" w:rsidRDefault="00E25FF1" w:rsidP="00FC0EFF">
      <w:pPr>
        <w:pStyle w:val="BodyText"/>
        <w:rPr>
          <w:b/>
        </w:rPr>
      </w:pPr>
    </w:p>
    <w:p w14:paraId="1A3B24A3" w14:textId="77777777" w:rsidR="00E25FF1" w:rsidRPr="00270E36" w:rsidRDefault="00D15BB3" w:rsidP="00FC0EFF">
      <w:pPr>
        <w:pStyle w:val="BodyText"/>
        <w:rPr>
          <w:u w:val="single"/>
        </w:rPr>
      </w:pPr>
      <w:proofErr w:type="spellStart"/>
      <w:r w:rsidRPr="00270E36">
        <w:rPr>
          <w:u w:val="single"/>
        </w:rPr>
        <w:t>Absorpsjon</w:t>
      </w:r>
      <w:proofErr w:type="spellEnd"/>
    </w:p>
    <w:p w14:paraId="69F93B82" w14:textId="77777777" w:rsidR="00E25FF1" w:rsidRPr="00270E36" w:rsidRDefault="00E25FF1" w:rsidP="00FC0EFF">
      <w:pPr>
        <w:pStyle w:val="BodyText"/>
      </w:pPr>
    </w:p>
    <w:p w14:paraId="196CD035" w14:textId="77777777" w:rsidR="00E25FF1" w:rsidRPr="006D3A58" w:rsidRDefault="00D15BB3" w:rsidP="00FC0EFF">
      <w:pPr>
        <w:pStyle w:val="BodyText"/>
        <w:rPr>
          <w:lang w:val="nb-NO"/>
        </w:rPr>
      </w:pPr>
      <w:r w:rsidRPr="006D3A58">
        <w:rPr>
          <w:lang w:val="nb-NO"/>
        </w:rPr>
        <w:t>Etter intravenøs administrering nås C</w:t>
      </w:r>
      <w:r w:rsidRPr="006D3A58">
        <w:rPr>
          <w:vertAlign w:val="subscript"/>
          <w:lang w:val="nb-NO"/>
        </w:rPr>
        <w:t>max</w:t>
      </w:r>
      <w:r w:rsidRPr="006D3A58">
        <w:rPr>
          <w:lang w:val="nb-NO"/>
        </w:rPr>
        <w:t xml:space="preserve"> ved avsluttet infusjon. Plasmakonsentrasjonen øker proporsjonalt med dosen etter oral (100–800 mg) og intravenøs (50–300 mg) administrering.</w:t>
      </w:r>
    </w:p>
    <w:p w14:paraId="7E7C3CE5" w14:textId="77777777" w:rsidR="00D15BB3" w:rsidRPr="006D3A58" w:rsidRDefault="00D15BB3" w:rsidP="00FC0EFF">
      <w:pPr>
        <w:pStyle w:val="BodyText"/>
        <w:rPr>
          <w:lang w:val="nb-NO"/>
        </w:rPr>
      </w:pPr>
    </w:p>
    <w:p w14:paraId="7F390D81" w14:textId="77777777" w:rsidR="00E25FF1" w:rsidRPr="00270E36" w:rsidRDefault="00D15BB3" w:rsidP="00FC0EFF">
      <w:pPr>
        <w:pStyle w:val="BodyText"/>
        <w:rPr>
          <w:u w:val="single"/>
          <w:lang w:val="nl-BE"/>
        </w:rPr>
      </w:pPr>
      <w:r w:rsidRPr="00270E36">
        <w:rPr>
          <w:u w:val="single"/>
          <w:lang w:val="nl-BE"/>
        </w:rPr>
        <w:t>Distribusjon</w:t>
      </w:r>
    </w:p>
    <w:p w14:paraId="4AC818DB" w14:textId="77777777" w:rsidR="00E25FF1" w:rsidRPr="00270E36" w:rsidRDefault="00E25FF1" w:rsidP="00FC0EFF">
      <w:pPr>
        <w:pStyle w:val="BodyText"/>
        <w:rPr>
          <w:lang w:val="nl-BE"/>
        </w:rPr>
      </w:pPr>
    </w:p>
    <w:p w14:paraId="796E614C" w14:textId="77777777" w:rsidR="006C4F17" w:rsidRPr="00270E36" w:rsidRDefault="00D15BB3" w:rsidP="00FC0EFF">
      <w:pPr>
        <w:pStyle w:val="BodyText"/>
        <w:rPr>
          <w:lang w:val="nl-BE"/>
        </w:rPr>
      </w:pPr>
      <w:r w:rsidRPr="00270E36">
        <w:rPr>
          <w:lang w:val="nl-BE"/>
        </w:rPr>
        <w:t xml:space="preserve">Distribusjonsvolumet er ca. 0,6 liter/kg. Mindre enn 15 % av lakosamid er bundet til plasmaproteiner. </w:t>
      </w:r>
    </w:p>
    <w:p w14:paraId="1A97955A" w14:textId="77777777" w:rsidR="006C4F17" w:rsidRPr="00270E36" w:rsidRDefault="006C4F17" w:rsidP="00FC0EFF">
      <w:pPr>
        <w:pStyle w:val="BodyText"/>
        <w:rPr>
          <w:lang w:val="nl-BE"/>
        </w:rPr>
      </w:pPr>
    </w:p>
    <w:p w14:paraId="4449512C" w14:textId="793FBD47" w:rsidR="00E25FF1" w:rsidRPr="00270E36" w:rsidRDefault="00D15BB3" w:rsidP="00FC0EFF">
      <w:pPr>
        <w:pStyle w:val="BodyText"/>
        <w:rPr>
          <w:u w:val="single"/>
          <w:lang w:val="nl-BE"/>
        </w:rPr>
      </w:pPr>
      <w:r w:rsidRPr="00270E36">
        <w:rPr>
          <w:u w:val="single"/>
          <w:lang w:val="nl-BE"/>
        </w:rPr>
        <w:t>Biotransformasjon</w:t>
      </w:r>
    </w:p>
    <w:p w14:paraId="1D4D4CD9" w14:textId="77777777" w:rsidR="005850E4" w:rsidRPr="00270E36" w:rsidRDefault="005850E4" w:rsidP="00FC0EFF">
      <w:pPr>
        <w:pStyle w:val="BodyText"/>
        <w:rPr>
          <w:lang w:val="nl-BE"/>
        </w:rPr>
      </w:pPr>
    </w:p>
    <w:p w14:paraId="4BBBD6A8" w14:textId="77777777" w:rsidR="00D15BB3" w:rsidRPr="00270E36" w:rsidRDefault="00D15BB3" w:rsidP="00FC0EFF">
      <w:pPr>
        <w:pStyle w:val="Default"/>
        <w:rPr>
          <w:sz w:val="22"/>
          <w:szCs w:val="22"/>
          <w:lang w:val="nl-BE"/>
        </w:rPr>
      </w:pPr>
      <w:r w:rsidRPr="00270E36">
        <w:rPr>
          <w:sz w:val="22"/>
          <w:szCs w:val="22"/>
          <w:lang w:val="nl-BE"/>
        </w:rPr>
        <w:t xml:space="preserve">95 % av dosen utskilles i urin som lakosamid og metabolitter. Metabolismen for lakosamid er ikke fullstendig beskrevet. </w:t>
      </w:r>
    </w:p>
    <w:p w14:paraId="0026C46D" w14:textId="77777777" w:rsidR="00D15BB3" w:rsidRPr="00270E36" w:rsidRDefault="00D15BB3" w:rsidP="00FC0EFF">
      <w:pPr>
        <w:pStyle w:val="Default"/>
        <w:rPr>
          <w:sz w:val="22"/>
          <w:szCs w:val="22"/>
          <w:lang w:val="nl-BE"/>
        </w:rPr>
      </w:pPr>
      <w:r w:rsidRPr="00270E36">
        <w:rPr>
          <w:sz w:val="22"/>
          <w:szCs w:val="22"/>
          <w:lang w:val="nl-BE"/>
        </w:rPr>
        <w:t xml:space="preserve">Hovedforbindelsene som utskilles i urin er uendret lakosamid (ca. 40 % av dosen) og mindre enn 30 % er dets O-desmetylmetabolitt. </w:t>
      </w:r>
    </w:p>
    <w:p w14:paraId="6A4A3175" w14:textId="77777777" w:rsidR="00D15BB3" w:rsidRPr="006D3A58" w:rsidRDefault="00D15BB3" w:rsidP="00FC0EFF">
      <w:pPr>
        <w:pStyle w:val="BodyText"/>
        <w:rPr>
          <w:lang w:val="nb-NO"/>
        </w:rPr>
      </w:pPr>
      <w:r w:rsidRPr="00270E36">
        <w:rPr>
          <w:lang w:val="nl-BE"/>
        </w:rPr>
        <w:t xml:space="preserve">En polar fraksjon som ble foreslått å være serinderivater utgjorde ca. 20 % i urin, men ble detektert kun i små mengder (0-2 %) i plasma hos enkelte personer. </w:t>
      </w:r>
      <w:r w:rsidRPr="006D3A58">
        <w:rPr>
          <w:lang w:val="nb-NO"/>
        </w:rPr>
        <w:t xml:space="preserve">Små mengder (0,5–2 %) av andre metabolitter ble funnet i urinen. </w:t>
      </w:r>
    </w:p>
    <w:p w14:paraId="3B58479F" w14:textId="2693F386" w:rsidR="00E25FF1" w:rsidRPr="00270E36" w:rsidRDefault="00D15BB3" w:rsidP="00FC0EFF">
      <w:pPr>
        <w:pStyle w:val="BodyText"/>
        <w:rPr>
          <w:lang w:val="nl-BE"/>
        </w:rPr>
      </w:pPr>
      <w:r w:rsidRPr="006D3A58">
        <w:rPr>
          <w:i/>
          <w:iCs/>
          <w:lang w:val="nb-NO"/>
        </w:rPr>
        <w:t>In vitro</w:t>
      </w:r>
      <w:r w:rsidRPr="006D3A58">
        <w:rPr>
          <w:lang w:val="nb-NO"/>
        </w:rPr>
        <w:t xml:space="preserve">-data viser at CYP2C9, CYP2C19 og CYP3A4 kan katalysere dannelsen av O-desmetylmetabolitten, men hvilket isoenzym som bidrar i størst grad er ikke bekreftet </w:t>
      </w:r>
      <w:r w:rsidRPr="006D3A58">
        <w:rPr>
          <w:i/>
          <w:iCs/>
          <w:lang w:val="nb-NO"/>
        </w:rPr>
        <w:t>in vivo</w:t>
      </w:r>
      <w:r w:rsidRPr="006D3A58">
        <w:rPr>
          <w:lang w:val="nb-NO"/>
        </w:rPr>
        <w:t xml:space="preserve">. Det er ikke sett noen klinisk relevant forskjell i eksponering for lakosamid ved sammenligning av farmakokinetikken hos personer med rask metabolisme </w:t>
      </w:r>
      <w:r w:rsidR="00FD2C7B" w:rsidRPr="006D3A58">
        <w:rPr>
          <w:lang w:val="nb-NO"/>
        </w:rPr>
        <w:t>(” extensive</w:t>
      </w:r>
      <w:r w:rsidRPr="006D3A58">
        <w:rPr>
          <w:lang w:val="nb-NO"/>
        </w:rPr>
        <w:t xml:space="preserve"> metabolisers”, EM, med funksjonelt CYP2C19) og personer med langsom metabolisme </w:t>
      </w:r>
      <w:r w:rsidR="00F01A62" w:rsidRPr="006D3A58">
        <w:rPr>
          <w:lang w:val="nb-NO"/>
        </w:rPr>
        <w:t>(” poor</w:t>
      </w:r>
      <w:r w:rsidRPr="006D3A58">
        <w:rPr>
          <w:lang w:val="nb-NO"/>
        </w:rPr>
        <w:t xml:space="preserve"> metabolisers”, PM, mangler funksjonelt CYP2C19). </w:t>
      </w:r>
      <w:r w:rsidRPr="00270E36">
        <w:rPr>
          <w:lang w:val="nl-BE"/>
        </w:rPr>
        <w:t>Videre viste en interaksjonsstudie med omeprazol (CYP2C19-inhibitor) ingen klinisk relevante endringer i plasmakonsentrasjonen av lakosamid, noe som indikerer at denne metabolismeveien er av mindre betydning. Plasmakonsentrasjonen av O-desmetyllakosamid er ca. 15 % av konsentrasjonen av lakosamid i plasma. Denne hovedmetabolitten har ingen kjent farmakologisk aktivitet.</w:t>
      </w:r>
    </w:p>
    <w:p w14:paraId="44C07920" w14:textId="77777777" w:rsidR="00D15BB3" w:rsidRPr="00270E36" w:rsidRDefault="00D15BB3" w:rsidP="00FC0EFF">
      <w:pPr>
        <w:pStyle w:val="BodyText"/>
        <w:rPr>
          <w:lang w:val="nl-BE"/>
        </w:rPr>
      </w:pPr>
    </w:p>
    <w:p w14:paraId="26F39CB7" w14:textId="77777777" w:rsidR="00E25FF1" w:rsidRPr="00270E36" w:rsidRDefault="00D15BB3" w:rsidP="00FC0EFF">
      <w:pPr>
        <w:pStyle w:val="BodyText"/>
        <w:rPr>
          <w:u w:val="single"/>
          <w:lang w:val="nl-BE"/>
        </w:rPr>
      </w:pPr>
      <w:r w:rsidRPr="00270E36">
        <w:rPr>
          <w:u w:val="single"/>
          <w:lang w:val="nl-BE"/>
        </w:rPr>
        <w:t>Eliminasjon</w:t>
      </w:r>
    </w:p>
    <w:p w14:paraId="6ACFD505" w14:textId="77777777" w:rsidR="00E25FF1" w:rsidRPr="00270E36" w:rsidRDefault="00E25FF1" w:rsidP="00FC0EFF">
      <w:pPr>
        <w:pStyle w:val="BodyText"/>
        <w:rPr>
          <w:lang w:val="nl-BE"/>
        </w:rPr>
      </w:pPr>
    </w:p>
    <w:p w14:paraId="422C1807" w14:textId="77777777" w:rsidR="00E25FF1" w:rsidRPr="00270E36" w:rsidRDefault="00D15BB3" w:rsidP="00FC0EFF">
      <w:pPr>
        <w:pStyle w:val="BodyText"/>
        <w:rPr>
          <w:lang w:val="nl-BE"/>
        </w:rPr>
      </w:pPr>
      <w:r w:rsidRPr="00270E36">
        <w:rPr>
          <w:lang w:val="nl-BE"/>
        </w:rPr>
        <w:t>Lakosamid elimineres primært fra den systemiske sirkulasjonen ved renal utskillelse og biotransformasjon. Etter oral og intravenøs administrering av radiomerket lakosamid ble ca. 95 % av administrert radioaktivitet gjenfunnet i urinen og mindre enn 0,5 % i fæces. Eliminasjonshalveringstiden for lakosamid er ca. 13 timer. Farmakokinetikken er proporsjonal med dosen og konstant over tid, med liten intra- og interindividuell variasjon. Etter dosering to ganger daglig oppnås ”steady state”-plasmakonsentrasjoner etter en 3-dagers periode. Plasmakonsentrasjonen øker med en akkumuleringsfaktor på ca. 2.</w:t>
      </w:r>
    </w:p>
    <w:p w14:paraId="30A29E15" w14:textId="77777777" w:rsidR="00D15BB3" w:rsidRPr="00270E36" w:rsidRDefault="00D15BB3" w:rsidP="00FC0EFF">
      <w:pPr>
        <w:pStyle w:val="BodyText"/>
        <w:rPr>
          <w:lang w:val="nl-BE"/>
        </w:rPr>
      </w:pPr>
    </w:p>
    <w:p w14:paraId="699767CA" w14:textId="77777777" w:rsidR="00E25FF1" w:rsidRPr="00270E36" w:rsidRDefault="00D15BB3" w:rsidP="00FC0EFF">
      <w:pPr>
        <w:pStyle w:val="BodyText"/>
        <w:rPr>
          <w:lang w:val="nl-BE"/>
        </w:rPr>
      </w:pPr>
      <w:r w:rsidRPr="00270E36">
        <w:rPr>
          <w:lang w:val="nl-BE"/>
        </w:rPr>
        <w:t>Steady state-konsentrasjonen etter én enkelt ladningsdose på 200 mg kan tilnærmingsvis sammenlignes med oral administrering av 100 mg to ganger daglig.</w:t>
      </w:r>
    </w:p>
    <w:p w14:paraId="70759A41" w14:textId="77777777" w:rsidR="00D15BB3" w:rsidRPr="00270E36" w:rsidRDefault="00D15BB3" w:rsidP="00FC0EFF">
      <w:pPr>
        <w:pStyle w:val="BodyText"/>
        <w:rPr>
          <w:lang w:val="nl-BE"/>
        </w:rPr>
      </w:pPr>
    </w:p>
    <w:p w14:paraId="6AABA2B3" w14:textId="77777777" w:rsidR="00E25FF1" w:rsidRPr="00270E36" w:rsidRDefault="00D15BB3" w:rsidP="00FC0EFF">
      <w:pPr>
        <w:pStyle w:val="BodyText"/>
        <w:rPr>
          <w:u w:val="single"/>
          <w:lang w:val="nl-BE"/>
        </w:rPr>
      </w:pPr>
      <w:r w:rsidRPr="00270E36">
        <w:rPr>
          <w:u w:val="single"/>
          <w:lang w:val="nl-BE"/>
        </w:rPr>
        <w:t>Farmakokinetikken hos spesielle pasientgrupper</w:t>
      </w:r>
    </w:p>
    <w:p w14:paraId="558DAD3B" w14:textId="77777777" w:rsidR="00E25FF1" w:rsidRPr="00270E36" w:rsidRDefault="00E25FF1" w:rsidP="00FC0EFF">
      <w:pPr>
        <w:pStyle w:val="BodyText"/>
        <w:rPr>
          <w:lang w:val="nl-BE"/>
        </w:rPr>
      </w:pPr>
    </w:p>
    <w:p w14:paraId="373B821B" w14:textId="77777777" w:rsidR="00D15BB3" w:rsidRPr="00270E36" w:rsidRDefault="00D15BB3" w:rsidP="00FC0EFF">
      <w:pPr>
        <w:pStyle w:val="Default"/>
        <w:rPr>
          <w:i/>
          <w:iCs/>
          <w:sz w:val="22"/>
          <w:szCs w:val="22"/>
          <w:lang w:val="nl-BE"/>
        </w:rPr>
      </w:pPr>
      <w:r w:rsidRPr="00270E36">
        <w:rPr>
          <w:i/>
          <w:iCs/>
          <w:sz w:val="22"/>
          <w:szCs w:val="22"/>
          <w:lang w:val="nl-BE"/>
        </w:rPr>
        <w:t xml:space="preserve">Kjønn </w:t>
      </w:r>
    </w:p>
    <w:p w14:paraId="00FB1F34" w14:textId="77777777" w:rsidR="00E25FF1" w:rsidRPr="00270E36" w:rsidRDefault="00D15BB3" w:rsidP="00FC0EFF">
      <w:pPr>
        <w:pStyle w:val="BodyText"/>
        <w:rPr>
          <w:lang w:val="nl-BE"/>
        </w:rPr>
      </w:pPr>
      <w:r w:rsidRPr="00270E36">
        <w:rPr>
          <w:lang w:val="nl-BE"/>
        </w:rPr>
        <w:t>Kliniske studier indikerer at kjønn ikke har klinisk signifikant betydning for plasmakonsentrasjonene av lakosamid.</w:t>
      </w:r>
    </w:p>
    <w:p w14:paraId="3CE8B5C1" w14:textId="77777777" w:rsidR="00D15BB3" w:rsidRPr="00270E36" w:rsidRDefault="00D15BB3" w:rsidP="00FC0EFF">
      <w:pPr>
        <w:pStyle w:val="BodyText"/>
        <w:rPr>
          <w:lang w:val="nl-BE"/>
        </w:rPr>
      </w:pPr>
    </w:p>
    <w:p w14:paraId="270217AD" w14:textId="77777777" w:rsidR="00600EA3" w:rsidRPr="00270E36" w:rsidRDefault="00600EA3" w:rsidP="00FC0EFF">
      <w:pPr>
        <w:pStyle w:val="Default"/>
        <w:rPr>
          <w:i/>
          <w:iCs/>
          <w:sz w:val="22"/>
          <w:szCs w:val="22"/>
          <w:lang w:val="nl-BE"/>
        </w:rPr>
      </w:pPr>
      <w:r w:rsidRPr="00270E36">
        <w:rPr>
          <w:i/>
          <w:iCs/>
          <w:sz w:val="22"/>
          <w:szCs w:val="22"/>
          <w:lang w:val="nl-BE"/>
        </w:rPr>
        <w:br w:type="page"/>
      </w:r>
    </w:p>
    <w:p w14:paraId="469178DE" w14:textId="3989E4A5" w:rsidR="0068311F" w:rsidRPr="00270E36" w:rsidRDefault="0068311F" w:rsidP="00FC0EFF">
      <w:pPr>
        <w:pStyle w:val="Default"/>
        <w:rPr>
          <w:i/>
          <w:iCs/>
          <w:sz w:val="22"/>
          <w:szCs w:val="22"/>
          <w:lang w:val="nl-BE"/>
        </w:rPr>
      </w:pPr>
      <w:r w:rsidRPr="00270E36">
        <w:rPr>
          <w:i/>
          <w:iCs/>
          <w:sz w:val="22"/>
          <w:szCs w:val="22"/>
          <w:lang w:val="nl-BE"/>
        </w:rPr>
        <w:lastRenderedPageBreak/>
        <w:t xml:space="preserve">Nedsatt nyrefunksjon </w:t>
      </w:r>
    </w:p>
    <w:p w14:paraId="7A15502D" w14:textId="77777777" w:rsidR="005850E4" w:rsidRPr="00270E36" w:rsidRDefault="005850E4" w:rsidP="00FC0EFF">
      <w:pPr>
        <w:pStyle w:val="Default"/>
        <w:rPr>
          <w:sz w:val="22"/>
          <w:szCs w:val="22"/>
          <w:lang w:val="nl-BE"/>
        </w:rPr>
      </w:pPr>
    </w:p>
    <w:p w14:paraId="55D6B417" w14:textId="77777777" w:rsidR="0068311F" w:rsidRPr="00270E36" w:rsidRDefault="0068311F" w:rsidP="00FC0EFF">
      <w:pPr>
        <w:pStyle w:val="Default"/>
        <w:rPr>
          <w:sz w:val="22"/>
          <w:szCs w:val="22"/>
          <w:lang w:val="nl-BE"/>
        </w:rPr>
      </w:pPr>
      <w:r w:rsidRPr="00270E36">
        <w:rPr>
          <w:sz w:val="22"/>
          <w:szCs w:val="22"/>
          <w:lang w:val="nl-BE"/>
        </w:rPr>
        <w:t xml:space="preserve">Sammenlignet med friske personer økte AUC for lakosamid med ca. 30 % hos pasienter med lett og moderat nedsatt nyrefunksjon og med 60 % hos pasienter med alvorlig nedsatt nyrefunksjon og hos pasienter med terminal nyresykdom der dialyse var nødvendig, mens Cmax ikke ble påvirket. </w:t>
      </w:r>
    </w:p>
    <w:p w14:paraId="28C7AF39" w14:textId="77777777" w:rsidR="0068311F" w:rsidRPr="00270E36" w:rsidRDefault="0068311F" w:rsidP="00FC0EFF">
      <w:pPr>
        <w:rPr>
          <w:lang w:val="nl-BE"/>
        </w:rPr>
      </w:pPr>
      <w:r w:rsidRPr="00270E36">
        <w:rPr>
          <w:lang w:val="nl-BE"/>
        </w:rPr>
        <w:t xml:space="preserve">Lakosamid fjernes effektivt fra plasma ved hemodialyse. Etter en 4-timers hemodialysebehandling reduseres AUC for lakosamid med ca. 50 %. Supplerende dosering etter hemodialyse er derfor anbefalt (se pkt. 4.2). Eksponeringen for O-desmetylmetabolitten var flerdoblet hos pasienter med moderat og alvorlig nedsatt nyrefunksjon. Hos pasienter med terminal nyresykdom og som ikke fikk dialyse, var nivåene høyere og økte kontinuerlig i de 24 timene prøvene ble tatt. Det er ukjent om økt eksponering for metabolitten hos pasienter med terminal nyresykdom forårsaker bivirkninger, men det er ikke funnet noen farmakologisk aktivitet av metabolitten. </w:t>
      </w:r>
    </w:p>
    <w:p w14:paraId="0F99E185" w14:textId="77777777" w:rsidR="0068311F" w:rsidRPr="00270E36" w:rsidRDefault="0068311F" w:rsidP="00FC0EFF">
      <w:pPr>
        <w:rPr>
          <w:lang w:val="nl-BE"/>
        </w:rPr>
      </w:pPr>
    </w:p>
    <w:p w14:paraId="1D6D6D8E" w14:textId="77777777" w:rsidR="000E14F5" w:rsidRPr="00270E36" w:rsidRDefault="000E14F5" w:rsidP="00FC0EFF">
      <w:pPr>
        <w:pStyle w:val="Default"/>
        <w:rPr>
          <w:sz w:val="22"/>
          <w:szCs w:val="22"/>
          <w:lang w:val="nl-BE"/>
        </w:rPr>
      </w:pPr>
      <w:r w:rsidRPr="00270E36">
        <w:rPr>
          <w:i/>
          <w:iCs/>
          <w:sz w:val="22"/>
          <w:szCs w:val="22"/>
          <w:lang w:val="nl-BE"/>
        </w:rPr>
        <w:t xml:space="preserve">Nedsatt leverfunksjon </w:t>
      </w:r>
    </w:p>
    <w:p w14:paraId="0A10A9F2" w14:textId="77777777" w:rsidR="000E14F5" w:rsidRPr="00270E36" w:rsidRDefault="000E14F5" w:rsidP="00FC0EFF">
      <w:pPr>
        <w:pStyle w:val="Default"/>
        <w:rPr>
          <w:sz w:val="22"/>
          <w:szCs w:val="22"/>
          <w:lang w:val="nl-BE"/>
        </w:rPr>
      </w:pPr>
      <w:r w:rsidRPr="00270E36">
        <w:rPr>
          <w:sz w:val="22"/>
          <w:szCs w:val="22"/>
          <w:lang w:val="nl-BE"/>
        </w:rPr>
        <w:t>Pasienter med moderat nedsatt leverfunksjon (Child-Pugh B) hadde høyere plasmakonsentrasjoner av lakosamid (ca. 50 % høyere AUC</w:t>
      </w:r>
      <w:r w:rsidRPr="00270E36">
        <w:rPr>
          <w:sz w:val="22"/>
          <w:szCs w:val="22"/>
          <w:vertAlign w:val="subscript"/>
          <w:lang w:val="nl-BE"/>
        </w:rPr>
        <w:t>norm</w:t>
      </w:r>
      <w:r w:rsidRPr="00270E36">
        <w:rPr>
          <w:sz w:val="22"/>
          <w:szCs w:val="22"/>
          <w:lang w:val="nl-BE"/>
        </w:rPr>
        <w:t xml:space="preserve">). Høyere eksponering skyldtes delvis nedsatt nyrefunksjon hos </w:t>
      </w:r>
    </w:p>
    <w:p w14:paraId="3C5455B9" w14:textId="77777777" w:rsidR="00E25FF1" w:rsidRPr="00270E36" w:rsidRDefault="000E14F5" w:rsidP="00FC0EFF">
      <w:pPr>
        <w:pStyle w:val="BodyText"/>
        <w:rPr>
          <w:lang w:val="nl-BE"/>
        </w:rPr>
      </w:pPr>
      <w:r w:rsidRPr="00270E36">
        <w:rPr>
          <w:lang w:val="nl-BE"/>
        </w:rPr>
        <w:t>pasientene i studien. Reduksjonen av ikke-renal clearance hos pasientene i studien var beregnet å gi 20 % økning i AUC for lakosamid. Farmakokinetikken til lakosamid er ikke evaluert ved alvorlig nedsatt leverfunksjon (se pkt. 4.2).</w:t>
      </w:r>
    </w:p>
    <w:p w14:paraId="0A696583" w14:textId="77777777" w:rsidR="000E14F5" w:rsidRPr="00270E36" w:rsidRDefault="000E14F5" w:rsidP="00FC0EFF">
      <w:pPr>
        <w:pStyle w:val="BodyText"/>
        <w:rPr>
          <w:lang w:val="nl-BE"/>
        </w:rPr>
      </w:pPr>
    </w:p>
    <w:p w14:paraId="08681B20" w14:textId="77777777" w:rsidR="000E14F5" w:rsidRPr="00270E36" w:rsidRDefault="000E14F5" w:rsidP="00FC0EFF">
      <w:pPr>
        <w:pStyle w:val="Default"/>
        <w:rPr>
          <w:i/>
          <w:iCs/>
          <w:sz w:val="22"/>
          <w:szCs w:val="22"/>
          <w:lang w:val="nl-BE"/>
        </w:rPr>
      </w:pPr>
      <w:r w:rsidRPr="00270E36">
        <w:rPr>
          <w:i/>
          <w:iCs/>
          <w:sz w:val="22"/>
          <w:szCs w:val="22"/>
          <w:lang w:val="nl-BE"/>
        </w:rPr>
        <w:t xml:space="preserve">Eldre (over 65 år) </w:t>
      </w:r>
    </w:p>
    <w:p w14:paraId="1CE54782" w14:textId="77777777" w:rsidR="000E14F5" w:rsidRPr="00270E36" w:rsidRDefault="000E14F5" w:rsidP="00FC0EFF">
      <w:pPr>
        <w:pStyle w:val="Default"/>
        <w:rPr>
          <w:sz w:val="22"/>
          <w:szCs w:val="22"/>
          <w:lang w:val="nl-BE"/>
        </w:rPr>
      </w:pPr>
      <w:r w:rsidRPr="00270E36">
        <w:rPr>
          <w:sz w:val="22"/>
          <w:szCs w:val="22"/>
          <w:lang w:val="nl-BE"/>
        </w:rPr>
        <w:t xml:space="preserve">I en studie med eldre menn og kvinner, inkludert 4 pasienter &gt; 75 år, var AUC henholdsvis ca. 30 og 50 % høyere sammenlignet med unge menn. Dette er delvis relatert til lavere kroppsvekt. Forskjellen justert for kroppsvekt er henholdsvis 26 og 23 %. En økt variasjon i eksponering ble også sett. Renal clearance av lakosamid var kun i liten grad redusert hos eldre pasienter i denne studien. </w:t>
      </w:r>
    </w:p>
    <w:p w14:paraId="22F51880" w14:textId="77777777" w:rsidR="00E25FF1" w:rsidRPr="00270E36" w:rsidRDefault="000E14F5" w:rsidP="00FC0EFF">
      <w:pPr>
        <w:pStyle w:val="BodyText"/>
        <w:rPr>
          <w:lang w:val="nl-BE"/>
        </w:rPr>
      </w:pPr>
      <w:r w:rsidRPr="00270E36">
        <w:rPr>
          <w:lang w:val="nl-BE"/>
        </w:rPr>
        <w:t>En generell dosereduksjon er ikke ansett som nødvendig med mindre det er indisert på grunn av nedsatt nyrefunksjon (se pkt. 4.2).</w:t>
      </w:r>
    </w:p>
    <w:p w14:paraId="2FB9AAE9" w14:textId="77777777" w:rsidR="000E14F5" w:rsidRPr="00270E36" w:rsidRDefault="000E14F5" w:rsidP="00FC0EFF">
      <w:pPr>
        <w:pStyle w:val="BodyText"/>
        <w:rPr>
          <w:lang w:val="nl-BE"/>
        </w:rPr>
      </w:pPr>
    </w:p>
    <w:p w14:paraId="00DE8045" w14:textId="77777777" w:rsidR="000E14F5" w:rsidRPr="00270E36" w:rsidRDefault="000E14F5" w:rsidP="00FC0EFF">
      <w:pPr>
        <w:pStyle w:val="Default"/>
        <w:rPr>
          <w:i/>
          <w:iCs/>
          <w:sz w:val="22"/>
          <w:szCs w:val="22"/>
          <w:lang w:val="nl-BE"/>
        </w:rPr>
      </w:pPr>
      <w:r w:rsidRPr="00270E36">
        <w:rPr>
          <w:i/>
          <w:iCs/>
          <w:sz w:val="22"/>
          <w:szCs w:val="22"/>
          <w:lang w:val="nl-BE"/>
        </w:rPr>
        <w:t xml:space="preserve">Pediatrisk populasjon </w:t>
      </w:r>
    </w:p>
    <w:p w14:paraId="72EB7F73" w14:textId="77777777" w:rsidR="000E14F5" w:rsidRPr="00270E36" w:rsidRDefault="000E14F5" w:rsidP="00FC0EFF">
      <w:pPr>
        <w:pStyle w:val="Default"/>
        <w:rPr>
          <w:sz w:val="22"/>
          <w:szCs w:val="22"/>
          <w:lang w:val="nl-BE"/>
        </w:rPr>
      </w:pPr>
    </w:p>
    <w:p w14:paraId="4F855B4F" w14:textId="77777777" w:rsidR="000E14F5" w:rsidRPr="00270E36" w:rsidRDefault="000E14F5" w:rsidP="00FC0EFF">
      <w:pPr>
        <w:pStyle w:val="Default"/>
        <w:rPr>
          <w:sz w:val="22"/>
          <w:szCs w:val="22"/>
          <w:lang w:val="nl-BE"/>
        </w:rPr>
      </w:pPr>
      <w:r w:rsidRPr="00270E36">
        <w:rPr>
          <w:sz w:val="22"/>
          <w:szCs w:val="22"/>
          <w:lang w:val="nl-BE"/>
        </w:rPr>
        <w:t xml:space="preserve">Den farmakokinetiske profilen til lakosamid for pediatriske pasienter ble vist i en populasjonsfarmakokinetisk analyse ved bruk av begrensede plasmakonsentrasjonsdata, hentet fra seks placebokontrollerte, randomiserte kliniske studier og fem åpne studier hos 1655 voksne og pediatriske pasienter med epilepsi i alderen 1 måned til 17 år. Tre av disse studiene ble utført hos voksne, 7 hos pediatriske pasienter og 1 i en blandet populasjon. Lakosamiddosene varierte fra 2 til 17,8 mg/kg/dag og ble gitt to ganger daglig, uten å overskride 600 mg/dag. </w:t>
      </w:r>
    </w:p>
    <w:p w14:paraId="4A0CC6BB" w14:textId="77777777" w:rsidR="000E14F5" w:rsidRPr="006D3A58" w:rsidRDefault="000E14F5" w:rsidP="00FC0EFF">
      <w:pPr>
        <w:pStyle w:val="Default"/>
        <w:rPr>
          <w:sz w:val="22"/>
          <w:szCs w:val="22"/>
          <w:lang w:val="nb-NO"/>
        </w:rPr>
      </w:pPr>
      <w:r w:rsidRPr="006D3A58">
        <w:rPr>
          <w:sz w:val="22"/>
          <w:szCs w:val="22"/>
          <w:lang w:val="nb-NO"/>
        </w:rPr>
        <w:t xml:space="preserve">Vanlig plasmaclearance var anslått til 0,46 liter/time, 0,81 liter/time, 1,03 liter/time og 1,34 liter/time for pediatriske pasienter som veide henholdsvis 10 kg, 20 kg, 30 kg og 50 kg. Til sammenligning ble plasmaclearance anslått til 1,74 liter/time hos voksne (kroppsvekt 70 kg). </w:t>
      </w:r>
    </w:p>
    <w:p w14:paraId="6730D663" w14:textId="77777777" w:rsidR="00E25FF1" w:rsidRPr="00270E36" w:rsidRDefault="000E14F5" w:rsidP="00FC0EFF">
      <w:pPr>
        <w:pStyle w:val="BodyText"/>
        <w:rPr>
          <w:lang w:val="nl-BE"/>
        </w:rPr>
      </w:pPr>
      <w:r w:rsidRPr="00270E36">
        <w:rPr>
          <w:lang w:val="nl-BE"/>
        </w:rPr>
        <w:t>En populasjonsfarmakokinetisk analyse ved bruk av begrensede farmakokinetiske prøver fra en GTK-studie viste omtrent lik eksponering hos pasienter med GTK-anfall og hos pasienter med partiell epilepsi.</w:t>
      </w:r>
    </w:p>
    <w:p w14:paraId="579D87BA" w14:textId="77777777" w:rsidR="000E14F5" w:rsidRPr="00270E36" w:rsidRDefault="000E14F5" w:rsidP="00FC0EFF">
      <w:pPr>
        <w:pStyle w:val="BodyText"/>
        <w:rPr>
          <w:lang w:val="nl-BE"/>
        </w:rPr>
      </w:pPr>
    </w:p>
    <w:p w14:paraId="516CDCC3" w14:textId="77777777" w:rsidR="00E25FF1" w:rsidRPr="00270E36" w:rsidRDefault="000E14F5" w:rsidP="00FC0EFF">
      <w:pPr>
        <w:pStyle w:val="Heading2"/>
        <w:numPr>
          <w:ilvl w:val="1"/>
          <w:numId w:val="14"/>
        </w:numPr>
        <w:tabs>
          <w:tab w:val="left" w:pos="684"/>
          <w:tab w:val="left" w:pos="685"/>
        </w:tabs>
        <w:ind w:left="0"/>
      </w:pPr>
      <w:bookmarkStart w:id="26" w:name="_bookmark25"/>
      <w:bookmarkEnd w:id="26"/>
      <w:proofErr w:type="spellStart"/>
      <w:r w:rsidRPr="00270E36">
        <w:t>Prekliniske</w:t>
      </w:r>
      <w:proofErr w:type="spellEnd"/>
      <w:r w:rsidRPr="00270E36">
        <w:t xml:space="preserve"> </w:t>
      </w:r>
      <w:proofErr w:type="spellStart"/>
      <w:r w:rsidRPr="00270E36">
        <w:t>sikkerhetsdata</w:t>
      </w:r>
      <w:proofErr w:type="spellEnd"/>
    </w:p>
    <w:p w14:paraId="585DF7C9" w14:textId="77777777" w:rsidR="00E25FF1" w:rsidRPr="00270E36" w:rsidRDefault="00E25FF1" w:rsidP="00FC0EFF">
      <w:pPr>
        <w:pStyle w:val="BodyText"/>
        <w:rPr>
          <w:b/>
        </w:rPr>
      </w:pPr>
    </w:p>
    <w:p w14:paraId="27F7B6C8" w14:textId="77777777" w:rsidR="00763BF4" w:rsidRPr="006D3A58" w:rsidRDefault="00763BF4" w:rsidP="00FC0EFF">
      <w:pPr>
        <w:pStyle w:val="Default"/>
        <w:rPr>
          <w:sz w:val="22"/>
          <w:szCs w:val="22"/>
          <w:lang w:val="nb-NO"/>
        </w:rPr>
      </w:pPr>
      <w:r w:rsidRPr="006D3A58">
        <w:rPr>
          <w:sz w:val="22"/>
          <w:szCs w:val="22"/>
          <w:lang w:val="nb-NO"/>
        </w:rPr>
        <w:t xml:space="preserve">I toksisitetstester var oppnådde plasmakonsentrasjoner av lakosamid tilsvarende eller bare marginalt høyere enn de som ble observert hos pasienter, noe som gir lave eller ingen marginer til eksponering hos mennesker. </w:t>
      </w:r>
    </w:p>
    <w:p w14:paraId="652BEB8C" w14:textId="77777777" w:rsidR="00763BF4" w:rsidRPr="00270E36" w:rsidRDefault="00763BF4" w:rsidP="00FC0EFF">
      <w:pPr>
        <w:pStyle w:val="BodyText"/>
        <w:rPr>
          <w:lang w:val="nl-BE"/>
        </w:rPr>
      </w:pPr>
      <w:r w:rsidRPr="006D3A58">
        <w:rPr>
          <w:lang w:val="nb-NO"/>
        </w:rPr>
        <w:t xml:space="preserve">I en studie av sikkerhetsfarmakologi med intravenøs administrering av lakosamid til anesteserte hunder ble det vist forbigående økning i PR-intervall og bredde på QRS-kompleks og redusert blodtrykk som mest sannsynlig skyldtes en kardiodepressiv effekt. </w:t>
      </w:r>
      <w:r w:rsidRPr="00270E36">
        <w:rPr>
          <w:lang w:val="nl-BE"/>
        </w:rPr>
        <w:t>Disse forbigående endringene startet i det samme konsentrasjonsområdet som etter maksimal anbefalt klinisk dosering. Ved intravenøse doser på 15-60 mg/kg hos anesteserte hunder og Cynomolgus-aper ble det sett en reduksjon i atriell og ventrikulær ledningsevne, atrioventrikulært blokk og atrioventrikulær dissosiasjon.</w:t>
      </w:r>
    </w:p>
    <w:p w14:paraId="31C8AA40" w14:textId="77777777" w:rsidR="00600EA3" w:rsidRPr="00270E36" w:rsidRDefault="00600EA3" w:rsidP="00FC0EFF">
      <w:pPr>
        <w:pStyle w:val="Default"/>
        <w:rPr>
          <w:sz w:val="22"/>
          <w:szCs w:val="22"/>
          <w:lang w:val="nl-BE"/>
        </w:rPr>
      </w:pPr>
      <w:r w:rsidRPr="00270E36">
        <w:rPr>
          <w:sz w:val="22"/>
          <w:szCs w:val="22"/>
          <w:lang w:val="nl-BE"/>
        </w:rPr>
        <w:br w:type="page"/>
      </w:r>
    </w:p>
    <w:p w14:paraId="60F85258" w14:textId="0E06B133" w:rsidR="00763BF4" w:rsidRPr="00270E36" w:rsidRDefault="00763BF4" w:rsidP="00FC0EFF">
      <w:pPr>
        <w:pStyle w:val="Default"/>
        <w:rPr>
          <w:sz w:val="22"/>
          <w:szCs w:val="22"/>
          <w:lang w:val="nl-BE"/>
        </w:rPr>
      </w:pPr>
      <w:r w:rsidRPr="00270E36">
        <w:rPr>
          <w:sz w:val="22"/>
          <w:szCs w:val="22"/>
          <w:lang w:val="nl-BE"/>
        </w:rPr>
        <w:lastRenderedPageBreak/>
        <w:t xml:space="preserve">I toksisitetstester med gjentatt dosering ble det sett milde, reversible leverforandringer hos rotter som startet med doser på ca. 3 ganger klinisk eksponering. Disse endringene omfattet økt organvekt, hypertrofi av hepatocytter, økte serumkonsentrasjoner av leverenzymer og økning i totalkolesterol og triglyserider. Bortsett fra hypertrofi av hepatocytter ble det ikke observert histopatologiske endringer. </w:t>
      </w:r>
    </w:p>
    <w:p w14:paraId="317BD6CE" w14:textId="77777777" w:rsidR="00763BF4" w:rsidRPr="00270E36" w:rsidRDefault="00763BF4" w:rsidP="00FC0EFF">
      <w:pPr>
        <w:pStyle w:val="Default"/>
        <w:rPr>
          <w:sz w:val="22"/>
          <w:szCs w:val="22"/>
          <w:lang w:val="nl-BE"/>
        </w:rPr>
      </w:pPr>
      <w:r w:rsidRPr="00270E36">
        <w:rPr>
          <w:sz w:val="22"/>
          <w:szCs w:val="22"/>
          <w:lang w:val="nl-BE"/>
        </w:rPr>
        <w:t xml:space="preserve">I studier av reproduksjons- og utviklingstoksisitet hos gnagere og kanin ble det ikke sett teratogene effekter, men en økning i antall dødfødsler og død ved fødselen og noe redusert kullstørrelse og kroppsvekt hos avkommet ble observert ved maternale toksiske doser hos rotter som tilsvarer systemiske eksponeringsnivåer som er tilsvarende forventet klinisk eksponering. Da høyere eksponeringsnivåer ikke kunne testes hos dyr på grunn av maternal toksisitet, er det ikke tilstrekkelige data til å fullstendig karakterisere det embryoføtotoksiske og teratogene potensialet av lakosamid. </w:t>
      </w:r>
    </w:p>
    <w:p w14:paraId="76EC78B2" w14:textId="77777777" w:rsidR="00763BF4" w:rsidRPr="00270E36" w:rsidRDefault="00763BF4" w:rsidP="00FC0EFF">
      <w:pPr>
        <w:pStyle w:val="Default"/>
        <w:rPr>
          <w:sz w:val="22"/>
          <w:szCs w:val="22"/>
          <w:lang w:val="nl-BE"/>
        </w:rPr>
      </w:pPr>
      <w:r w:rsidRPr="00270E36">
        <w:rPr>
          <w:sz w:val="22"/>
          <w:szCs w:val="22"/>
          <w:lang w:val="nl-BE"/>
        </w:rPr>
        <w:t xml:space="preserve">Studier hos rotter viste at lakosamid og/eller dets metabolitter lett krysser placentabarrieren. </w:t>
      </w:r>
    </w:p>
    <w:p w14:paraId="68DF3907" w14:textId="77777777" w:rsidR="00E25FF1" w:rsidRPr="00270E36" w:rsidRDefault="00763BF4" w:rsidP="00FC0EFF">
      <w:pPr>
        <w:pStyle w:val="BodyText"/>
        <w:rPr>
          <w:lang w:val="nl-BE"/>
        </w:rPr>
      </w:pPr>
      <w:r w:rsidRPr="00270E36">
        <w:rPr>
          <w:lang w:val="nl-BE"/>
        </w:rPr>
        <w:t>Hos juvenile rotter og hunder er det ikke sett kvalitativ forskjell i toksisitet sammenlignet med det som er sett hos voksne dyr. Hos juvenile rotter ble det observert redusert kroppsvekt ved systemiske eksponeringsnivåer tilsvarende de ved forventet klinisk eksponering. Hos juvenile hunder ble forbigående og doserelaterte kliniske CNS-symptomer observert ved systemiske eksponeringsnivåer som var lavere enn ved forventet klinisk eksponering.</w:t>
      </w:r>
    </w:p>
    <w:p w14:paraId="569B9ED4" w14:textId="77777777" w:rsidR="00E25FF1" w:rsidRPr="00270E36" w:rsidRDefault="00E25FF1" w:rsidP="00FC0EFF">
      <w:pPr>
        <w:pStyle w:val="BodyText"/>
        <w:rPr>
          <w:lang w:val="nl-BE"/>
        </w:rPr>
      </w:pPr>
    </w:p>
    <w:p w14:paraId="2B290A53" w14:textId="77777777" w:rsidR="00E25FF1" w:rsidRPr="00270E36" w:rsidRDefault="00763BF4" w:rsidP="00FC0EFF">
      <w:pPr>
        <w:pStyle w:val="Heading2"/>
        <w:numPr>
          <w:ilvl w:val="0"/>
          <w:numId w:val="10"/>
        </w:numPr>
        <w:tabs>
          <w:tab w:val="left" w:pos="684"/>
          <w:tab w:val="left" w:pos="685"/>
        </w:tabs>
        <w:ind w:left="0" w:hanging="568"/>
      </w:pPr>
      <w:bookmarkStart w:id="27" w:name="_bookmark27"/>
      <w:bookmarkEnd w:id="27"/>
      <w:r w:rsidRPr="00270E36">
        <w:t>FARMASØYTISKE OPPLYSNINGER</w:t>
      </w:r>
    </w:p>
    <w:p w14:paraId="607DEDCA" w14:textId="77777777" w:rsidR="00E25FF1" w:rsidRPr="00270E36" w:rsidRDefault="00E25FF1" w:rsidP="00FC0EFF">
      <w:pPr>
        <w:pStyle w:val="BodyText"/>
        <w:rPr>
          <w:b/>
        </w:rPr>
      </w:pPr>
    </w:p>
    <w:p w14:paraId="5A183DD7" w14:textId="77777777" w:rsidR="00E25FF1" w:rsidRPr="00270E36" w:rsidRDefault="00763BF4" w:rsidP="00FC0EFF">
      <w:pPr>
        <w:pStyle w:val="Heading2"/>
        <w:numPr>
          <w:ilvl w:val="1"/>
          <w:numId w:val="10"/>
        </w:numPr>
        <w:tabs>
          <w:tab w:val="left" w:pos="684"/>
          <w:tab w:val="left" w:pos="685"/>
        </w:tabs>
        <w:ind w:left="0" w:hanging="568"/>
      </w:pPr>
      <w:bookmarkStart w:id="28" w:name="_bookmark28"/>
      <w:bookmarkEnd w:id="28"/>
      <w:proofErr w:type="spellStart"/>
      <w:r w:rsidRPr="00270E36">
        <w:t>Hjelpestoffer</w:t>
      </w:r>
      <w:proofErr w:type="spellEnd"/>
    </w:p>
    <w:p w14:paraId="6F094AAD" w14:textId="77777777" w:rsidR="00E25FF1" w:rsidRPr="00270E36" w:rsidRDefault="00E25FF1" w:rsidP="00FC0EFF">
      <w:pPr>
        <w:pStyle w:val="BodyText"/>
        <w:rPr>
          <w:b/>
        </w:rPr>
      </w:pPr>
    </w:p>
    <w:p w14:paraId="5282CC6D" w14:textId="77777777" w:rsidR="006C11DF" w:rsidRPr="00270E36" w:rsidRDefault="006C11DF" w:rsidP="00FC0EFF">
      <w:pPr>
        <w:pStyle w:val="Default"/>
        <w:rPr>
          <w:sz w:val="22"/>
          <w:szCs w:val="22"/>
        </w:rPr>
      </w:pPr>
      <w:r w:rsidRPr="00270E36">
        <w:rPr>
          <w:sz w:val="22"/>
          <w:szCs w:val="22"/>
        </w:rPr>
        <w:t xml:space="preserve">Vann </w:t>
      </w:r>
      <w:proofErr w:type="spellStart"/>
      <w:r w:rsidRPr="00270E36">
        <w:rPr>
          <w:sz w:val="22"/>
          <w:szCs w:val="22"/>
        </w:rPr>
        <w:t>til</w:t>
      </w:r>
      <w:proofErr w:type="spellEnd"/>
      <w:r w:rsidRPr="00270E36">
        <w:rPr>
          <w:sz w:val="22"/>
          <w:szCs w:val="22"/>
        </w:rPr>
        <w:t xml:space="preserve"> </w:t>
      </w:r>
      <w:proofErr w:type="spellStart"/>
      <w:r w:rsidRPr="00270E36">
        <w:rPr>
          <w:sz w:val="22"/>
          <w:szCs w:val="22"/>
        </w:rPr>
        <w:t>injeksjonsvæsker</w:t>
      </w:r>
      <w:proofErr w:type="spellEnd"/>
      <w:r w:rsidRPr="00270E36">
        <w:rPr>
          <w:sz w:val="22"/>
          <w:szCs w:val="22"/>
        </w:rPr>
        <w:t xml:space="preserve"> </w:t>
      </w:r>
    </w:p>
    <w:p w14:paraId="7EE95BEB" w14:textId="77777777" w:rsidR="006C11DF" w:rsidRPr="00270E36" w:rsidRDefault="006C11DF" w:rsidP="00FC0EFF">
      <w:pPr>
        <w:pStyle w:val="Default"/>
        <w:rPr>
          <w:sz w:val="22"/>
          <w:szCs w:val="22"/>
        </w:rPr>
      </w:pPr>
      <w:proofErr w:type="spellStart"/>
      <w:r w:rsidRPr="00270E36">
        <w:rPr>
          <w:sz w:val="22"/>
          <w:szCs w:val="22"/>
        </w:rPr>
        <w:t>Natriumklorid</w:t>
      </w:r>
      <w:proofErr w:type="spellEnd"/>
      <w:r w:rsidRPr="00270E36">
        <w:rPr>
          <w:sz w:val="22"/>
          <w:szCs w:val="22"/>
        </w:rPr>
        <w:t xml:space="preserve"> </w:t>
      </w:r>
    </w:p>
    <w:p w14:paraId="59783CE8" w14:textId="77777777" w:rsidR="006C11DF" w:rsidRPr="00270E36" w:rsidRDefault="006C11DF" w:rsidP="00FC0EFF">
      <w:pPr>
        <w:pStyle w:val="BodyText"/>
      </w:pPr>
      <w:proofErr w:type="spellStart"/>
      <w:r w:rsidRPr="00270E36">
        <w:t>Saltsyre</w:t>
      </w:r>
      <w:proofErr w:type="spellEnd"/>
      <w:r w:rsidRPr="00270E36">
        <w:t xml:space="preserve"> (</w:t>
      </w:r>
      <w:proofErr w:type="spellStart"/>
      <w:r w:rsidRPr="00270E36">
        <w:t>til</w:t>
      </w:r>
      <w:proofErr w:type="spellEnd"/>
      <w:r w:rsidRPr="00270E36">
        <w:t xml:space="preserve"> pH-</w:t>
      </w:r>
      <w:proofErr w:type="spellStart"/>
      <w:r w:rsidRPr="00270E36">
        <w:t>justering</w:t>
      </w:r>
      <w:proofErr w:type="spellEnd"/>
      <w:r w:rsidRPr="00270E36">
        <w:t xml:space="preserve">) </w:t>
      </w:r>
    </w:p>
    <w:p w14:paraId="74C577E7" w14:textId="77777777" w:rsidR="006C4F17" w:rsidRPr="00270E36" w:rsidRDefault="006C4F17" w:rsidP="00FC0EFF">
      <w:pPr>
        <w:pStyle w:val="BodyText"/>
      </w:pPr>
    </w:p>
    <w:p w14:paraId="5695E123" w14:textId="77777777" w:rsidR="00E25FF1" w:rsidRPr="00270E36" w:rsidRDefault="006C11DF" w:rsidP="00FC0EFF">
      <w:pPr>
        <w:pStyle w:val="Heading2"/>
        <w:numPr>
          <w:ilvl w:val="1"/>
          <w:numId w:val="10"/>
        </w:numPr>
        <w:tabs>
          <w:tab w:val="left" w:pos="684"/>
          <w:tab w:val="left" w:pos="685"/>
        </w:tabs>
        <w:ind w:left="0"/>
      </w:pPr>
      <w:bookmarkStart w:id="29" w:name="_bookmark29"/>
      <w:bookmarkEnd w:id="29"/>
      <w:proofErr w:type="spellStart"/>
      <w:r w:rsidRPr="00270E36">
        <w:t>Uforlikeligheter</w:t>
      </w:r>
      <w:proofErr w:type="spellEnd"/>
    </w:p>
    <w:p w14:paraId="4EEADE3F" w14:textId="77777777" w:rsidR="00E25FF1" w:rsidRPr="00270E36" w:rsidRDefault="00E25FF1" w:rsidP="00FC0EFF">
      <w:pPr>
        <w:pStyle w:val="BodyText"/>
        <w:rPr>
          <w:b/>
        </w:rPr>
      </w:pPr>
    </w:p>
    <w:p w14:paraId="235CEB42" w14:textId="6B9154DE" w:rsidR="00E25FF1" w:rsidRPr="00270E36" w:rsidRDefault="006C11DF" w:rsidP="00FC0EFF">
      <w:pPr>
        <w:pStyle w:val="BodyText"/>
        <w:rPr>
          <w:lang w:val="nl-BE"/>
        </w:rPr>
      </w:pPr>
      <w:r w:rsidRPr="00270E36">
        <w:rPr>
          <w:lang w:val="nl-BE"/>
        </w:rPr>
        <w:t xml:space="preserve">Dette legemidlet </w:t>
      </w:r>
      <w:r w:rsidR="00BD761C">
        <w:rPr>
          <w:lang w:val="nl-BE"/>
        </w:rPr>
        <w:t>skal</w:t>
      </w:r>
      <w:r w:rsidRPr="00270E36">
        <w:rPr>
          <w:lang w:val="nl-BE"/>
        </w:rPr>
        <w:t xml:space="preserve"> ikke blandes med andre legemidler enn de som er angitt </w:t>
      </w:r>
      <w:r w:rsidR="00BD761C">
        <w:rPr>
          <w:lang w:val="nl-BE"/>
        </w:rPr>
        <w:t>i</w:t>
      </w:r>
      <w:r w:rsidRPr="00270E36">
        <w:rPr>
          <w:lang w:val="nl-BE"/>
        </w:rPr>
        <w:t xml:space="preserve"> pkt. 6.6.</w:t>
      </w:r>
    </w:p>
    <w:p w14:paraId="0238AEE6" w14:textId="77777777" w:rsidR="006C11DF" w:rsidRPr="00270E36" w:rsidRDefault="006C11DF" w:rsidP="00FC0EFF">
      <w:pPr>
        <w:pStyle w:val="BodyText"/>
        <w:rPr>
          <w:lang w:val="nl-BE"/>
        </w:rPr>
      </w:pPr>
    </w:p>
    <w:p w14:paraId="539A606E" w14:textId="77777777" w:rsidR="00E25FF1" w:rsidRPr="00270E36" w:rsidRDefault="006C11DF" w:rsidP="00FC0EFF">
      <w:pPr>
        <w:pStyle w:val="Heading2"/>
        <w:numPr>
          <w:ilvl w:val="1"/>
          <w:numId w:val="10"/>
        </w:numPr>
        <w:tabs>
          <w:tab w:val="left" w:pos="684"/>
          <w:tab w:val="left" w:pos="685"/>
        </w:tabs>
        <w:ind w:left="0"/>
      </w:pPr>
      <w:bookmarkStart w:id="30" w:name="_bookmark30"/>
      <w:bookmarkEnd w:id="30"/>
      <w:proofErr w:type="spellStart"/>
      <w:r w:rsidRPr="00270E36">
        <w:t>Holdbarhet</w:t>
      </w:r>
      <w:proofErr w:type="spellEnd"/>
    </w:p>
    <w:p w14:paraId="6472429D" w14:textId="77777777" w:rsidR="00E25FF1" w:rsidRPr="00270E36" w:rsidRDefault="00E25FF1" w:rsidP="00FC0EFF">
      <w:pPr>
        <w:pStyle w:val="BodyText"/>
        <w:rPr>
          <w:b/>
        </w:rPr>
      </w:pPr>
    </w:p>
    <w:p w14:paraId="0E726C09" w14:textId="5AA49655" w:rsidR="00E25FF1" w:rsidRPr="00270E36" w:rsidRDefault="0040344F" w:rsidP="00FC0EFF">
      <w:pPr>
        <w:pStyle w:val="BodyText"/>
      </w:pPr>
      <w:r>
        <w:t>3</w:t>
      </w:r>
      <w:r w:rsidR="006C11DF" w:rsidRPr="00270E36">
        <w:t xml:space="preserve"> </w:t>
      </w:r>
      <w:proofErr w:type="spellStart"/>
      <w:r w:rsidR="006C11DF" w:rsidRPr="00270E36">
        <w:t>år</w:t>
      </w:r>
      <w:proofErr w:type="spellEnd"/>
      <w:r w:rsidR="006C11DF" w:rsidRPr="00270E36">
        <w:t>.</w:t>
      </w:r>
    </w:p>
    <w:p w14:paraId="56A7576E" w14:textId="77777777" w:rsidR="00E25FF1" w:rsidRPr="00270E36" w:rsidRDefault="00E25FF1" w:rsidP="00FC0EFF">
      <w:pPr>
        <w:pStyle w:val="BodyText"/>
      </w:pPr>
    </w:p>
    <w:p w14:paraId="6CD1FFB5" w14:textId="44C8C9CD" w:rsidR="006C11DF" w:rsidRPr="006D3A58" w:rsidRDefault="006C11DF" w:rsidP="00FC0EFF">
      <w:pPr>
        <w:pStyle w:val="Default"/>
        <w:rPr>
          <w:sz w:val="22"/>
          <w:szCs w:val="22"/>
          <w:lang w:val="nb-NO"/>
        </w:rPr>
      </w:pPr>
      <w:r w:rsidRPr="006D3A58">
        <w:rPr>
          <w:sz w:val="22"/>
          <w:szCs w:val="22"/>
          <w:lang w:val="nb-NO"/>
        </w:rPr>
        <w:t xml:space="preserve">Kjemisk og fysisk stabilitet ved bruk er vist i 24 timer ved temperaturer opptil 25 °C </w:t>
      </w:r>
      <w:r w:rsidR="00A165D7">
        <w:rPr>
          <w:sz w:val="22"/>
          <w:szCs w:val="22"/>
          <w:lang w:val="nb-NO"/>
        </w:rPr>
        <w:t xml:space="preserve"> og ved </w:t>
      </w:r>
      <w:r w:rsidR="00A165D7" w:rsidRPr="00A165D7">
        <w:rPr>
          <w:sz w:val="22"/>
          <w:szCs w:val="22"/>
          <w:lang w:val="nb-NO"/>
        </w:rPr>
        <w:t xml:space="preserve">2-8 °C </w:t>
      </w:r>
      <w:r w:rsidR="00A165D7">
        <w:rPr>
          <w:sz w:val="22"/>
          <w:szCs w:val="22"/>
          <w:lang w:val="nb-NO"/>
        </w:rPr>
        <w:t xml:space="preserve"> </w:t>
      </w:r>
      <w:r w:rsidRPr="006D3A58">
        <w:rPr>
          <w:sz w:val="22"/>
          <w:szCs w:val="22"/>
          <w:lang w:val="nb-NO"/>
        </w:rPr>
        <w:t xml:space="preserve">for preparat som er blandet med fortynningsvæskene som er nevnt i pkt. 6.6 og oppbevart i </w:t>
      </w:r>
      <w:r w:rsidR="00A165D7">
        <w:rPr>
          <w:sz w:val="22"/>
          <w:szCs w:val="22"/>
          <w:lang w:val="nb-NO"/>
        </w:rPr>
        <w:t>polyvinylklorid (</w:t>
      </w:r>
      <w:r w:rsidRPr="006D3A58">
        <w:rPr>
          <w:sz w:val="22"/>
          <w:szCs w:val="22"/>
          <w:lang w:val="nb-NO"/>
        </w:rPr>
        <w:t>PVC</w:t>
      </w:r>
      <w:r w:rsidR="00A165D7">
        <w:rPr>
          <w:sz w:val="22"/>
          <w:szCs w:val="22"/>
          <w:lang w:val="nb-NO"/>
        </w:rPr>
        <w:t>)</w:t>
      </w:r>
      <w:r w:rsidRPr="006D3A58">
        <w:rPr>
          <w:sz w:val="22"/>
          <w:szCs w:val="22"/>
          <w:lang w:val="nb-NO"/>
        </w:rPr>
        <w:t xml:space="preserve">-poser. </w:t>
      </w:r>
    </w:p>
    <w:p w14:paraId="4F4BC068" w14:textId="1635095D" w:rsidR="00E25FF1" w:rsidRPr="00270E36" w:rsidRDefault="006C11DF" w:rsidP="00FC0EFF">
      <w:pPr>
        <w:pStyle w:val="BodyText"/>
        <w:rPr>
          <w:lang w:val="nl-BE"/>
        </w:rPr>
      </w:pPr>
      <w:r w:rsidRPr="00270E36">
        <w:rPr>
          <w:lang w:val="nl-BE"/>
        </w:rPr>
        <w:t xml:space="preserve">Fra et mikrobiologisk synspunkt skal preparatet brukes umiddelbart. Hvis det ikke brukes umiddelbart er brukeren ansvarlig for oppbevaringstider og -forhold før administrering, noe som </w:t>
      </w:r>
      <w:r w:rsidR="00C83604">
        <w:rPr>
          <w:lang w:val="nl-BE"/>
        </w:rPr>
        <w:t>normalt</w:t>
      </w:r>
      <w:r w:rsidR="00A165D7">
        <w:rPr>
          <w:lang w:val="nl-BE"/>
        </w:rPr>
        <w:t xml:space="preserve"> </w:t>
      </w:r>
      <w:r w:rsidRPr="00270E36">
        <w:rPr>
          <w:lang w:val="nl-BE"/>
        </w:rPr>
        <w:t>ikke bør være mer enn 24 timer ved 2-8 °C, med mindre fortynningen har skjedd under kontrollerte og validerte aseptiske forhold.</w:t>
      </w:r>
    </w:p>
    <w:p w14:paraId="28214726" w14:textId="77777777" w:rsidR="006C11DF" w:rsidRPr="00270E36" w:rsidRDefault="006C11DF" w:rsidP="00FC0EFF">
      <w:pPr>
        <w:pStyle w:val="BodyText"/>
        <w:rPr>
          <w:lang w:val="nl-BE"/>
        </w:rPr>
      </w:pPr>
    </w:p>
    <w:p w14:paraId="1FB34FD4" w14:textId="77777777" w:rsidR="00E25FF1" w:rsidRPr="00270E36" w:rsidRDefault="006C11DF" w:rsidP="00FC0EFF">
      <w:pPr>
        <w:pStyle w:val="Heading2"/>
        <w:numPr>
          <w:ilvl w:val="1"/>
          <w:numId w:val="10"/>
        </w:numPr>
        <w:tabs>
          <w:tab w:val="left" w:pos="685"/>
          <w:tab w:val="left" w:pos="686"/>
        </w:tabs>
        <w:ind w:left="0" w:hanging="568"/>
      </w:pPr>
      <w:bookmarkStart w:id="31" w:name="_bookmark31"/>
      <w:bookmarkEnd w:id="31"/>
      <w:proofErr w:type="spellStart"/>
      <w:r w:rsidRPr="00270E36">
        <w:t>Oppbevaringsbetingelser</w:t>
      </w:r>
      <w:proofErr w:type="spellEnd"/>
    </w:p>
    <w:p w14:paraId="3D0A3562" w14:textId="77777777" w:rsidR="00E25FF1" w:rsidRPr="00270E36" w:rsidRDefault="00E25FF1" w:rsidP="00FC0EFF">
      <w:pPr>
        <w:pStyle w:val="BodyText"/>
        <w:rPr>
          <w:b/>
        </w:rPr>
      </w:pPr>
    </w:p>
    <w:p w14:paraId="4BAEC160" w14:textId="5FA27E6D" w:rsidR="00E25FF1" w:rsidRPr="006D3A58" w:rsidRDefault="00C3794F" w:rsidP="00FC0EFF">
      <w:pPr>
        <w:pStyle w:val="BodyText"/>
        <w:jc w:val="both"/>
        <w:rPr>
          <w:lang w:val="nb-NO"/>
        </w:rPr>
      </w:pPr>
      <w:r w:rsidRPr="00C3794F">
        <w:rPr>
          <w:lang w:val="nb-NO"/>
        </w:rPr>
        <w:t xml:space="preserve">Dette legemidlet krever </w:t>
      </w:r>
      <w:r w:rsidR="00A535FB">
        <w:rPr>
          <w:lang w:val="nb-NO"/>
        </w:rPr>
        <w:t>ingen spesielle oppbevaringsbetingelser.</w:t>
      </w:r>
    </w:p>
    <w:p w14:paraId="0A3D5260" w14:textId="77D90206" w:rsidR="00E25FF1" w:rsidRPr="00C3794F" w:rsidRDefault="00A535FB" w:rsidP="00FC0EFF">
      <w:pPr>
        <w:pStyle w:val="BodyText"/>
        <w:rPr>
          <w:lang w:val="nl-BE"/>
        </w:rPr>
      </w:pPr>
      <w:r>
        <w:rPr>
          <w:lang w:val="nl-BE"/>
        </w:rPr>
        <w:t>For o</w:t>
      </w:r>
      <w:r w:rsidR="006C11DF" w:rsidRPr="00C3794F">
        <w:rPr>
          <w:lang w:val="nl-BE"/>
        </w:rPr>
        <w:t>ppbevaringsbetingelser etter fortynning av legemidlet, se pkt. 6.3.</w:t>
      </w:r>
    </w:p>
    <w:p w14:paraId="6D8DDFD3" w14:textId="77777777" w:rsidR="006C11DF" w:rsidRPr="00C3794F" w:rsidRDefault="006C11DF" w:rsidP="00FC0EFF">
      <w:pPr>
        <w:pStyle w:val="BodyText"/>
        <w:rPr>
          <w:lang w:val="nl-BE"/>
        </w:rPr>
      </w:pPr>
    </w:p>
    <w:p w14:paraId="76D08F45" w14:textId="77777777" w:rsidR="00E25FF1" w:rsidRPr="00C3794F" w:rsidRDefault="006C11DF" w:rsidP="00FC0EFF">
      <w:pPr>
        <w:pStyle w:val="Heading2"/>
        <w:numPr>
          <w:ilvl w:val="1"/>
          <w:numId w:val="10"/>
        </w:numPr>
        <w:tabs>
          <w:tab w:val="left" w:pos="684"/>
          <w:tab w:val="left" w:pos="685"/>
        </w:tabs>
        <w:ind w:left="0" w:hanging="568"/>
      </w:pPr>
      <w:bookmarkStart w:id="32" w:name="_bookmark32"/>
      <w:bookmarkEnd w:id="32"/>
      <w:proofErr w:type="spellStart"/>
      <w:r w:rsidRPr="00C3794F">
        <w:t>Emballasje</w:t>
      </w:r>
      <w:proofErr w:type="spellEnd"/>
      <w:r w:rsidRPr="00C3794F">
        <w:t xml:space="preserve"> (type </w:t>
      </w:r>
      <w:proofErr w:type="spellStart"/>
      <w:r w:rsidRPr="00C3794F">
        <w:t>og</w:t>
      </w:r>
      <w:proofErr w:type="spellEnd"/>
      <w:r w:rsidRPr="00C3794F">
        <w:t xml:space="preserve"> </w:t>
      </w:r>
      <w:proofErr w:type="spellStart"/>
      <w:r w:rsidRPr="00C3794F">
        <w:t>innhold</w:t>
      </w:r>
      <w:proofErr w:type="spellEnd"/>
      <w:r w:rsidRPr="00C3794F">
        <w:t>)</w:t>
      </w:r>
    </w:p>
    <w:p w14:paraId="3A154061" w14:textId="77777777" w:rsidR="00E25FF1" w:rsidRPr="00C3794F" w:rsidRDefault="00E25FF1" w:rsidP="00FC0EFF">
      <w:pPr>
        <w:pStyle w:val="BodyText"/>
        <w:rPr>
          <w:b/>
        </w:rPr>
      </w:pPr>
    </w:p>
    <w:p w14:paraId="69E0B265" w14:textId="4B2D0FCC" w:rsidR="00FB18C1" w:rsidRPr="006D3A58" w:rsidRDefault="00C3794F" w:rsidP="00FC0EFF">
      <w:pPr>
        <w:pStyle w:val="BodyText"/>
        <w:rPr>
          <w:spacing w:val="-52"/>
          <w:lang w:val="nb-NO"/>
        </w:rPr>
      </w:pPr>
      <w:r w:rsidRPr="00C3794F">
        <w:rPr>
          <w:spacing w:val="-1"/>
          <w:lang w:val="nb-NO"/>
        </w:rPr>
        <w:t xml:space="preserve">Fargeløst hetteglass i type I-glass med en propp i bromobutyl-gummi og med et oransje </w:t>
      </w:r>
      <w:r w:rsidRPr="00C3794F">
        <w:rPr>
          <w:spacing w:val="-5"/>
          <w:lang w:val="nb-NO"/>
        </w:rPr>
        <w:t>aluminiumslokk til å vippe av</w:t>
      </w:r>
      <w:r w:rsidR="009122C7" w:rsidRPr="006D3A58">
        <w:rPr>
          <w:lang w:val="nb-NO"/>
        </w:rPr>
        <w:t>.</w:t>
      </w:r>
      <w:r w:rsidR="009122C7" w:rsidRPr="006D3A58">
        <w:rPr>
          <w:spacing w:val="-52"/>
          <w:lang w:val="nb-NO"/>
        </w:rPr>
        <w:t xml:space="preserve"> </w:t>
      </w:r>
    </w:p>
    <w:p w14:paraId="5C539BE2" w14:textId="7ADD84C5" w:rsidR="00E25FF1" w:rsidRDefault="006C11DF" w:rsidP="00FC0EFF">
      <w:pPr>
        <w:pStyle w:val="BodyText"/>
        <w:rPr>
          <w:lang w:val="nl-BE"/>
        </w:rPr>
      </w:pPr>
      <w:r w:rsidRPr="00270E36">
        <w:rPr>
          <w:lang w:val="nl-BE"/>
        </w:rPr>
        <w:t xml:space="preserve">Pakninger med </w:t>
      </w:r>
      <w:r w:rsidR="0099555D" w:rsidRPr="0099555D">
        <w:rPr>
          <w:lang w:val="nl-BE"/>
        </w:rPr>
        <w:t xml:space="preserve">1x20 ml, </w:t>
      </w:r>
      <w:r w:rsidRPr="00270E36">
        <w:rPr>
          <w:lang w:val="nl-BE"/>
        </w:rPr>
        <w:t>5x20 ml.</w:t>
      </w:r>
    </w:p>
    <w:p w14:paraId="525B2FF7" w14:textId="7BAF8F55" w:rsidR="00684022" w:rsidRPr="00270E36" w:rsidRDefault="00684022" w:rsidP="00FC0EFF">
      <w:pPr>
        <w:pStyle w:val="BodyText"/>
        <w:rPr>
          <w:lang w:val="nl-BE"/>
        </w:rPr>
      </w:pPr>
      <w:proofErr w:type="spellStart"/>
      <w:r>
        <w:t>Ikke</w:t>
      </w:r>
      <w:proofErr w:type="spellEnd"/>
      <w:r>
        <w:t xml:space="preserve"> alle </w:t>
      </w:r>
      <w:proofErr w:type="spellStart"/>
      <w:r>
        <w:t>pakningsstørrelser</w:t>
      </w:r>
      <w:proofErr w:type="spellEnd"/>
      <w:r>
        <w:t xml:space="preserve"> </w:t>
      </w:r>
      <w:proofErr w:type="spellStart"/>
      <w:r>
        <w:t>vil</w:t>
      </w:r>
      <w:proofErr w:type="spellEnd"/>
      <w:r>
        <w:t xml:space="preserve"> </w:t>
      </w:r>
      <w:proofErr w:type="spellStart"/>
      <w:r>
        <w:t>nødvendigvis</w:t>
      </w:r>
      <w:proofErr w:type="spellEnd"/>
      <w:r>
        <w:t xml:space="preserve"> </w:t>
      </w:r>
      <w:proofErr w:type="spellStart"/>
      <w:r>
        <w:t>bli</w:t>
      </w:r>
      <w:proofErr w:type="spellEnd"/>
      <w:r>
        <w:t xml:space="preserve"> </w:t>
      </w:r>
      <w:proofErr w:type="spellStart"/>
      <w:r>
        <w:t>markedsført</w:t>
      </w:r>
      <w:proofErr w:type="spellEnd"/>
      <w:r>
        <w:t>.</w:t>
      </w:r>
    </w:p>
    <w:p w14:paraId="4869A613" w14:textId="49266F98" w:rsidR="00600EA3" w:rsidRPr="00270E36" w:rsidRDefault="00600EA3" w:rsidP="00FC0EFF">
      <w:pPr>
        <w:pStyle w:val="BodyText"/>
        <w:rPr>
          <w:lang w:val="nl-BE"/>
        </w:rPr>
      </w:pPr>
      <w:r w:rsidRPr="00270E36">
        <w:rPr>
          <w:lang w:val="nl-BE"/>
        </w:rPr>
        <w:br w:type="page"/>
      </w:r>
    </w:p>
    <w:p w14:paraId="1814F787" w14:textId="77777777" w:rsidR="00E25FF1" w:rsidRPr="00270E36" w:rsidRDefault="006C11DF" w:rsidP="00FC0EFF">
      <w:pPr>
        <w:pStyle w:val="Heading2"/>
        <w:numPr>
          <w:ilvl w:val="1"/>
          <w:numId w:val="10"/>
        </w:numPr>
        <w:tabs>
          <w:tab w:val="left" w:pos="684"/>
          <w:tab w:val="left" w:pos="685"/>
        </w:tabs>
        <w:ind w:left="0"/>
        <w:rPr>
          <w:lang w:val="nl-BE"/>
        </w:rPr>
      </w:pPr>
      <w:bookmarkStart w:id="33" w:name="_bookmark33"/>
      <w:bookmarkEnd w:id="33"/>
      <w:r w:rsidRPr="00270E36">
        <w:rPr>
          <w:lang w:val="nl-BE"/>
        </w:rPr>
        <w:lastRenderedPageBreak/>
        <w:t>Spesielle forholdsregler for destruksjon og annen håndtering</w:t>
      </w:r>
    </w:p>
    <w:p w14:paraId="7768BA99" w14:textId="77777777" w:rsidR="00E25FF1" w:rsidRPr="00270E36" w:rsidRDefault="00E25FF1" w:rsidP="00FC0EFF">
      <w:pPr>
        <w:pStyle w:val="BodyText"/>
        <w:rPr>
          <w:b/>
          <w:lang w:val="nl-BE"/>
        </w:rPr>
      </w:pPr>
    </w:p>
    <w:p w14:paraId="07CB8781" w14:textId="77777777" w:rsidR="006C4F17" w:rsidRPr="00270E36" w:rsidRDefault="006C4F17" w:rsidP="00FC0EFF">
      <w:pPr>
        <w:pStyle w:val="Default"/>
        <w:rPr>
          <w:sz w:val="22"/>
          <w:szCs w:val="22"/>
          <w:lang w:val="nl-BE"/>
        </w:rPr>
      </w:pPr>
      <w:r w:rsidRPr="00270E36">
        <w:rPr>
          <w:sz w:val="22"/>
          <w:szCs w:val="22"/>
          <w:lang w:val="nl-BE"/>
        </w:rPr>
        <w:t xml:space="preserve">Preparat som inneholder partikler eller er misfarget skal ikke brukes. </w:t>
      </w:r>
    </w:p>
    <w:p w14:paraId="261A2686" w14:textId="77777777" w:rsidR="006C4F17" w:rsidRPr="007005AC" w:rsidRDefault="006C4F17" w:rsidP="00FC0EFF">
      <w:pPr>
        <w:pStyle w:val="BodyText"/>
        <w:rPr>
          <w:lang w:val="nl-BE"/>
        </w:rPr>
      </w:pPr>
      <w:r w:rsidRPr="007005AC">
        <w:rPr>
          <w:lang w:val="nl-BE"/>
        </w:rPr>
        <w:t xml:space="preserve">Dette legemidlet er kun til engangsbruk, ubrukt oppløsning skal kastes. Ikke anvendt legemiddel samt avfall bør destrueres i overensstemmelse med lokale krav. </w:t>
      </w:r>
    </w:p>
    <w:p w14:paraId="5444A12B" w14:textId="77777777" w:rsidR="006C4F17" w:rsidRPr="00270E36" w:rsidRDefault="009122C7" w:rsidP="00FC0EFF">
      <w:pPr>
        <w:pStyle w:val="BodyText"/>
        <w:rPr>
          <w:lang w:val="nl-BE"/>
        </w:rPr>
      </w:pPr>
      <w:r w:rsidRPr="007005AC">
        <w:rPr>
          <w:lang w:val="nl-BE"/>
        </w:rPr>
        <w:t>Lacosamide Adroiq</w:t>
      </w:r>
      <w:r w:rsidRPr="00270E36">
        <w:rPr>
          <w:lang w:val="nl-BE"/>
        </w:rPr>
        <w:t xml:space="preserve"> </w:t>
      </w:r>
      <w:r w:rsidR="006C4F17" w:rsidRPr="00270E36">
        <w:rPr>
          <w:lang w:val="nl-BE"/>
        </w:rPr>
        <w:t xml:space="preserve">infusjonsvæske, oppløsning, er fysisk kompatibel og kjemisk stabil i minst 24 timer når blandet med følgende fortynningsvæsker og oppbevart i glass eller PVC-poser ved temperaturer opptil 25 °C. </w:t>
      </w:r>
    </w:p>
    <w:p w14:paraId="67E7DB31" w14:textId="77777777" w:rsidR="006C4F17" w:rsidRPr="00270E36" w:rsidRDefault="006C4F17" w:rsidP="00FC0EFF">
      <w:pPr>
        <w:pStyle w:val="BodyText"/>
        <w:rPr>
          <w:lang w:val="nl-BE"/>
        </w:rPr>
      </w:pPr>
    </w:p>
    <w:p w14:paraId="44D0C835" w14:textId="77777777" w:rsidR="006C4F17" w:rsidRPr="00270E36" w:rsidRDefault="006C4F17" w:rsidP="00FC0EFF">
      <w:pPr>
        <w:pStyle w:val="Default"/>
        <w:rPr>
          <w:sz w:val="22"/>
          <w:szCs w:val="22"/>
          <w:lang w:val="nl-BE"/>
        </w:rPr>
      </w:pPr>
      <w:r w:rsidRPr="00270E36">
        <w:rPr>
          <w:sz w:val="22"/>
          <w:szCs w:val="22"/>
          <w:lang w:val="nl-BE"/>
        </w:rPr>
        <w:t xml:space="preserve">Fortynningsvæsker: </w:t>
      </w:r>
    </w:p>
    <w:p w14:paraId="189D7831" w14:textId="77777777" w:rsidR="006C4F17" w:rsidRPr="00270E36" w:rsidRDefault="006C4F17" w:rsidP="00FC0EFF">
      <w:pPr>
        <w:pStyle w:val="Default"/>
        <w:rPr>
          <w:sz w:val="22"/>
          <w:szCs w:val="22"/>
          <w:lang w:val="nl-BE"/>
        </w:rPr>
      </w:pPr>
      <w:r w:rsidRPr="00270E36">
        <w:rPr>
          <w:sz w:val="22"/>
          <w:szCs w:val="22"/>
          <w:lang w:val="nl-BE"/>
        </w:rPr>
        <w:t xml:space="preserve">natriumklorid 9 mg/ml (0,9 %) injeksjonsvæske, oppløsning </w:t>
      </w:r>
    </w:p>
    <w:p w14:paraId="6C18A898" w14:textId="77777777" w:rsidR="006C4F17" w:rsidRPr="00270E36" w:rsidRDefault="006C4F17" w:rsidP="00FC0EFF">
      <w:pPr>
        <w:pStyle w:val="Default"/>
        <w:rPr>
          <w:sz w:val="22"/>
          <w:szCs w:val="22"/>
          <w:lang w:val="nl-BE"/>
        </w:rPr>
      </w:pPr>
      <w:r w:rsidRPr="00270E36">
        <w:rPr>
          <w:sz w:val="22"/>
          <w:szCs w:val="22"/>
          <w:lang w:val="nl-BE"/>
        </w:rPr>
        <w:t xml:space="preserve">glukose 50 mg/ml (5 %) injeksjonsvæske, oppløsning </w:t>
      </w:r>
    </w:p>
    <w:p w14:paraId="0908C349" w14:textId="77777777" w:rsidR="00E25FF1" w:rsidRPr="00270E36" w:rsidRDefault="006C4F17" w:rsidP="00FC0EFF">
      <w:pPr>
        <w:pStyle w:val="BodyText"/>
        <w:rPr>
          <w:lang w:val="nl-BE"/>
        </w:rPr>
      </w:pPr>
      <w:r w:rsidRPr="00270E36">
        <w:rPr>
          <w:lang w:val="nl-BE"/>
        </w:rPr>
        <w:t>Ringer-laktat injeksjonsvæske, oppløsning</w:t>
      </w:r>
    </w:p>
    <w:p w14:paraId="303888EF" w14:textId="77777777" w:rsidR="006C4F17" w:rsidRPr="00270E36" w:rsidRDefault="006C4F17" w:rsidP="00FC0EFF">
      <w:pPr>
        <w:pStyle w:val="BodyText"/>
        <w:rPr>
          <w:lang w:val="nl-BE"/>
        </w:rPr>
      </w:pPr>
    </w:p>
    <w:p w14:paraId="03EA0242" w14:textId="77777777" w:rsidR="00E25FF1" w:rsidRPr="00270E36" w:rsidRDefault="006C4F17" w:rsidP="00FC0EFF">
      <w:pPr>
        <w:pStyle w:val="Heading2"/>
        <w:numPr>
          <w:ilvl w:val="0"/>
          <w:numId w:val="10"/>
        </w:numPr>
        <w:tabs>
          <w:tab w:val="left" w:pos="684"/>
          <w:tab w:val="left" w:pos="685"/>
        </w:tabs>
        <w:ind w:left="0"/>
      </w:pPr>
      <w:bookmarkStart w:id="34" w:name="6._PHARMACEUTICAL_PARTICULARS"/>
      <w:bookmarkStart w:id="35" w:name="6.1_List_of_excipients"/>
      <w:bookmarkStart w:id="36" w:name="6.2_Incompatibilities"/>
      <w:bookmarkStart w:id="37" w:name="6.3_Shelf_life"/>
      <w:bookmarkStart w:id="38" w:name="6.4_Special_precautions_for_storage"/>
      <w:bookmarkStart w:id="39" w:name="6.5_Nature_and_contents_of_container"/>
      <w:bookmarkStart w:id="40" w:name="6.6_Special_precautions_for_disposal_and"/>
      <w:bookmarkStart w:id="41" w:name="7._MARKETING_AUTHORISATION_HOLDER"/>
      <w:bookmarkStart w:id="42" w:name="_bookmark34"/>
      <w:bookmarkStart w:id="43" w:name="_bookmark35"/>
      <w:bookmarkEnd w:id="34"/>
      <w:bookmarkEnd w:id="35"/>
      <w:bookmarkEnd w:id="36"/>
      <w:bookmarkEnd w:id="37"/>
      <w:bookmarkEnd w:id="38"/>
      <w:bookmarkEnd w:id="39"/>
      <w:bookmarkEnd w:id="40"/>
      <w:bookmarkEnd w:id="41"/>
      <w:bookmarkEnd w:id="42"/>
      <w:bookmarkEnd w:id="43"/>
      <w:r w:rsidRPr="00270E36">
        <w:t>INNEHAVER AV MARKEDSFØRINGSTILLATELSEN</w:t>
      </w:r>
    </w:p>
    <w:p w14:paraId="436551C1" w14:textId="77777777" w:rsidR="00E25FF1" w:rsidRPr="00270E36" w:rsidRDefault="00E25FF1" w:rsidP="00FC0EFF">
      <w:pPr>
        <w:pStyle w:val="BodyText"/>
        <w:rPr>
          <w:b/>
        </w:rPr>
      </w:pPr>
    </w:p>
    <w:p w14:paraId="5F4E3EAA" w14:textId="77777777" w:rsidR="00AA2D92" w:rsidRPr="00AA2D92" w:rsidRDefault="00AA2D92" w:rsidP="00AA2D92">
      <w:pPr>
        <w:spacing w:before="1"/>
        <w:ind w:right="34"/>
        <w:rPr>
          <w:ins w:id="44" w:author="Ashok Ganji" w:date="2025-09-10T16:32:00Z"/>
          <w:lang w:val="en-GB"/>
        </w:rPr>
      </w:pPr>
      <w:ins w:id="45" w:author="Ashok Ganji" w:date="2025-09-10T16:32:00Z">
        <w:r w:rsidRPr="00AA2D92">
          <w:rPr>
            <w:lang w:val="en-GB"/>
          </w:rPr>
          <w:t>Extrovis EU Kft.</w:t>
        </w:r>
      </w:ins>
    </w:p>
    <w:p w14:paraId="57C6E968" w14:textId="77777777" w:rsidR="00AA2D92" w:rsidRPr="00AA2D92" w:rsidRDefault="00AA2D92" w:rsidP="00AA2D92">
      <w:pPr>
        <w:spacing w:before="1"/>
        <w:ind w:right="34"/>
        <w:rPr>
          <w:ins w:id="46" w:author="Ashok Ganji" w:date="2025-09-10T16:32:00Z"/>
          <w:lang w:val="en-GB"/>
        </w:rPr>
      </w:pPr>
      <w:ins w:id="47" w:author="Ashok Ganji" w:date="2025-09-10T16:32:00Z">
        <w:r w:rsidRPr="00AA2D92">
          <w:rPr>
            <w:lang w:val="en-GB"/>
          </w:rPr>
          <w:t>Raktarvarosi Ut 9,</w:t>
        </w:r>
      </w:ins>
    </w:p>
    <w:p w14:paraId="04F518F8" w14:textId="77777777" w:rsidR="00AA2D92" w:rsidRPr="00AA2D92" w:rsidRDefault="00AA2D92" w:rsidP="00AA2D92">
      <w:pPr>
        <w:spacing w:before="1"/>
        <w:ind w:right="34"/>
        <w:rPr>
          <w:ins w:id="48" w:author="Ashok Ganji" w:date="2025-09-10T16:32:00Z"/>
          <w:lang w:val="en-GB"/>
        </w:rPr>
      </w:pPr>
      <w:ins w:id="49" w:author="Ashok Ganji" w:date="2025-09-10T16:32:00Z">
        <w:r w:rsidRPr="00AA2D92">
          <w:rPr>
            <w:lang w:val="en-GB"/>
          </w:rPr>
          <w:t>Torokbalint, 2045</w:t>
        </w:r>
      </w:ins>
    </w:p>
    <w:p w14:paraId="20FE204C" w14:textId="49CBA1EF" w:rsidR="00E25FF1" w:rsidRPr="00270E36" w:rsidDel="00AA2D92" w:rsidRDefault="00AA2D92" w:rsidP="00FC0EFF">
      <w:pPr>
        <w:pStyle w:val="BodyText"/>
        <w:rPr>
          <w:del w:id="50" w:author="Ashok Ganji" w:date="2025-09-10T16:32:00Z"/>
        </w:rPr>
      </w:pPr>
      <w:r>
        <w:t xml:space="preserve"> </w:t>
      </w:r>
      <w:del w:id="51" w:author="Ashok Ganji" w:date="2025-09-10T16:32:00Z">
        <w:r w:rsidR="009122C7" w:rsidRPr="00270E36" w:rsidDel="00AA2D92">
          <w:delText>Extrovis EU</w:delText>
        </w:r>
        <w:r w:rsidR="009122C7" w:rsidRPr="00270E36" w:rsidDel="00AA2D92">
          <w:rPr>
            <w:spacing w:val="-1"/>
          </w:rPr>
          <w:delText xml:space="preserve"> </w:delText>
        </w:r>
        <w:r w:rsidR="009122C7" w:rsidRPr="00270E36" w:rsidDel="00AA2D92">
          <w:delText>Ltd.</w:delText>
        </w:r>
      </w:del>
    </w:p>
    <w:p w14:paraId="5029CC84" w14:textId="42838530" w:rsidR="00E25FF1" w:rsidRPr="00270E36" w:rsidDel="00AA2D92" w:rsidRDefault="009122C7" w:rsidP="00FC0EFF">
      <w:pPr>
        <w:pStyle w:val="BodyText"/>
        <w:rPr>
          <w:del w:id="52" w:author="Ashok Ganji" w:date="2025-09-10T16:32:00Z"/>
        </w:rPr>
      </w:pPr>
      <w:del w:id="53" w:author="Ashok Ganji" w:date="2025-09-10T16:32:00Z">
        <w:r w:rsidRPr="00270E36" w:rsidDel="00AA2D92">
          <w:delText>Pátriárka</w:delText>
        </w:r>
        <w:r w:rsidRPr="00270E36" w:rsidDel="00AA2D92">
          <w:rPr>
            <w:spacing w:val="-8"/>
          </w:rPr>
          <w:delText xml:space="preserve"> </w:delText>
        </w:r>
        <w:r w:rsidRPr="00270E36" w:rsidDel="00AA2D92">
          <w:delText>utca</w:delText>
        </w:r>
        <w:r w:rsidRPr="00270E36" w:rsidDel="00AA2D92">
          <w:rPr>
            <w:spacing w:val="-7"/>
          </w:rPr>
          <w:delText xml:space="preserve"> </w:delText>
        </w:r>
        <w:r w:rsidRPr="00270E36" w:rsidDel="00AA2D92">
          <w:delText>14.</w:delText>
        </w:r>
      </w:del>
    </w:p>
    <w:p w14:paraId="77F07486" w14:textId="417FCFA8" w:rsidR="003119FA" w:rsidDel="00AA2D92" w:rsidRDefault="009122C7" w:rsidP="00FC0EFF">
      <w:pPr>
        <w:pStyle w:val="BodyText"/>
        <w:rPr>
          <w:del w:id="54" w:author="Ashok Ganji" w:date="2025-09-10T16:32:00Z"/>
          <w:spacing w:val="-52"/>
        </w:rPr>
      </w:pPr>
      <w:del w:id="55" w:author="Ashok Ganji" w:date="2025-09-10T16:32:00Z">
        <w:r w:rsidRPr="00270E36" w:rsidDel="00AA2D92">
          <w:delText>2000 Szentendre</w:delText>
        </w:r>
        <w:r w:rsidRPr="00270E36" w:rsidDel="00AA2D92">
          <w:rPr>
            <w:spacing w:val="-52"/>
          </w:rPr>
          <w:delText xml:space="preserve"> </w:delText>
        </w:r>
      </w:del>
    </w:p>
    <w:p w14:paraId="6E97B3AD" w14:textId="4AC16299" w:rsidR="00E25FF1" w:rsidRPr="00270E36" w:rsidRDefault="009122C7" w:rsidP="00FC0EFF">
      <w:pPr>
        <w:pStyle w:val="BodyText"/>
      </w:pPr>
      <w:r w:rsidRPr="00270E36">
        <w:t>Hungary</w:t>
      </w:r>
    </w:p>
    <w:p w14:paraId="4CD4D7E0" w14:textId="77777777" w:rsidR="00E25FF1" w:rsidRPr="00270E36" w:rsidRDefault="00E25FF1" w:rsidP="00FC0EFF">
      <w:pPr>
        <w:pStyle w:val="BodyText"/>
      </w:pPr>
    </w:p>
    <w:p w14:paraId="1C6A9919" w14:textId="77777777" w:rsidR="00E25FF1" w:rsidRPr="00270E36" w:rsidRDefault="00E25FF1" w:rsidP="00FC0EFF">
      <w:pPr>
        <w:pStyle w:val="BodyText"/>
      </w:pPr>
    </w:p>
    <w:p w14:paraId="40801D10" w14:textId="77777777" w:rsidR="00E25FF1" w:rsidRPr="00270E36" w:rsidRDefault="006C4F17" w:rsidP="00FC0EFF">
      <w:pPr>
        <w:pStyle w:val="Heading2"/>
        <w:numPr>
          <w:ilvl w:val="0"/>
          <w:numId w:val="10"/>
        </w:numPr>
        <w:tabs>
          <w:tab w:val="left" w:pos="684"/>
          <w:tab w:val="left" w:pos="685"/>
        </w:tabs>
        <w:ind w:left="0"/>
      </w:pPr>
      <w:bookmarkStart w:id="56" w:name="_bookmark36"/>
      <w:bookmarkEnd w:id="56"/>
      <w:r w:rsidRPr="00270E36">
        <w:t>MARKEDSFØRINGSTILLATELSESNUMMER (NUMRE)</w:t>
      </w:r>
    </w:p>
    <w:p w14:paraId="36D3ED3B" w14:textId="77777777" w:rsidR="0010318F" w:rsidRDefault="0010318F" w:rsidP="00FC0EFF">
      <w:pPr>
        <w:pStyle w:val="BodyText"/>
        <w:rPr>
          <w:b/>
        </w:rPr>
      </w:pPr>
    </w:p>
    <w:p w14:paraId="0DE7C582" w14:textId="3F338722" w:rsidR="00E25FF1" w:rsidRPr="0010318F" w:rsidRDefault="0010318F" w:rsidP="00FC0EFF">
      <w:pPr>
        <w:pStyle w:val="BodyText"/>
        <w:rPr>
          <w:bCs/>
        </w:rPr>
      </w:pPr>
      <w:r w:rsidRPr="0010318F">
        <w:rPr>
          <w:bCs/>
        </w:rPr>
        <w:t>EU/1/23/1732/001</w:t>
      </w:r>
    </w:p>
    <w:p w14:paraId="0FF19834" w14:textId="44BED61E" w:rsidR="00BB74CA" w:rsidRPr="0010318F" w:rsidRDefault="00BB74CA" w:rsidP="00BB74CA">
      <w:pPr>
        <w:pStyle w:val="BodyText"/>
        <w:rPr>
          <w:bCs/>
        </w:rPr>
      </w:pPr>
      <w:r w:rsidRPr="0010318F">
        <w:rPr>
          <w:bCs/>
        </w:rPr>
        <w:t>EU/1/23/1732/00</w:t>
      </w:r>
      <w:r>
        <w:rPr>
          <w:bCs/>
        </w:rPr>
        <w:t>2</w:t>
      </w:r>
    </w:p>
    <w:p w14:paraId="0F90C5C6" w14:textId="77777777" w:rsidR="00E25FF1" w:rsidRPr="00270E36" w:rsidRDefault="00E25FF1" w:rsidP="00FC0EFF">
      <w:pPr>
        <w:pStyle w:val="BodyText"/>
        <w:rPr>
          <w:b/>
        </w:rPr>
      </w:pPr>
    </w:p>
    <w:p w14:paraId="40000396" w14:textId="77777777" w:rsidR="00E25FF1" w:rsidRPr="006D3A58" w:rsidRDefault="006C4F17" w:rsidP="00FC0EFF">
      <w:pPr>
        <w:pStyle w:val="ListParagraph"/>
        <w:numPr>
          <w:ilvl w:val="0"/>
          <w:numId w:val="10"/>
        </w:numPr>
        <w:tabs>
          <w:tab w:val="left" w:pos="684"/>
          <w:tab w:val="left" w:pos="685"/>
        </w:tabs>
        <w:ind w:left="0"/>
        <w:rPr>
          <w:b/>
          <w:lang w:val="nb-NO"/>
        </w:rPr>
      </w:pPr>
      <w:bookmarkStart w:id="57" w:name="_bookmark37"/>
      <w:bookmarkEnd w:id="57"/>
      <w:r w:rsidRPr="006D3A58">
        <w:rPr>
          <w:b/>
          <w:bCs/>
          <w:lang w:val="nb-NO"/>
        </w:rPr>
        <w:t>DATO FOR FØRSTE MARKEDSFØRINGSTILLATELSE / SISTE FORNYELSE</w:t>
      </w:r>
    </w:p>
    <w:p w14:paraId="5B967658" w14:textId="77777777" w:rsidR="00E25FF1" w:rsidRPr="006D3A58" w:rsidRDefault="00E25FF1" w:rsidP="00FC0EFF">
      <w:pPr>
        <w:pStyle w:val="BodyText"/>
        <w:rPr>
          <w:b/>
          <w:lang w:val="nb-NO"/>
        </w:rPr>
      </w:pPr>
    </w:p>
    <w:p w14:paraId="3646FA8A" w14:textId="6270D8A9" w:rsidR="00E25FF1" w:rsidRPr="00270E36" w:rsidRDefault="006C4F17" w:rsidP="00FC0EFF">
      <w:pPr>
        <w:pStyle w:val="BodyText"/>
      </w:pPr>
      <w:r w:rsidRPr="00270E36">
        <w:t xml:space="preserve">Dato for </w:t>
      </w:r>
      <w:proofErr w:type="spellStart"/>
      <w:r w:rsidRPr="00270E36">
        <w:t>første</w:t>
      </w:r>
      <w:proofErr w:type="spellEnd"/>
      <w:r w:rsidRPr="00270E36">
        <w:t xml:space="preserve"> </w:t>
      </w:r>
      <w:proofErr w:type="spellStart"/>
      <w:r w:rsidRPr="00270E36">
        <w:t>markedsføringstillatelse</w:t>
      </w:r>
      <w:proofErr w:type="spellEnd"/>
      <w:r w:rsidRPr="00270E36">
        <w:t>:</w:t>
      </w:r>
      <w:r w:rsidR="002331B6">
        <w:t xml:space="preserve"> </w:t>
      </w:r>
      <w:r w:rsidR="002331B6" w:rsidRPr="002331B6">
        <w:t xml:space="preserve">31. </w:t>
      </w:r>
      <w:proofErr w:type="spellStart"/>
      <w:r w:rsidR="002331B6" w:rsidRPr="002331B6">
        <w:t>mai</w:t>
      </w:r>
      <w:proofErr w:type="spellEnd"/>
      <w:r w:rsidR="002331B6" w:rsidRPr="002331B6">
        <w:t xml:space="preserve"> 2023</w:t>
      </w:r>
    </w:p>
    <w:p w14:paraId="5C06618A" w14:textId="77777777" w:rsidR="00E25FF1" w:rsidRPr="00270E36" w:rsidRDefault="00E25FF1" w:rsidP="00FC0EFF">
      <w:pPr>
        <w:pStyle w:val="BodyText"/>
      </w:pPr>
    </w:p>
    <w:p w14:paraId="7BD8CA10" w14:textId="77777777" w:rsidR="00E25FF1" w:rsidRPr="00270E36" w:rsidRDefault="009122C7" w:rsidP="00FC0EFF">
      <w:pPr>
        <w:pStyle w:val="Heading2"/>
        <w:numPr>
          <w:ilvl w:val="0"/>
          <w:numId w:val="10"/>
        </w:numPr>
        <w:tabs>
          <w:tab w:val="left" w:pos="684"/>
          <w:tab w:val="left" w:pos="685"/>
        </w:tabs>
        <w:ind w:left="0"/>
      </w:pPr>
      <w:bookmarkStart w:id="58" w:name="_bookmark38"/>
      <w:bookmarkEnd w:id="58"/>
      <w:r w:rsidRPr="00270E36">
        <w:t>DATE</w:t>
      </w:r>
      <w:r w:rsidRPr="00270E36">
        <w:rPr>
          <w:spacing w:val="-2"/>
        </w:rPr>
        <w:t xml:space="preserve"> </w:t>
      </w:r>
      <w:r w:rsidRPr="00270E36">
        <w:t>OF</w:t>
      </w:r>
      <w:r w:rsidRPr="00270E36">
        <w:rPr>
          <w:spacing w:val="-1"/>
        </w:rPr>
        <w:t xml:space="preserve"> </w:t>
      </w:r>
      <w:r w:rsidRPr="00270E36">
        <w:t>REVISION</w:t>
      </w:r>
      <w:r w:rsidRPr="00270E36">
        <w:rPr>
          <w:spacing w:val="-5"/>
        </w:rPr>
        <w:t xml:space="preserve"> </w:t>
      </w:r>
      <w:r w:rsidRPr="00270E36">
        <w:t>OF</w:t>
      </w:r>
      <w:r w:rsidRPr="00270E36">
        <w:rPr>
          <w:spacing w:val="-1"/>
        </w:rPr>
        <w:t xml:space="preserve"> </w:t>
      </w:r>
      <w:r w:rsidRPr="00270E36">
        <w:t>THE</w:t>
      </w:r>
      <w:r w:rsidRPr="00270E36">
        <w:rPr>
          <w:spacing w:val="-1"/>
        </w:rPr>
        <w:t xml:space="preserve"> </w:t>
      </w:r>
      <w:r w:rsidRPr="00270E36">
        <w:t>TEXT</w:t>
      </w:r>
    </w:p>
    <w:p w14:paraId="46CCCD56" w14:textId="77777777" w:rsidR="00E25FF1" w:rsidRPr="00270E36" w:rsidRDefault="00E25FF1" w:rsidP="00FC0EFF">
      <w:pPr>
        <w:pStyle w:val="BodyText"/>
        <w:rPr>
          <w:b/>
        </w:rPr>
      </w:pPr>
    </w:p>
    <w:p w14:paraId="39EE2A18" w14:textId="216930C8" w:rsidR="00E25FF1" w:rsidRPr="00270E36" w:rsidRDefault="006C4F17" w:rsidP="00FC0EFF">
      <w:pPr>
        <w:rPr>
          <w:lang w:val="nl-BE"/>
        </w:rPr>
        <w:sectPr w:rsidR="00E25FF1" w:rsidRPr="00270E36">
          <w:pgSz w:w="12240" w:h="15840"/>
          <w:pgMar w:top="1500" w:right="1280" w:bottom="280" w:left="1300" w:header="720" w:footer="720" w:gutter="0"/>
          <w:cols w:space="720"/>
        </w:sectPr>
      </w:pPr>
      <w:r w:rsidRPr="00270E36">
        <w:rPr>
          <w:lang w:val="nl-BE"/>
        </w:rPr>
        <w:t xml:space="preserve">Detaljert informasjon om dette legemidlet er tilgjengelig på nettstedet til Det europeiske legemiddelkontoret: </w:t>
      </w:r>
      <w:hyperlink r:id="rId9" w:history="1">
        <w:r w:rsidRPr="00270E36">
          <w:rPr>
            <w:rStyle w:val="Hyperlink"/>
            <w:lang w:val="nl-BE"/>
          </w:rPr>
          <w:t>http://www.ema.europa.eu/</w:t>
        </w:r>
      </w:hyperlink>
    </w:p>
    <w:p w14:paraId="00D1A9FF" w14:textId="77777777" w:rsidR="00E25FF1" w:rsidRPr="00270E36" w:rsidRDefault="00E25FF1" w:rsidP="00FC0EFF">
      <w:pPr>
        <w:pStyle w:val="BodyText"/>
        <w:rPr>
          <w:lang w:val="nl-BE"/>
        </w:rPr>
      </w:pPr>
    </w:p>
    <w:p w14:paraId="067355DC" w14:textId="77777777" w:rsidR="00E25FF1" w:rsidRPr="00270E36" w:rsidRDefault="00E25FF1" w:rsidP="00FC0EFF">
      <w:pPr>
        <w:pStyle w:val="BodyText"/>
        <w:rPr>
          <w:lang w:val="nl-BE"/>
        </w:rPr>
      </w:pPr>
    </w:p>
    <w:p w14:paraId="11B19192" w14:textId="77777777" w:rsidR="00E25FF1" w:rsidRPr="00270E36" w:rsidRDefault="00E25FF1" w:rsidP="00FC0EFF">
      <w:pPr>
        <w:pStyle w:val="BodyText"/>
        <w:rPr>
          <w:lang w:val="nl-BE"/>
        </w:rPr>
      </w:pPr>
    </w:p>
    <w:p w14:paraId="642A594C" w14:textId="77777777" w:rsidR="00E25FF1" w:rsidRPr="00270E36" w:rsidRDefault="00E25FF1" w:rsidP="00FC0EFF">
      <w:pPr>
        <w:pStyle w:val="BodyText"/>
        <w:rPr>
          <w:lang w:val="nl-BE"/>
        </w:rPr>
      </w:pPr>
    </w:p>
    <w:p w14:paraId="47B0AF94" w14:textId="77777777" w:rsidR="00E25FF1" w:rsidRPr="00270E36" w:rsidRDefault="00E25FF1" w:rsidP="00FC0EFF">
      <w:pPr>
        <w:pStyle w:val="BodyText"/>
        <w:rPr>
          <w:lang w:val="nl-BE"/>
        </w:rPr>
      </w:pPr>
    </w:p>
    <w:p w14:paraId="604C8D31" w14:textId="77777777" w:rsidR="00E25FF1" w:rsidRPr="00270E36" w:rsidRDefault="00E25FF1" w:rsidP="00FC0EFF">
      <w:pPr>
        <w:pStyle w:val="BodyText"/>
        <w:rPr>
          <w:lang w:val="nl-BE"/>
        </w:rPr>
      </w:pPr>
    </w:p>
    <w:p w14:paraId="73D17520" w14:textId="77777777" w:rsidR="00E25FF1" w:rsidRPr="00270E36" w:rsidRDefault="00E25FF1" w:rsidP="00FC0EFF">
      <w:pPr>
        <w:pStyle w:val="BodyText"/>
        <w:rPr>
          <w:lang w:val="nl-BE"/>
        </w:rPr>
      </w:pPr>
    </w:p>
    <w:p w14:paraId="45875525" w14:textId="77777777" w:rsidR="00E25FF1" w:rsidRPr="00270E36" w:rsidRDefault="00E25FF1" w:rsidP="00FC0EFF">
      <w:pPr>
        <w:pStyle w:val="BodyText"/>
        <w:rPr>
          <w:lang w:val="nl-BE"/>
        </w:rPr>
      </w:pPr>
    </w:p>
    <w:p w14:paraId="73DA447B" w14:textId="77777777" w:rsidR="00E25FF1" w:rsidRPr="00270E36" w:rsidRDefault="00E25FF1" w:rsidP="00FC0EFF">
      <w:pPr>
        <w:pStyle w:val="BodyText"/>
        <w:rPr>
          <w:lang w:val="nl-BE"/>
        </w:rPr>
      </w:pPr>
    </w:p>
    <w:p w14:paraId="17820CEF" w14:textId="77777777" w:rsidR="00E25FF1" w:rsidRPr="00270E36" w:rsidRDefault="00E25FF1" w:rsidP="00FC0EFF">
      <w:pPr>
        <w:pStyle w:val="BodyText"/>
        <w:rPr>
          <w:lang w:val="nl-BE"/>
        </w:rPr>
      </w:pPr>
    </w:p>
    <w:p w14:paraId="7336F62D" w14:textId="77777777" w:rsidR="00E25FF1" w:rsidRPr="00270E36" w:rsidRDefault="00E25FF1" w:rsidP="00FC0EFF">
      <w:pPr>
        <w:pStyle w:val="BodyText"/>
        <w:rPr>
          <w:lang w:val="nl-BE"/>
        </w:rPr>
      </w:pPr>
    </w:p>
    <w:p w14:paraId="1E8F15E2" w14:textId="77777777" w:rsidR="00E25FF1" w:rsidRPr="00270E36" w:rsidRDefault="00E25FF1" w:rsidP="00FC0EFF">
      <w:pPr>
        <w:pStyle w:val="BodyText"/>
        <w:rPr>
          <w:lang w:val="nl-BE"/>
        </w:rPr>
      </w:pPr>
    </w:p>
    <w:p w14:paraId="72474A8D" w14:textId="77777777" w:rsidR="00E25FF1" w:rsidRPr="00270E36" w:rsidRDefault="00E25FF1" w:rsidP="00FC0EFF">
      <w:pPr>
        <w:pStyle w:val="BodyText"/>
        <w:rPr>
          <w:lang w:val="nl-BE"/>
        </w:rPr>
      </w:pPr>
    </w:p>
    <w:p w14:paraId="3404000E" w14:textId="77777777" w:rsidR="00E25FF1" w:rsidRPr="00270E36" w:rsidRDefault="00E25FF1" w:rsidP="00FC0EFF">
      <w:pPr>
        <w:pStyle w:val="BodyText"/>
        <w:rPr>
          <w:lang w:val="nl-BE"/>
        </w:rPr>
      </w:pPr>
    </w:p>
    <w:p w14:paraId="1882E43E" w14:textId="77777777" w:rsidR="00E25FF1" w:rsidRPr="00270E36" w:rsidRDefault="00E25FF1" w:rsidP="00FC0EFF">
      <w:pPr>
        <w:pStyle w:val="BodyText"/>
        <w:rPr>
          <w:lang w:val="nl-BE"/>
        </w:rPr>
      </w:pPr>
    </w:p>
    <w:p w14:paraId="707AD91D" w14:textId="77777777" w:rsidR="00E25FF1" w:rsidRPr="00270E36" w:rsidRDefault="00E25FF1" w:rsidP="00FC0EFF">
      <w:pPr>
        <w:pStyle w:val="BodyText"/>
        <w:rPr>
          <w:lang w:val="nl-BE"/>
        </w:rPr>
      </w:pPr>
    </w:p>
    <w:p w14:paraId="33E82F63" w14:textId="77777777" w:rsidR="00E25FF1" w:rsidRPr="00270E36" w:rsidRDefault="00E25FF1" w:rsidP="00FC0EFF">
      <w:pPr>
        <w:pStyle w:val="BodyText"/>
        <w:rPr>
          <w:lang w:val="nl-BE"/>
        </w:rPr>
      </w:pPr>
    </w:p>
    <w:p w14:paraId="6D6EBA8F" w14:textId="77777777" w:rsidR="00E25FF1" w:rsidRPr="00270E36" w:rsidRDefault="00E25FF1" w:rsidP="00FC0EFF">
      <w:pPr>
        <w:pStyle w:val="BodyText"/>
        <w:rPr>
          <w:lang w:val="nl-BE"/>
        </w:rPr>
      </w:pPr>
    </w:p>
    <w:p w14:paraId="4BF7F8BC" w14:textId="77777777" w:rsidR="00E25FF1" w:rsidRPr="00270E36" w:rsidRDefault="00E25FF1" w:rsidP="00FC0EFF">
      <w:pPr>
        <w:pStyle w:val="BodyText"/>
        <w:rPr>
          <w:lang w:val="nl-BE"/>
        </w:rPr>
      </w:pPr>
    </w:p>
    <w:p w14:paraId="030E16A6" w14:textId="77777777" w:rsidR="00E25FF1" w:rsidRPr="00270E36" w:rsidRDefault="006C4F17" w:rsidP="00FC0EFF">
      <w:pPr>
        <w:pStyle w:val="Heading1"/>
        <w:ind w:left="0" w:firstLine="0"/>
        <w:jc w:val="center"/>
        <w:rPr>
          <w:sz w:val="22"/>
          <w:szCs w:val="22"/>
        </w:rPr>
      </w:pPr>
      <w:bookmarkStart w:id="59" w:name="8._MARKETING_AUTHORISATION_NUMBER(S)"/>
      <w:bookmarkStart w:id="60" w:name="9._DATE_OF_FIRST_AUTHORISATION/RENEWAL_O"/>
      <w:bookmarkStart w:id="61" w:name="10._DATE_OF_REVISION_OF_THE_TEXT"/>
      <w:bookmarkStart w:id="62" w:name="_bookmark39"/>
      <w:bookmarkEnd w:id="59"/>
      <w:bookmarkEnd w:id="60"/>
      <w:bookmarkEnd w:id="61"/>
      <w:bookmarkEnd w:id="62"/>
      <w:r w:rsidRPr="00270E36">
        <w:rPr>
          <w:sz w:val="22"/>
          <w:szCs w:val="22"/>
        </w:rPr>
        <w:t>VEDLEGG II</w:t>
      </w:r>
    </w:p>
    <w:p w14:paraId="4E878352" w14:textId="77777777" w:rsidR="006C4F17" w:rsidRPr="00270E36" w:rsidRDefault="006C4F17" w:rsidP="00FC0EFF">
      <w:pPr>
        <w:pStyle w:val="Heading1"/>
        <w:ind w:left="0" w:firstLine="0"/>
        <w:jc w:val="center"/>
        <w:rPr>
          <w:sz w:val="22"/>
          <w:szCs w:val="22"/>
        </w:rPr>
      </w:pPr>
    </w:p>
    <w:p w14:paraId="3FC5B04A" w14:textId="77777777" w:rsidR="00E25FF1" w:rsidRPr="006D3A58" w:rsidRDefault="006C4F17" w:rsidP="00FC0EFF">
      <w:pPr>
        <w:pStyle w:val="ListParagraph"/>
        <w:numPr>
          <w:ilvl w:val="0"/>
          <w:numId w:val="9"/>
        </w:numPr>
        <w:tabs>
          <w:tab w:val="left" w:pos="1734"/>
        </w:tabs>
        <w:ind w:left="0"/>
        <w:rPr>
          <w:b/>
          <w:bCs/>
          <w:lang w:val="nb-NO"/>
        </w:rPr>
      </w:pPr>
      <w:r w:rsidRPr="006D3A58">
        <w:rPr>
          <w:b/>
          <w:bCs/>
          <w:lang w:val="nb-NO"/>
        </w:rPr>
        <w:t>TILVIRKER(E) ANSVARLIG FOR BATCH RELEASE</w:t>
      </w:r>
    </w:p>
    <w:p w14:paraId="1E08ED03" w14:textId="77777777" w:rsidR="006C4F17" w:rsidRPr="006D3A58" w:rsidRDefault="006C4F17" w:rsidP="00FC0EFF">
      <w:pPr>
        <w:pStyle w:val="ListParagraph"/>
        <w:tabs>
          <w:tab w:val="left" w:pos="1734"/>
        </w:tabs>
        <w:ind w:left="0" w:firstLine="0"/>
        <w:rPr>
          <w:b/>
          <w:bCs/>
          <w:lang w:val="nb-NO"/>
        </w:rPr>
      </w:pPr>
    </w:p>
    <w:p w14:paraId="577955AB" w14:textId="77777777" w:rsidR="00E25FF1" w:rsidRPr="00270E36" w:rsidRDefault="006C4F17" w:rsidP="00FC0EFF">
      <w:pPr>
        <w:pStyle w:val="Heading1"/>
        <w:numPr>
          <w:ilvl w:val="0"/>
          <w:numId w:val="9"/>
        </w:numPr>
        <w:tabs>
          <w:tab w:val="left" w:pos="1734"/>
        </w:tabs>
        <w:ind w:left="0" w:hanging="360"/>
        <w:rPr>
          <w:sz w:val="22"/>
          <w:szCs w:val="22"/>
          <w:lang w:val="nl-BE"/>
        </w:rPr>
      </w:pPr>
      <w:r w:rsidRPr="00270E36">
        <w:rPr>
          <w:sz w:val="22"/>
          <w:szCs w:val="22"/>
          <w:lang w:val="nl-BE"/>
        </w:rPr>
        <w:t>VILKÅR ELLER RESTRIKSJONER VEDRØRENDE LEVERANSE OG BRUK</w:t>
      </w:r>
    </w:p>
    <w:p w14:paraId="64D86932" w14:textId="77777777" w:rsidR="006C4F17" w:rsidRPr="00270E36" w:rsidRDefault="006C4F17" w:rsidP="00FC0EFF">
      <w:pPr>
        <w:pStyle w:val="Heading1"/>
        <w:tabs>
          <w:tab w:val="left" w:pos="1734"/>
        </w:tabs>
        <w:ind w:left="0" w:firstLine="0"/>
        <w:rPr>
          <w:sz w:val="22"/>
          <w:szCs w:val="22"/>
          <w:lang w:val="nl-BE"/>
        </w:rPr>
      </w:pPr>
    </w:p>
    <w:p w14:paraId="5D488877" w14:textId="77777777" w:rsidR="00E25FF1" w:rsidRPr="006D3A58" w:rsidRDefault="006C4F17" w:rsidP="00FC0EFF">
      <w:pPr>
        <w:pStyle w:val="ListParagraph"/>
        <w:numPr>
          <w:ilvl w:val="0"/>
          <w:numId w:val="9"/>
        </w:numPr>
        <w:tabs>
          <w:tab w:val="left" w:pos="1734"/>
        </w:tabs>
        <w:ind w:left="0"/>
        <w:rPr>
          <w:b/>
          <w:bCs/>
          <w:lang w:val="nb-NO"/>
        </w:rPr>
      </w:pPr>
      <w:r w:rsidRPr="006D3A58">
        <w:rPr>
          <w:b/>
          <w:bCs/>
          <w:lang w:val="nb-NO"/>
        </w:rPr>
        <w:t>ANDRE VILKÅR OG KRAV TIL MARKEDSFØRINGSTILLATELSEN</w:t>
      </w:r>
    </w:p>
    <w:p w14:paraId="42A82D40" w14:textId="77777777" w:rsidR="006C4F17" w:rsidRPr="006D3A58" w:rsidRDefault="006C4F17" w:rsidP="00FC0EFF">
      <w:pPr>
        <w:pStyle w:val="ListParagraph"/>
        <w:tabs>
          <w:tab w:val="left" w:pos="1734"/>
        </w:tabs>
        <w:ind w:left="0" w:firstLine="0"/>
        <w:rPr>
          <w:b/>
          <w:bCs/>
          <w:lang w:val="nb-NO"/>
        </w:rPr>
      </w:pPr>
    </w:p>
    <w:p w14:paraId="48DCB8EE" w14:textId="77777777" w:rsidR="00E25FF1" w:rsidRPr="00270E36" w:rsidRDefault="006C4F17" w:rsidP="00FC0EFF">
      <w:pPr>
        <w:pStyle w:val="Heading1"/>
        <w:numPr>
          <w:ilvl w:val="0"/>
          <w:numId w:val="9"/>
        </w:numPr>
        <w:tabs>
          <w:tab w:val="left" w:pos="1734"/>
        </w:tabs>
        <w:ind w:left="0" w:hanging="360"/>
        <w:rPr>
          <w:sz w:val="22"/>
          <w:szCs w:val="22"/>
          <w:lang w:val="nl-BE"/>
        </w:rPr>
      </w:pPr>
      <w:r w:rsidRPr="00270E36">
        <w:rPr>
          <w:sz w:val="22"/>
          <w:szCs w:val="22"/>
          <w:lang w:val="nl-BE"/>
        </w:rPr>
        <w:t>VILKÅR ELLER RESTRIKSJONER VEDRØRENDE SIKKER OG EFFEKTIV BRUK AV LEGEMIDLET</w:t>
      </w:r>
    </w:p>
    <w:p w14:paraId="56AF63A4" w14:textId="77777777" w:rsidR="00E25FF1" w:rsidRPr="00270E36" w:rsidRDefault="00E25FF1" w:rsidP="00FC0EFF">
      <w:pPr>
        <w:rPr>
          <w:lang w:val="nl-BE"/>
        </w:rPr>
        <w:sectPr w:rsidR="00E25FF1" w:rsidRPr="00270E36">
          <w:pgSz w:w="12240" w:h="15840"/>
          <w:pgMar w:top="1500" w:right="1280" w:bottom="280" w:left="1300" w:header="720" w:footer="720" w:gutter="0"/>
          <w:cols w:space="720"/>
        </w:sectPr>
      </w:pPr>
    </w:p>
    <w:p w14:paraId="218E7AF9" w14:textId="77777777" w:rsidR="00E25FF1" w:rsidRPr="006D3A58" w:rsidRDefault="006C4F17" w:rsidP="00FC0EFF">
      <w:pPr>
        <w:pStyle w:val="ListParagraph"/>
        <w:numPr>
          <w:ilvl w:val="0"/>
          <w:numId w:val="8"/>
        </w:numPr>
        <w:tabs>
          <w:tab w:val="left" w:pos="839"/>
        </w:tabs>
        <w:ind w:left="0" w:hanging="361"/>
        <w:rPr>
          <w:b/>
          <w:lang w:val="nb-NO"/>
        </w:rPr>
      </w:pPr>
      <w:bookmarkStart w:id="63" w:name="ANNEX_II"/>
      <w:bookmarkStart w:id="64" w:name="_bookmark40"/>
      <w:bookmarkEnd w:id="63"/>
      <w:bookmarkEnd w:id="64"/>
      <w:r w:rsidRPr="006D3A58">
        <w:rPr>
          <w:b/>
          <w:bCs/>
          <w:lang w:val="nb-NO"/>
        </w:rPr>
        <w:lastRenderedPageBreak/>
        <w:t>TILVIRKER(E) ANSVARLIG FOR BATCH RELEASE</w:t>
      </w:r>
    </w:p>
    <w:p w14:paraId="7210679D" w14:textId="77777777" w:rsidR="00E25FF1" w:rsidRPr="006D3A58" w:rsidRDefault="00E25FF1" w:rsidP="00FC0EFF">
      <w:pPr>
        <w:pStyle w:val="BodyText"/>
        <w:rPr>
          <w:b/>
          <w:lang w:val="nb-NO"/>
        </w:rPr>
      </w:pPr>
    </w:p>
    <w:p w14:paraId="7A63E4F9" w14:textId="77777777" w:rsidR="00E25FF1" w:rsidRPr="006D3A58" w:rsidRDefault="006C4F17" w:rsidP="00FC0EFF">
      <w:pPr>
        <w:pStyle w:val="BodyText"/>
        <w:rPr>
          <w:u w:val="single"/>
          <w:lang w:val="nb-NO"/>
        </w:rPr>
      </w:pPr>
      <w:r w:rsidRPr="006D3A58">
        <w:rPr>
          <w:u w:val="single"/>
          <w:lang w:val="nb-NO"/>
        </w:rPr>
        <w:t>Navn og adresse til tilvirker(e) ansvarlig for batch release</w:t>
      </w:r>
    </w:p>
    <w:p w14:paraId="655416DF" w14:textId="77777777" w:rsidR="00E25FF1" w:rsidRPr="006D3A58" w:rsidRDefault="00E25FF1" w:rsidP="00FC0EFF">
      <w:pPr>
        <w:pStyle w:val="BodyText"/>
        <w:rPr>
          <w:lang w:val="nb-NO"/>
        </w:rPr>
      </w:pPr>
    </w:p>
    <w:p w14:paraId="52A8EE5C" w14:textId="16F52360" w:rsidR="00600EA3" w:rsidRPr="00270E36" w:rsidRDefault="009122C7" w:rsidP="00FC0EFF">
      <w:pPr>
        <w:rPr>
          <w:spacing w:val="-58"/>
        </w:rPr>
      </w:pPr>
      <w:r w:rsidRPr="00270E36">
        <w:t xml:space="preserve">Pharma Pack Hungary </w:t>
      </w:r>
      <w:proofErr w:type="gramStart"/>
      <w:r w:rsidRPr="00270E36">
        <w:t>Kft</w:t>
      </w:r>
      <w:r w:rsidRPr="00270E36">
        <w:rPr>
          <w:spacing w:val="-58"/>
        </w:rPr>
        <w:t xml:space="preserve"> </w:t>
      </w:r>
      <w:r w:rsidR="00085C9C">
        <w:rPr>
          <w:spacing w:val="-58"/>
        </w:rPr>
        <w:t>.</w:t>
      </w:r>
      <w:proofErr w:type="gramEnd"/>
    </w:p>
    <w:p w14:paraId="65FE50EF" w14:textId="33A6CE14" w:rsidR="00E25FF1" w:rsidRPr="00270E36" w:rsidRDefault="009122C7" w:rsidP="00FC0EFF">
      <w:r w:rsidRPr="00270E36">
        <w:t>Vasút</w:t>
      </w:r>
      <w:r w:rsidRPr="00270E36">
        <w:rPr>
          <w:spacing w:val="-1"/>
        </w:rPr>
        <w:t xml:space="preserve"> </w:t>
      </w:r>
      <w:r w:rsidRPr="00270E36">
        <w:t>u. 13</w:t>
      </w:r>
      <w:r w:rsidR="00085C9C">
        <w:t>.</w:t>
      </w:r>
      <w:r w:rsidRPr="00270E36">
        <w:rPr>
          <w:spacing w:val="-1"/>
        </w:rPr>
        <w:t xml:space="preserve"> </w:t>
      </w:r>
    </w:p>
    <w:p w14:paraId="2AECCDBD" w14:textId="213C9FF9" w:rsidR="00085C9C" w:rsidRDefault="009122C7" w:rsidP="00FC0EFF">
      <w:r w:rsidRPr="00270E36">
        <w:t>2040</w:t>
      </w:r>
      <w:r w:rsidRPr="00270E36">
        <w:rPr>
          <w:spacing w:val="-3"/>
        </w:rPr>
        <w:t xml:space="preserve"> </w:t>
      </w:r>
      <w:r w:rsidR="00085C9C" w:rsidRPr="00270E36">
        <w:t xml:space="preserve">Budaörs </w:t>
      </w:r>
    </w:p>
    <w:p w14:paraId="6873DE8D" w14:textId="5D99F27A" w:rsidR="00E25FF1" w:rsidRDefault="009122C7" w:rsidP="00FC0EFF">
      <w:r w:rsidRPr="00270E36">
        <w:t>Hungary</w:t>
      </w:r>
    </w:p>
    <w:p w14:paraId="6C522A45" w14:textId="2F0D0695" w:rsidR="00683171" w:rsidRDefault="00683171" w:rsidP="00FC0EFF"/>
    <w:p w14:paraId="21C24F88" w14:textId="77777777" w:rsidR="009B18A8" w:rsidRDefault="009B18A8" w:rsidP="00FC0EFF"/>
    <w:p w14:paraId="34DEB8C4" w14:textId="77777777" w:rsidR="00683171" w:rsidRPr="009B18A8" w:rsidRDefault="00683171" w:rsidP="00683171">
      <w:pPr>
        <w:widowControl/>
        <w:adjustRightInd w:val="0"/>
        <w:rPr>
          <w:rFonts w:eastAsiaTheme="minorHAnsi"/>
          <w:lang w:val="en-GB"/>
        </w:rPr>
      </w:pPr>
      <w:r w:rsidRPr="009B18A8">
        <w:rPr>
          <w:rFonts w:eastAsiaTheme="minorHAnsi"/>
          <w:lang w:val="en-GB"/>
        </w:rPr>
        <w:t>Pharma Pack Hungary Kft.</w:t>
      </w:r>
    </w:p>
    <w:p w14:paraId="5F630FB1" w14:textId="77777777" w:rsidR="00683171" w:rsidRPr="009B18A8" w:rsidRDefault="00683171" w:rsidP="00683171">
      <w:pPr>
        <w:pStyle w:val="BodyText"/>
        <w:rPr>
          <w:rFonts w:eastAsiaTheme="minorHAnsi"/>
          <w:lang w:val="en-GB"/>
        </w:rPr>
      </w:pPr>
      <w:r w:rsidRPr="009B18A8">
        <w:rPr>
          <w:rFonts w:eastAsiaTheme="minorHAnsi"/>
          <w:lang w:val="en-GB"/>
        </w:rPr>
        <w:t xml:space="preserve">Building B, Raktarvarosi Ut 9, </w:t>
      </w:r>
    </w:p>
    <w:p w14:paraId="42C925A2" w14:textId="77777777" w:rsidR="003C696D" w:rsidRPr="009B18A8" w:rsidRDefault="00683171" w:rsidP="00683171">
      <w:pPr>
        <w:rPr>
          <w:rFonts w:eastAsiaTheme="minorHAnsi"/>
          <w:lang w:val="en-GB"/>
        </w:rPr>
      </w:pPr>
      <w:r w:rsidRPr="009B18A8">
        <w:rPr>
          <w:rFonts w:eastAsiaTheme="minorHAnsi"/>
          <w:lang w:val="en-GB"/>
        </w:rPr>
        <w:t xml:space="preserve">Torokbalint, </w:t>
      </w:r>
    </w:p>
    <w:p w14:paraId="7573B8A3" w14:textId="0A107919" w:rsidR="00683171" w:rsidRDefault="00683171" w:rsidP="00683171">
      <w:r w:rsidRPr="009B18A8">
        <w:rPr>
          <w:rFonts w:eastAsiaTheme="minorHAnsi"/>
          <w:lang w:val="en-GB"/>
        </w:rPr>
        <w:t xml:space="preserve">2045 </w:t>
      </w:r>
      <w:r w:rsidRPr="009B18A8">
        <w:t>Hungary</w:t>
      </w:r>
    </w:p>
    <w:p w14:paraId="35027858" w14:textId="3ACF8DA7" w:rsidR="006E7C38" w:rsidRDefault="006E7C38" w:rsidP="00683171"/>
    <w:p w14:paraId="477A16A9" w14:textId="404F636F" w:rsidR="006E7C38" w:rsidRPr="00683171" w:rsidRDefault="006E7C38" w:rsidP="00683171">
      <w:r>
        <w:t xml:space="preserve">I </w:t>
      </w:r>
      <w:proofErr w:type="spellStart"/>
      <w:r>
        <w:t>pakningsvedlegget</w:t>
      </w:r>
      <w:proofErr w:type="spellEnd"/>
      <w:r>
        <w:t xml:space="preserve"> </w:t>
      </w:r>
      <w:proofErr w:type="spellStart"/>
      <w:r>
        <w:t>skal</w:t>
      </w:r>
      <w:proofErr w:type="spellEnd"/>
      <w:r>
        <w:t xml:space="preserve"> det </w:t>
      </w:r>
      <w:proofErr w:type="spellStart"/>
      <w:r>
        <w:t>stå</w:t>
      </w:r>
      <w:proofErr w:type="spellEnd"/>
      <w:r>
        <w:t xml:space="preserve"> </w:t>
      </w:r>
      <w:proofErr w:type="spellStart"/>
      <w:r>
        <w:t>navn</w:t>
      </w:r>
      <w:proofErr w:type="spellEnd"/>
      <w:r>
        <w:t xml:space="preserve"> </w:t>
      </w:r>
      <w:proofErr w:type="spellStart"/>
      <w:r>
        <w:t>og</w:t>
      </w:r>
      <w:proofErr w:type="spellEnd"/>
      <w:r>
        <w:t xml:space="preserve"> </w:t>
      </w:r>
      <w:proofErr w:type="spellStart"/>
      <w:r>
        <w:t>adresse</w:t>
      </w:r>
      <w:proofErr w:type="spellEnd"/>
      <w:r>
        <w:t xml:space="preserve"> </w:t>
      </w:r>
      <w:proofErr w:type="spellStart"/>
      <w:r>
        <w:t>til</w:t>
      </w:r>
      <w:proofErr w:type="spellEnd"/>
      <w:r>
        <w:t xml:space="preserve"> </w:t>
      </w:r>
      <w:proofErr w:type="spellStart"/>
      <w:r>
        <w:t>tilvirkeren</w:t>
      </w:r>
      <w:proofErr w:type="spellEnd"/>
      <w:r>
        <w:t xml:space="preserve"> </w:t>
      </w:r>
      <w:proofErr w:type="spellStart"/>
      <w:r>
        <w:t>som</w:t>
      </w:r>
      <w:proofErr w:type="spellEnd"/>
      <w:r>
        <w:t xml:space="preserve"> er </w:t>
      </w:r>
      <w:proofErr w:type="spellStart"/>
      <w:r>
        <w:t>ansvarlig</w:t>
      </w:r>
      <w:proofErr w:type="spellEnd"/>
      <w:r>
        <w:t xml:space="preserve"> for batch release for </w:t>
      </w:r>
      <w:proofErr w:type="spellStart"/>
      <w:r>
        <w:t>gjeldende</w:t>
      </w:r>
      <w:proofErr w:type="spellEnd"/>
      <w:r>
        <w:t xml:space="preserve"> batch.</w:t>
      </w:r>
    </w:p>
    <w:p w14:paraId="402DBF7C" w14:textId="77777777" w:rsidR="00E25FF1" w:rsidRPr="00270E36" w:rsidRDefault="00E25FF1" w:rsidP="00FC0EFF">
      <w:pPr>
        <w:pStyle w:val="BodyText"/>
      </w:pPr>
    </w:p>
    <w:p w14:paraId="3617BFFB" w14:textId="77777777" w:rsidR="00E25FF1" w:rsidRPr="00270E36" w:rsidRDefault="00E25FF1" w:rsidP="00FC0EFF">
      <w:pPr>
        <w:pStyle w:val="BodyText"/>
      </w:pPr>
    </w:p>
    <w:p w14:paraId="482CC20C" w14:textId="77777777" w:rsidR="00E25FF1" w:rsidRPr="00270E36" w:rsidRDefault="00482982" w:rsidP="00FC0EFF">
      <w:pPr>
        <w:pStyle w:val="Heading1"/>
        <w:numPr>
          <w:ilvl w:val="0"/>
          <w:numId w:val="8"/>
        </w:numPr>
        <w:tabs>
          <w:tab w:val="left" w:pos="839"/>
        </w:tabs>
        <w:ind w:left="0" w:hanging="361"/>
        <w:rPr>
          <w:sz w:val="22"/>
          <w:szCs w:val="22"/>
          <w:lang w:val="nl-BE"/>
        </w:rPr>
      </w:pPr>
      <w:r w:rsidRPr="00270E36">
        <w:rPr>
          <w:sz w:val="22"/>
          <w:szCs w:val="22"/>
          <w:lang w:val="nl-BE"/>
        </w:rPr>
        <w:t>VILKÅR ELLER RESTRIKSJONER VEDRØRENDE LEVERANSE OG BRUK</w:t>
      </w:r>
    </w:p>
    <w:p w14:paraId="781D133C" w14:textId="77777777" w:rsidR="00E25FF1" w:rsidRPr="00270E36" w:rsidRDefault="00E25FF1" w:rsidP="00FC0EFF">
      <w:pPr>
        <w:pStyle w:val="BodyText"/>
        <w:rPr>
          <w:b/>
          <w:lang w:val="nl-BE"/>
        </w:rPr>
      </w:pPr>
    </w:p>
    <w:p w14:paraId="0E77CC93" w14:textId="77777777" w:rsidR="00E25FF1" w:rsidRPr="00270E36" w:rsidRDefault="00482982" w:rsidP="00FC0EFF">
      <w:pPr>
        <w:pStyle w:val="BodyText"/>
      </w:pPr>
      <w:proofErr w:type="spellStart"/>
      <w:r w:rsidRPr="00270E36">
        <w:t>Legemiddel</w:t>
      </w:r>
      <w:proofErr w:type="spellEnd"/>
      <w:r w:rsidRPr="00270E36">
        <w:t xml:space="preserve"> </w:t>
      </w:r>
      <w:proofErr w:type="spellStart"/>
      <w:r w:rsidRPr="00270E36">
        <w:t>underlagt</w:t>
      </w:r>
      <w:proofErr w:type="spellEnd"/>
      <w:r w:rsidRPr="00270E36">
        <w:t xml:space="preserve"> </w:t>
      </w:r>
      <w:proofErr w:type="spellStart"/>
      <w:r w:rsidRPr="00270E36">
        <w:t>reseptplikt</w:t>
      </w:r>
      <w:proofErr w:type="spellEnd"/>
      <w:r w:rsidRPr="00270E36">
        <w:t>.</w:t>
      </w:r>
    </w:p>
    <w:p w14:paraId="24EFECE9" w14:textId="77777777" w:rsidR="00E25FF1" w:rsidRPr="00270E36" w:rsidRDefault="00482982" w:rsidP="00FC0EFF">
      <w:pPr>
        <w:pStyle w:val="BodyText"/>
      </w:pPr>
      <w:r w:rsidRPr="00270E36">
        <w:t xml:space="preserve"> </w:t>
      </w:r>
    </w:p>
    <w:p w14:paraId="23606164" w14:textId="77777777" w:rsidR="00E25FF1" w:rsidRPr="00270E36" w:rsidRDefault="00E25FF1" w:rsidP="00FC0EFF">
      <w:pPr>
        <w:pStyle w:val="BodyText"/>
      </w:pPr>
    </w:p>
    <w:p w14:paraId="4384FC64" w14:textId="77777777" w:rsidR="00E25FF1" w:rsidRPr="006D3A58" w:rsidRDefault="00482982" w:rsidP="00FC0EFF">
      <w:pPr>
        <w:pStyle w:val="Heading1"/>
        <w:numPr>
          <w:ilvl w:val="0"/>
          <w:numId w:val="8"/>
        </w:numPr>
        <w:tabs>
          <w:tab w:val="left" w:pos="839"/>
          <w:tab w:val="left" w:pos="1939"/>
          <w:tab w:val="left" w:pos="3718"/>
          <w:tab w:val="left" w:pos="4471"/>
          <w:tab w:val="left" w:pos="6679"/>
          <w:tab w:val="left" w:pos="7245"/>
          <w:tab w:val="left" w:pos="7987"/>
        </w:tabs>
        <w:ind w:left="0"/>
        <w:rPr>
          <w:sz w:val="22"/>
          <w:szCs w:val="22"/>
          <w:lang w:val="nb-NO"/>
        </w:rPr>
      </w:pPr>
      <w:r w:rsidRPr="006D3A58">
        <w:rPr>
          <w:sz w:val="22"/>
          <w:szCs w:val="22"/>
          <w:lang w:val="nb-NO"/>
        </w:rPr>
        <w:t>ANDRE VILKÅR OG KRAV TIL MARKEDSFØRINGSTILLATELSEN</w:t>
      </w:r>
    </w:p>
    <w:p w14:paraId="5FD3519B" w14:textId="77777777" w:rsidR="00E25FF1" w:rsidRPr="006D3A58" w:rsidRDefault="00E25FF1" w:rsidP="00FC0EFF">
      <w:pPr>
        <w:pStyle w:val="BodyText"/>
        <w:rPr>
          <w:b/>
          <w:lang w:val="nb-NO"/>
        </w:rPr>
      </w:pPr>
    </w:p>
    <w:p w14:paraId="48EE99E0" w14:textId="77777777" w:rsidR="00E25FF1" w:rsidRPr="00270E36" w:rsidRDefault="009122C7" w:rsidP="0010318F">
      <w:pPr>
        <w:pStyle w:val="Heading2"/>
        <w:numPr>
          <w:ilvl w:val="0"/>
          <w:numId w:val="7"/>
        </w:numPr>
        <w:tabs>
          <w:tab w:val="left" w:pos="813"/>
        </w:tabs>
        <w:ind w:left="284" w:hanging="268"/>
      </w:pPr>
      <w:proofErr w:type="spellStart"/>
      <w:r w:rsidRPr="00270E36">
        <w:t>P</w:t>
      </w:r>
      <w:r w:rsidR="00482982" w:rsidRPr="00270E36">
        <w:t>eriodiske</w:t>
      </w:r>
      <w:proofErr w:type="spellEnd"/>
      <w:r w:rsidR="00482982" w:rsidRPr="00270E36">
        <w:t xml:space="preserve"> </w:t>
      </w:r>
      <w:proofErr w:type="spellStart"/>
      <w:r w:rsidR="00482982" w:rsidRPr="00270E36">
        <w:t>sikkerhetsoppdateringsrapporter</w:t>
      </w:r>
      <w:proofErr w:type="spellEnd"/>
      <w:r w:rsidR="00482982" w:rsidRPr="00270E36">
        <w:t xml:space="preserve"> (PSUR-er)</w:t>
      </w:r>
    </w:p>
    <w:p w14:paraId="0491F5CE" w14:textId="77777777" w:rsidR="00E25FF1" w:rsidRPr="00270E36" w:rsidRDefault="00E25FF1" w:rsidP="00FC0EFF">
      <w:pPr>
        <w:pStyle w:val="BodyText"/>
        <w:rPr>
          <w:b/>
        </w:rPr>
      </w:pPr>
    </w:p>
    <w:p w14:paraId="6E8F81A0" w14:textId="77777777" w:rsidR="00E25FF1" w:rsidRPr="00270E36" w:rsidRDefault="00482982" w:rsidP="00FC0EFF">
      <w:pPr>
        <w:pStyle w:val="BodyText"/>
        <w:rPr>
          <w:lang w:val="nl-BE"/>
        </w:rPr>
      </w:pPr>
      <w:r w:rsidRPr="00270E36">
        <w:rPr>
          <w:lang w:val="nl-BE"/>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w:t>
      </w:r>
    </w:p>
    <w:p w14:paraId="126CD442" w14:textId="77777777" w:rsidR="00E25FF1" w:rsidRPr="00270E36" w:rsidRDefault="00E25FF1" w:rsidP="00FC0EFF">
      <w:pPr>
        <w:pStyle w:val="BodyText"/>
        <w:rPr>
          <w:lang w:val="nl-BE"/>
        </w:rPr>
      </w:pPr>
    </w:p>
    <w:p w14:paraId="7417A8A3" w14:textId="77777777" w:rsidR="00482982" w:rsidRPr="00270E36" w:rsidRDefault="00482982" w:rsidP="00FC0EFF">
      <w:pPr>
        <w:pStyle w:val="Heading1"/>
        <w:numPr>
          <w:ilvl w:val="0"/>
          <w:numId w:val="8"/>
        </w:numPr>
        <w:tabs>
          <w:tab w:val="left" w:pos="839"/>
        </w:tabs>
        <w:ind w:left="0"/>
        <w:rPr>
          <w:sz w:val="22"/>
          <w:szCs w:val="22"/>
          <w:lang w:val="nl-BE"/>
        </w:rPr>
      </w:pPr>
      <w:r w:rsidRPr="00270E36">
        <w:rPr>
          <w:sz w:val="22"/>
          <w:szCs w:val="22"/>
          <w:lang w:val="nl-BE"/>
        </w:rPr>
        <w:t>VILKÅR ELLER RESTRIKSJONER VEDRØRENDE SIKKER OG EFFEKTIV BRUK AV LEGEMIDLET</w:t>
      </w:r>
    </w:p>
    <w:p w14:paraId="4AAD6C0D" w14:textId="77777777" w:rsidR="00482982" w:rsidRPr="00270E36" w:rsidRDefault="00482982" w:rsidP="0010318F">
      <w:pPr>
        <w:pStyle w:val="Heading1"/>
        <w:numPr>
          <w:ilvl w:val="0"/>
          <w:numId w:val="23"/>
        </w:numPr>
        <w:tabs>
          <w:tab w:val="left" w:pos="839"/>
        </w:tabs>
        <w:ind w:left="284"/>
        <w:rPr>
          <w:sz w:val="22"/>
          <w:szCs w:val="22"/>
          <w:lang w:val="nl-BE"/>
        </w:rPr>
      </w:pPr>
      <w:proofErr w:type="spellStart"/>
      <w:r w:rsidRPr="00270E36">
        <w:rPr>
          <w:sz w:val="22"/>
          <w:szCs w:val="22"/>
        </w:rPr>
        <w:t>Risikohåndteringsplan</w:t>
      </w:r>
      <w:proofErr w:type="spellEnd"/>
      <w:r w:rsidRPr="00270E36">
        <w:rPr>
          <w:sz w:val="22"/>
          <w:szCs w:val="22"/>
        </w:rPr>
        <w:t xml:space="preserve"> (RMP) </w:t>
      </w:r>
    </w:p>
    <w:p w14:paraId="7A170BDB" w14:textId="77777777" w:rsidR="00E25FF1" w:rsidRPr="00270E36" w:rsidRDefault="00E25FF1" w:rsidP="00FC0EFF">
      <w:pPr>
        <w:pStyle w:val="BodyText"/>
        <w:rPr>
          <w:b/>
        </w:rPr>
      </w:pPr>
    </w:p>
    <w:p w14:paraId="612EC84B" w14:textId="12CECF5B" w:rsidR="00E25FF1" w:rsidRPr="006D3A58" w:rsidRDefault="00482982" w:rsidP="00FC0EFF">
      <w:pPr>
        <w:pStyle w:val="BodyText"/>
        <w:rPr>
          <w:lang w:val="nb-NO"/>
        </w:rPr>
      </w:pPr>
      <w:r w:rsidRPr="006D3A58">
        <w:rPr>
          <w:lang w:val="nb-NO"/>
        </w:rPr>
        <w:t xml:space="preserve">Innehaver av markedsføringstillatelsen skal gjennomføre de nødvendige aktiviteter og intervensjoner vedrørende legemiddelovervåkning spesifisert i godkjent RMP presentert i Modul 1.8.2 i markedsføringstillatelsen samt enhver godkjent påfølgende oppdatering av </w:t>
      </w:r>
      <w:r w:rsidR="0053122E" w:rsidRPr="006D3A58">
        <w:rPr>
          <w:lang w:val="nb-NO"/>
        </w:rPr>
        <w:t>RMP.</w:t>
      </w:r>
    </w:p>
    <w:p w14:paraId="5AC6C946" w14:textId="77777777" w:rsidR="00E25FF1" w:rsidRPr="006D3A58" w:rsidRDefault="00E25FF1" w:rsidP="00FC0EFF">
      <w:pPr>
        <w:pStyle w:val="BodyText"/>
        <w:rPr>
          <w:lang w:val="nb-NO"/>
        </w:rPr>
      </w:pPr>
    </w:p>
    <w:p w14:paraId="17246F14" w14:textId="77777777" w:rsidR="00E25FF1" w:rsidRPr="00270E36" w:rsidRDefault="00482982" w:rsidP="00FC0EFF">
      <w:pPr>
        <w:pStyle w:val="BodyText"/>
        <w:jc w:val="both"/>
        <w:rPr>
          <w:lang w:val="nl-BE"/>
        </w:rPr>
      </w:pPr>
      <w:r w:rsidRPr="00270E36">
        <w:rPr>
          <w:lang w:val="nl-BE"/>
        </w:rPr>
        <w:t>En oppdatert RMP skal sendes inn</w:t>
      </w:r>
    </w:p>
    <w:p w14:paraId="6BC61446" w14:textId="77777777" w:rsidR="00482982" w:rsidRPr="00270E36" w:rsidRDefault="00482982" w:rsidP="0010318F">
      <w:pPr>
        <w:pStyle w:val="ListParagraph"/>
        <w:widowControl/>
        <w:numPr>
          <w:ilvl w:val="0"/>
          <w:numId w:val="23"/>
        </w:numPr>
        <w:adjustRightInd w:val="0"/>
        <w:ind w:left="426"/>
        <w:rPr>
          <w:rFonts w:eastAsiaTheme="minorHAnsi"/>
          <w:color w:val="000000"/>
          <w:lang w:val="nl-BE"/>
        </w:rPr>
      </w:pPr>
      <w:r w:rsidRPr="00270E36">
        <w:rPr>
          <w:rFonts w:eastAsiaTheme="minorHAnsi"/>
          <w:color w:val="000000"/>
          <w:lang w:val="nl-BE"/>
        </w:rPr>
        <w:t>på forespørsel fra Det europeiske legemiddelkontoret.</w:t>
      </w:r>
    </w:p>
    <w:p w14:paraId="2904C29C" w14:textId="77777777" w:rsidR="00E25FF1" w:rsidRPr="00270E36" w:rsidRDefault="00482982" w:rsidP="0010318F">
      <w:pPr>
        <w:pStyle w:val="ListParagraph"/>
        <w:widowControl/>
        <w:numPr>
          <w:ilvl w:val="0"/>
          <w:numId w:val="23"/>
        </w:numPr>
        <w:adjustRightInd w:val="0"/>
        <w:ind w:left="426"/>
        <w:rPr>
          <w:rFonts w:eastAsiaTheme="minorHAnsi"/>
          <w:color w:val="000000"/>
          <w:lang w:val="nl-BE"/>
        </w:rPr>
        <w:sectPr w:rsidR="00E25FF1" w:rsidRPr="00270E36">
          <w:pgSz w:w="12240" w:h="15840"/>
          <w:pgMar w:top="1340" w:right="1280" w:bottom="280" w:left="1300" w:header="720" w:footer="720" w:gutter="0"/>
          <w:cols w:space="720"/>
        </w:sectPr>
      </w:pPr>
      <w:r w:rsidRPr="00270E36">
        <w:rPr>
          <w:rFonts w:eastAsiaTheme="minorHAnsi"/>
          <w:color w:val="000000"/>
          <w:lang w:val="nl-BE"/>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36AA93D8" w14:textId="77777777" w:rsidR="00E25FF1" w:rsidRPr="00270E36" w:rsidRDefault="00E25FF1" w:rsidP="00FC0EFF">
      <w:pPr>
        <w:pStyle w:val="BodyText"/>
        <w:rPr>
          <w:lang w:val="nl-BE"/>
        </w:rPr>
      </w:pPr>
    </w:p>
    <w:p w14:paraId="48F68FA6" w14:textId="77777777" w:rsidR="00E25FF1" w:rsidRPr="00270E36" w:rsidRDefault="00E25FF1" w:rsidP="00FC0EFF">
      <w:pPr>
        <w:pStyle w:val="BodyText"/>
        <w:rPr>
          <w:lang w:val="nl-BE"/>
        </w:rPr>
      </w:pPr>
    </w:p>
    <w:p w14:paraId="35F1A667" w14:textId="77777777" w:rsidR="00E25FF1" w:rsidRPr="00270E36" w:rsidRDefault="00E25FF1" w:rsidP="00FC0EFF">
      <w:pPr>
        <w:pStyle w:val="BodyText"/>
        <w:rPr>
          <w:lang w:val="nl-BE"/>
        </w:rPr>
      </w:pPr>
    </w:p>
    <w:p w14:paraId="128981C1" w14:textId="77777777" w:rsidR="00E25FF1" w:rsidRPr="00270E36" w:rsidRDefault="00E25FF1" w:rsidP="00FC0EFF">
      <w:pPr>
        <w:pStyle w:val="BodyText"/>
        <w:rPr>
          <w:lang w:val="nl-BE"/>
        </w:rPr>
      </w:pPr>
    </w:p>
    <w:p w14:paraId="404395C4" w14:textId="77777777" w:rsidR="00E25FF1" w:rsidRPr="00270E36" w:rsidRDefault="00E25FF1" w:rsidP="00FC0EFF">
      <w:pPr>
        <w:pStyle w:val="BodyText"/>
        <w:rPr>
          <w:lang w:val="nl-BE"/>
        </w:rPr>
      </w:pPr>
    </w:p>
    <w:p w14:paraId="7BD55312" w14:textId="77777777" w:rsidR="00E25FF1" w:rsidRPr="00270E36" w:rsidRDefault="00E25FF1" w:rsidP="00FC0EFF">
      <w:pPr>
        <w:pStyle w:val="BodyText"/>
        <w:rPr>
          <w:lang w:val="nl-BE"/>
        </w:rPr>
      </w:pPr>
    </w:p>
    <w:p w14:paraId="41E0D5B2" w14:textId="77777777" w:rsidR="00E25FF1" w:rsidRPr="00270E36" w:rsidRDefault="00E25FF1" w:rsidP="00FC0EFF">
      <w:pPr>
        <w:pStyle w:val="BodyText"/>
        <w:rPr>
          <w:lang w:val="nl-BE"/>
        </w:rPr>
      </w:pPr>
    </w:p>
    <w:p w14:paraId="6972E6C0" w14:textId="77777777" w:rsidR="00E25FF1" w:rsidRPr="00270E36" w:rsidRDefault="00E25FF1" w:rsidP="00FC0EFF">
      <w:pPr>
        <w:pStyle w:val="BodyText"/>
        <w:rPr>
          <w:lang w:val="nl-BE"/>
        </w:rPr>
      </w:pPr>
    </w:p>
    <w:p w14:paraId="780B52D3" w14:textId="77777777" w:rsidR="00E25FF1" w:rsidRPr="00270E36" w:rsidRDefault="00E25FF1" w:rsidP="00FC0EFF">
      <w:pPr>
        <w:pStyle w:val="BodyText"/>
        <w:rPr>
          <w:lang w:val="nl-BE"/>
        </w:rPr>
      </w:pPr>
    </w:p>
    <w:p w14:paraId="65756B40" w14:textId="77777777" w:rsidR="00E25FF1" w:rsidRPr="00270E36" w:rsidRDefault="00E25FF1" w:rsidP="00FC0EFF">
      <w:pPr>
        <w:pStyle w:val="BodyText"/>
        <w:rPr>
          <w:lang w:val="nl-BE"/>
        </w:rPr>
      </w:pPr>
    </w:p>
    <w:p w14:paraId="64A0672A" w14:textId="77777777" w:rsidR="00E25FF1" w:rsidRPr="00270E36" w:rsidRDefault="00E25FF1" w:rsidP="00FC0EFF">
      <w:pPr>
        <w:pStyle w:val="BodyText"/>
        <w:rPr>
          <w:lang w:val="nl-BE"/>
        </w:rPr>
      </w:pPr>
    </w:p>
    <w:p w14:paraId="78A2AC31" w14:textId="77777777" w:rsidR="00E25FF1" w:rsidRPr="00270E36" w:rsidRDefault="00E25FF1" w:rsidP="00FC0EFF">
      <w:pPr>
        <w:pStyle w:val="BodyText"/>
        <w:rPr>
          <w:lang w:val="nl-BE"/>
        </w:rPr>
      </w:pPr>
    </w:p>
    <w:p w14:paraId="13B4D042" w14:textId="77777777" w:rsidR="00E25FF1" w:rsidRPr="00270E36" w:rsidRDefault="00E25FF1" w:rsidP="00FC0EFF">
      <w:pPr>
        <w:pStyle w:val="BodyText"/>
        <w:rPr>
          <w:lang w:val="nl-BE"/>
        </w:rPr>
      </w:pPr>
    </w:p>
    <w:p w14:paraId="1AA64294" w14:textId="77777777" w:rsidR="00E25FF1" w:rsidRPr="00270E36" w:rsidRDefault="00E25FF1" w:rsidP="00FC0EFF">
      <w:pPr>
        <w:pStyle w:val="BodyText"/>
        <w:rPr>
          <w:lang w:val="nl-BE"/>
        </w:rPr>
      </w:pPr>
    </w:p>
    <w:p w14:paraId="7754EFFE" w14:textId="77777777" w:rsidR="00E25FF1" w:rsidRPr="00270E36" w:rsidRDefault="00E25FF1" w:rsidP="00FC0EFF">
      <w:pPr>
        <w:pStyle w:val="BodyText"/>
        <w:rPr>
          <w:lang w:val="nl-BE"/>
        </w:rPr>
      </w:pPr>
    </w:p>
    <w:p w14:paraId="1087E760" w14:textId="77777777" w:rsidR="00E25FF1" w:rsidRPr="00270E36" w:rsidRDefault="00E25FF1" w:rsidP="00FC0EFF">
      <w:pPr>
        <w:pStyle w:val="BodyText"/>
        <w:rPr>
          <w:lang w:val="nl-BE"/>
        </w:rPr>
      </w:pPr>
    </w:p>
    <w:p w14:paraId="48C40A58" w14:textId="77777777" w:rsidR="00E25FF1" w:rsidRPr="00270E36" w:rsidRDefault="00E25FF1" w:rsidP="00FC0EFF">
      <w:pPr>
        <w:pStyle w:val="BodyText"/>
        <w:rPr>
          <w:lang w:val="nl-BE"/>
        </w:rPr>
      </w:pPr>
    </w:p>
    <w:p w14:paraId="23CD9BDA" w14:textId="77777777" w:rsidR="00E25FF1" w:rsidRPr="00270E36" w:rsidRDefault="00E25FF1" w:rsidP="00FC0EFF">
      <w:pPr>
        <w:pStyle w:val="BodyText"/>
        <w:rPr>
          <w:lang w:val="nl-BE"/>
        </w:rPr>
      </w:pPr>
    </w:p>
    <w:p w14:paraId="21E0B16B" w14:textId="77777777" w:rsidR="00E25FF1" w:rsidRPr="00270E36" w:rsidRDefault="00E25FF1" w:rsidP="00FC0EFF">
      <w:pPr>
        <w:pStyle w:val="BodyText"/>
        <w:rPr>
          <w:lang w:val="nl-BE"/>
        </w:rPr>
      </w:pPr>
    </w:p>
    <w:p w14:paraId="44032AB1" w14:textId="77777777" w:rsidR="00E25FF1" w:rsidRPr="00270E36" w:rsidRDefault="00E25FF1" w:rsidP="00FC0EFF">
      <w:pPr>
        <w:pStyle w:val="BodyText"/>
        <w:rPr>
          <w:lang w:val="nl-BE"/>
        </w:rPr>
      </w:pPr>
    </w:p>
    <w:p w14:paraId="48899374" w14:textId="77777777" w:rsidR="00E25FF1" w:rsidRPr="00270E36" w:rsidRDefault="00E25FF1" w:rsidP="00FC0EFF">
      <w:pPr>
        <w:pStyle w:val="BodyText"/>
        <w:rPr>
          <w:lang w:val="nl-BE"/>
        </w:rPr>
      </w:pPr>
    </w:p>
    <w:p w14:paraId="60EAAA19" w14:textId="77777777" w:rsidR="00E25FF1" w:rsidRPr="00270E36" w:rsidRDefault="00E25FF1" w:rsidP="00FC0EFF">
      <w:pPr>
        <w:pStyle w:val="BodyText"/>
        <w:rPr>
          <w:lang w:val="nl-BE"/>
        </w:rPr>
      </w:pPr>
    </w:p>
    <w:p w14:paraId="258C5C92" w14:textId="77777777" w:rsidR="00E25FF1" w:rsidRPr="00270E36" w:rsidRDefault="00E25FF1" w:rsidP="00FC0EFF">
      <w:pPr>
        <w:pStyle w:val="BodyText"/>
        <w:rPr>
          <w:lang w:val="nl-BE"/>
        </w:rPr>
      </w:pPr>
    </w:p>
    <w:p w14:paraId="14C81E90" w14:textId="77777777" w:rsidR="00E25FF1" w:rsidRPr="00270E36" w:rsidRDefault="00E25FF1" w:rsidP="00FC0EFF">
      <w:pPr>
        <w:pStyle w:val="BodyText"/>
        <w:rPr>
          <w:lang w:val="nl-BE"/>
        </w:rPr>
      </w:pPr>
    </w:p>
    <w:p w14:paraId="5C4945C4" w14:textId="77777777" w:rsidR="00E25FF1" w:rsidRPr="00270E36" w:rsidRDefault="00E25FF1" w:rsidP="00FC0EFF">
      <w:pPr>
        <w:pStyle w:val="BodyText"/>
        <w:rPr>
          <w:lang w:val="nl-BE"/>
        </w:rPr>
      </w:pPr>
    </w:p>
    <w:p w14:paraId="020646AD" w14:textId="77777777" w:rsidR="00E25FF1" w:rsidRPr="00270E36" w:rsidRDefault="00E25FF1" w:rsidP="00FC0EFF">
      <w:pPr>
        <w:pStyle w:val="BodyText"/>
        <w:rPr>
          <w:lang w:val="nl-BE"/>
        </w:rPr>
      </w:pPr>
    </w:p>
    <w:p w14:paraId="45D1FF7D" w14:textId="77777777" w:rsidR="00E25FF1" w:rsidRPr="00270E36" w:rsidRDefault="00E25FF1" w:rsidP="00FC0EFF">
      <w:pPr>
        <w:pStyle w:val="BodyText"/>
        <w:rPr>
          <w:lang w:val="nl-BE"/>
        </w:rPr>
      </w:pPr>
    </w:p>
    <w:p w14:paraId="2443316F" w14:textId="77777777" w:rsidR="00E25FF1" w:rsidRPr="00270E36" w:rsidRDefault="00E25FF1" w:rsidP="00FC0EFF">
      <w:pPr>
        <w:pStyle w:val="BodyText"/>
        <w:rPr>
          <w:lang w:val="nl-BE"/>
        </w:rPr>
      </w:pPr>
    </w:p>
    <w:p w14:paraId="40CC43B2" w14:textId="77777777" w:rsidR="00E25FF1" w:rsidRPr="00270E36" w:rsidRDefault="00E25FF1" w:rsidP="00FC0EFF">
      <w:pPr>
        <w:pStyle w:val="BodyText"/>
        <w:rPr>
          <w:lang w:val="nl-BE"/>
        </w:rPr>
      </w:pPr>
    </w:p>
    <w:p w14:paraId="774DCB5E" w14:textId="77777777" w:rsidR="00E25FF1" w:rsidRPr="00270E36" w:rsidRDefault="00E25FF1" w:rsidP="00FC0EFF">
      <w:pPr>
        <w:pStyle w:val="BodyText"/>
        <w:rPr>
          <w:lang w:val="nl-BE"/>
        </w:rPr>
      </w:pPr>
    </w:p>
    <w:p w14:paraId="7E7FCED4" w14:textId="77777777" w:rsidR="00E25FF1" w:rsidRPr="00270E36" w:rsidRDefault="00E25FF1" w:rsidP="00FC0EFF">
      <w:pPr>
        <w:pStyle w:val="BodyText"/>
        <w:rPr>
          <w:lang w:val="nl-BE"/>
        </w:rPr>
      </w:pPr>
    </w:p>
    <w:p w14:paraId="082E9A9F" w14:textId="77777777" w:rsidR="00E25FF1" w:rsidRPr="00270E36" w:rsidRDefault="00482982" w:rsidP="00FC0EFF">
      <w:pPr>
        <w:pStyle w:val="Heading2"/>
        <w:ind w:left="0"/>
        <w:jc w:val="center"/>
        <w:rPr>
          <w:lang w:val="nl-BE"/>
        </w:rPr>
      </w:pPr>
      <w:bookmarkStart w:id="65" w:name="A._MANUFACTURER_RESPONSIBLE_FOR_BATCH_RE"/>
      <w:bookmarkStart w:id="66" w:name="B._CONDITIONS_OR_RESTRICTIONS_REGARDING_"/>
      <w:bookmarkStart w:id="67" w:name="C._OTHER_CONDITIONS_AND_REQUIREMENTS_OF_"/>
      <w:bookmarkStart w:id="68" w:name="D._CONDITIONS_OR_RESTRICTIONS_WITH_REGAR"/>
      <w:bookmarkStart w:id="69" w:name="_bookmark41"/>
      <w:bookmarkEnd w:id="65"/>
      <w:bookmarkEnd w:id="66"/>
      <w:bookmarkEnd w:id="67"/>
      <w:bookmarkEnd w:id="68"/>
      <w:bookmarkEnd w:id="69"/>
      <w:r w:rsidRPr="00270E36">
        <w:rPr>
          <w:lang w:val="nl-BE"/>
        </w:rPr>
        <w:t>VEDLEGG III</w:t>
      </w:r>
    </w:p>
    <w:p w14:paraId="7EEE861F" w14:textId="77777777" w:rsidR="00E25FF1" w:rsidRPr="00270E36" w:rsidRDefault="00E25FF1" w:rsidP="00FC0EFF">
      <w:pPr>
        <w:pStyle w:val="BodyText"/>
        <w:rPr>
          <w:b/>
          <w:bCs/>
          <w:lang w:val="nl-BE"/>
        </w:rPr>
      </w:pPr>
    </w:p>
    <w:p w14:paraId="1F9C5497" w14:textId="77777777" w:rsidR="00E25FF1" w:rsidRPr="00270E36" w:rsidRDefault="00482982" w:rsidP="00FC0EFF">
      <w:pPr>
        <w:jc w:val="center"/>
        <w:rPr>
          <w:b/>
          <w:bCs/>
          <w:lang w:val="nl-BE"/>
        </w:rPr>
        <w:sectPr w:rsidR="00E25FF1" w:rsidRPr="00270E36">
          <w:pgSz w:w="12240" w:h="15840"/>
          <w:pgMar w:top="1500" w:right="1280" w:bottom="280" w:left="1300" w:header="720" w:footer="720" w:gutter="0"/>
          <w:cols w:space="720"/>
        </w:sectPr>
      </w:pPr>
      <w:r w:rsidRPr="00270E36">
        <w:rPr>
          <w:b/>
          <w:bCs/>
          <w:lang w:val="nl-BE"/>
        </w:rPr>
        <w:t>MERKING OG PAKNINGSVEDLEGG</w:t>
      </w:r>
    </w:p>
    <w:p w14:paraId="4B65EC1D" w14:textId="77777777" w:rsidR="00E25FF1" w:rsidRPr="00270E36" w:rsidRDefault="00E25FF1" w:rsidP="00FC0EFF">
      <w:pPr>
        <w:pStyle w:val="BodyText"/>
        <w:rPr>
          <w:b/>
          <w:lang w:val="nl-BE"/>
        </w:rPr>
      </w:pPr>
    </w:p>
    <w:p w14:paraId="201FE469" w14:textId="77777777" w:rsidR="00E25FF1" w:rsidRPr="00270E36" w:rsidRDefault="00E25FF1" w:rsidP="00FC0EFF">
      <w:pPr>
        <w:pStyle w:val="BodyText"/>
        <w:rPr>
          <w:b/>
          <w:lang w:val="nl-BE"/>
        </w:rPr>
      </w:pPr>
    </w:p>
    <w:p w14:paraId="028A5BC0" w14:textId="77777777" w:rsidR="00E25FF1" w:rsidRPr="00270E36" w:rsidRDefault="00E25FF1" w:rsidP="00FC0EFF">
      <w:pPr>
        <w:pStyle w:val="BodyText"/>
        <w:rPr>
          <w:b/>
          <w:lang w:val="nl-BE"/>
        </w:rPr>
      </w:pPr>
    </w:p>
    <w:p w14:paraId="10EE92CB" w14:textId="77777777" w:rsidR="00E25FF1" w:rsidRPr="00270E36" w:rsidRDefault="00E25FF1" w:rsidP="00FC0EFF">
      <w:pPr>
        <w:pStyle w:val="BodyText"/>
        <w:rPr>
          <w:b/>
          <w:lang w:val="nl-BE"/>
        </w:rPr>
      </w:pPr>
    </w:p>
    <w:p w14:paraId="2B823883" w14:textId="77777777" w:rsidR="00E25FF1" w:rsidRPr="00270E36" w:rsidRDefault="00E25FF1" w:rsidP="00FC0EFF">
      <w:pPr>
        <w:pStyle w:val="BodyText"/>
        <w:rPr>
          <w:b/>
          <w:lang w:val="nl-BE"/>
        </w:rPr>
      </w:pPr>
    </w:p>
    <w:p w14:paraId="3DBEBE00" w14:textId="77777777" w:rsidR="00E25FF1" w:rsidRPr="00270E36" w:rsidRDefault="00E25FF1" w:rsidP="00FC0EFF">
      <w:pPr>
        <w:pStyle w:val="BodyText"/>
        <w:rPr>
          <w:b/>
          <w:lang w:val="nl-BE"/>
        </w:rPr>
      </w:pPr>
    </w:p>
    <w:p w14:paraId="598BD99E" w14:textId="77777777" w:rsidR="00E25FF1" w:rsidRPr="00270E36" w:rsidRDefault="00E25FF1" w:rsidP="00FC0EFF">
      <w:pPr>
        <w:pStyle w:val="BodyText"/>
        <w:rPr>
          <w:b/>
          <w:lang w:val="nl-BE"/>
        </w:rPr>
      </w:pPr>
    </w:p>
    <w:p w14:paraId="65287782" w14:textId="77777777" w:rsidR="00E25FF1" w:rsidRPr="00270E36" w:rsidRDefault="00E25FF1" w:rsidP="00FC0EFF">
      <w:pPr>
        <w:pStyle w:val="BodyText"/>
        <w:rPr>
          <w:b/>
          <w:lang w:val="nl-BE"/>
        </w:rPr>
      </w:pPr>
    </w:p>
    <w:p w14:paraId="5C7DB2C2" w14:textId="77777777" w:rsidR="00E25FF1" w:rsidRPr="00270E36" w:rsidRDefault="00E25FF1" w:rsidP="00FC0EFF">
      <w:pPr>
        <w:pStyle w:val="BodyText"/>
        <w:rPr>
          <w:b/>
          <w:lang w:val="nl-BE"/>
        </w:rPr>
      </w:pPr>
    </w:p>
    <w:p w14:paraId="5D3F91F8" w14:textId="77777777" w:rsidR="00E25FF1" w:rsidRPr="00270E36" w:rsidRDefault="00E25FF1" w:rsidP="00FC0EFF">
      <w:pPr>
        <w:pStyle w:val="BodyText"/>
        <w:rPr>
          <w:b/>
          <w:lang w:val="nl-BE"/>
        </w:rPr>
      </w:pPr>
    </w:p>
    <w:p w14:paraId="6ACFBA99" w14:textId="77777777" w:rsidR="00E25FF1" w:rsidRPr="00270E36" w:rsidRDefault="00E25FF1" w:rsidP="00FC0EFF">
      <w:pPr>
        <w:pStyle w:val="BodyText"/>
        <w:rPr>
          <w:b/>
          <w:lang w:val="nl-BE"/>
        </w:rPr>
      </w:pPr>
    </w:p>
    <w:p w14:paraId="3E3661D0" w14:textId="77777777" w:rsidR="00E25FF1" w:rsidRPr="00270E36" w:rsidRDefault="00E25FF1" w:rsidP="00FC0EFF">
      <w:pPr>
        <w:pStyle w:val="BodyText"/>
        <w:rPr>
          <w:b/>
          <w:lang w:val="nl-BE"/>
        </w:rPr>
      </w:pPr>
    </w:p>
    <w:p w14:paraId="4753477F" w14:textId="77777777" w:rsidR="00E25FF1" w:rsidRPr="00270E36" w:rsidRDefault="00E25FF1" w:rsidP="00FC0EFF">
      <w:pPr>
        <w:pStyle w:val="BodyText"/>
        <w:rPr>
          <w:b/>
          <w:lang w:val="nl-BE"/>
        </w:rPr>
      </w:pPr>
    </w:p>
    <w:p w14:paraId="60EAB24B" w14:textId="77777777" w:rsidR="00E25FF1" w:rsidRPr="00270E36" w:rsidRDefault="00E25FF1" w:rsidP="00FC0EFF">
      <w:pPr>
        <w:pStyle w:val="BodyText"/>
        <w:rPr>
          <w:b/>
          <w:lang w:val="nl-BE"/>
        </w:rPr>
      </w:pPr>
    </w:p>
    <w:p w14:paraId="26C6DB50" w14:textId="77777777" w:rsidR="00E25FF1" w:rsidRPr="00270E36" w:rsidRDefault="00E25FF1" w:rsidP="00FC0EFF">
      <w:pPr>
        <w:pStyle w:val="BodyText"/>
        <w:rPr>
          <w:b/>
          <w:lang w:val="nl-BE"/>
        </w:rPr>
      </w:pPr>
    </w:p>
    <w:p w14:paraId="35D84D67" w14:textId="77777777" w:rsidR="00E25FF1" w:rsidRPr="00270E36" w:rsidRDefault="00E25FF1" w:rsidP="00FC0EFF">
      <w:pPr>
        <w:pStyle w:val="BodyText"/>
        <w:rPr>
          <w:b/>
          <w:lang w:val="nl-BE"/>
        </w:rPr>
      </w:pPr>
    </w:p>
    <w:p w14:paraId="461E2AE1" w14:textId="77777777" w:rsidR="00E25FF1" w:rsidRPr="00270E36" w:rsidRDefault="00E25FF1" w:rsidP="00FC0EFF">
      <w:pPr>
        <w:pStyle w:val="BodyText"/>
        <w:rPr>
          <w:b/>
          <w:lang w:val="nl-BE"/>
        </w:rPr>
      </w:pPr>
    </w:p>
    <w:p w14:paraId="0E5FD800" w14:textId="77777777" w:rsidR="00E25FF1" w:rsidRPr="00270E36" w:rsidRDefault="00E25FF1" w:rsidP="00FC0EFF">
      <w:pPr>
        <w:pStyle w:val="BodyText"/>
        <w:rPr>
          <w:b/>
          <w:lang w:val="nl-BE"/>
        </w:rPr>
      </w:pPr>
    </w:p>
    <w:p w14:paraId="0DEE3ED0" w14:textId="77777777" w:rsidR="00E25FF1" w:rsidRPr="00270E36" w:rsidRDefault="00E25FF1" w:rsidP="00FC0EFF">
      <w:pPr>
        <w:pStyle w:val="BodyText"/>
        <w:rPr>
          <w:b/>
          <w:lang w:val="nl-BE"/>
        </w:rPr>
      </w:pPr>
    </w:p>
    <w:p w14:paraId="07EC57A1" w14:textId="77777777" w:rsidR="00E25FF1" w:rsidRPr="00270E36" w:rsidRDefault="00E25FF1" w:rsidP="00FC0EFF">
      <w:pPr>
        <w:pStyle w:val="BodyText"/>
        <w:rPr>
          <w:b/>
          <w:lang w:val="nl-BE"/>
        </w:rPr>
      </w:pPr>
    </w:p>
    <w:p w14:paraId="10EA7975" w14:textId="77777777" w:rsidR="00E25FF1" w:rsidRPr="00270E36" w:rsidRDefault="00E25FF1" w:rsidP="00FC0EFF">
      <w:pPr>
        <w:pStyle w:val="BodyText"/>
        <w:rPr>
          <w:b/>
          <w:lang w:val="nl-BE"/>
        </w:rPr>
      </w:pPr>
    </w:p>
    <w:p w14:paraId="0E42394D" w14:textId="77777777" w:rsidR="00E25FF1" w:rsidRPr="00270E36" w:rsidRDefault="00E25FF1" w:rsidP="00FC0EFF">
      <w:pPr>
        <w:pStyle w:val="BodyText"/>
        <w:rPr>
          <w:b/>
          <w:lang w:val="nl-BE"/>
        </w:rPr>
      </w:pPr>
    </w:p>
    <w:p w14:paraId="1D9CF081" w14:textId="77777777" w:rsidR="00E25FF1" w:rsidRPr="00270E36" w:rsidRDefault="00E25FF1" w:rsidP="00FC0EFF">
      <w:pPr>
        <w:pStyle w:val="BodyText"/>
        <w:rPr>
          <w:b/>
          <w:lang w:val="nl-BE"/>
        </w:rPr>
      </w:pPr>
    </w:p>
    <w:p w14:paraId="28C33AD0" w14:textId="77777777" w:rsidR="00E25FF1" w:rsidRPr="00270E36" w:rsidRDefault="00E25FF1" w:rsidP="00FC0EFF">
      <w:pPr>
        <w:pStyle w:val="BodyText"/>
        <w:rPr>
          <w:b/>
          <w:lang w:val="nl-BE"/>
        </w:rPr>
      </w:pPr>
    </w:p>
    <w:p w14:paraId="64B40F02" w14:textId="77777777" w:rsidR="00E25FF1" w:rsidRPr="00270E36" w:rsidRDefault="00E25FF1" w:rsidP="00FC0EFF">
      <w:pPr>
        <w:pStyle w:val="BodyText"/>
        <w:rPr>
          <w:b/>
          <w:lang w:val="nl-BE"/>
        </w:rPr>
      </w:pPr>
    </w:p>
    <w:p w14:paraId="6AB0AA92" w14:textId="77777777" w:rsidR="00E25FF1" w:rsidRPr="00270E36" w:rsidRDefault="00482982" w:rsidP="0091674B">
      <w:pPr>
        <w:pStyle w:val="ListParagraph"/>
        <w:numPr>
          <w:ilvl w:val="1"/>
          <w:numId w:val="8"/>
        </w:numPr>
        <w:ind w:left="0"/>
        <w:jc w:val="center"/>
        <w:sectPr w:rsidR="00E25FF1" w:rsidRPr="00270E36">
          <w:pgSz w:w="12240" w:h="15840"/>
          <w:pgMar w:top="1500" w:right="1280" w:bottom="280" w:left="1300" w:header="720" w:footer="720" w:gutter="0"/>
          <w:cols w:space="720"/>
        </w:sectPr>
      </w:pPr>
      <w:bookmarkStart w:id="70" w:name="ANNEX_III_(LABELLING_AND_PACKAGE_LEAFLET"/>
      <w:bookmarkStart w:id="71" w:name="_bookmark42"/>
      <w:bookmarkEnd w:id="70"/>
      <w:bookmarkEnd w:id="71"/>
      <w:r w:rsidRPr="00270E36">
        <w:rPr>
          <w:b/>
          <w:bCs/>
        </w:rPr>
        <w:t>MERKING</w:t>
      </w:r>
    </w:p>
    <w:p w14:paraId="168CA3FE" w14:textId="48C5FA6F" w:rsidR="00E25FF1" w:rsidRPr="00270E36" w:rsidRDefault="00857B2A" w:rsidP="00FC0EFF">
      <w:pPr>
        <w:pStyle w:val="BodyText"/>
      </w:pPr>
      <w:r w:rsidRPr="00270E36">
        <w:rPr>
          <w:noProof/>
          <w:lang w:val="en-IN" w:eastAsia="en-IN"/>
        </w:rPr>
        <w:lastRenderedPageBreak/>
        <mc:AlternateContent>
          <mc:Choice Requires="wps">
            <w:drawing>
              <wp:inline distT="0" distB="0" distL="0" distR="0" wp14:anchorId="218BEF58" wp14:editId="5937B274">
                <wp:extent cx="5676265" cy="515620"/>
                <wp:effectExtent l="6350" t="6350" r="13335" b="11430"/>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4669D7" w14:textId="77777777" w:rsidR="009122C7" w:rsidRPr="001430A2" w:rsidRDefault="009122C7" w:rsidP="00433728">
                            <w:pPr>
                              <w:pStyle w:val="Default"/>
                              <w:rPr>
                                <w:b/>
                                <w:bCs/>
                                <w:sz w:val="22"/>
                                <w:szCs w:val="22"/>
                                <w:lang w:val="nb-NO"/>
                              </w:rPr>
                            </w:pPr>
                            <w:r w:rsidRPr="001430A2">
                              <w:rPr>
                                <w:b/>
                                <w:bCs/>
                                <w:sz w:val="22"/>
                                <w:szCs w:val="22"/>
                                <w:lang w:val="nb-NO"/>
                              </w:rPr>
                              <w:t xml:space="preserve">OPPLYSNINGER SOM SKAL ANGIS PÅ YTRE EMBALLASJE </w:t>
                            </w:r>
                          </w:p>
                          <w:p w14:paraId="71575357" w14:textId="77777777" w:rsidR="009122C7" w:rsidRPr="001430A2" w:rsidRDefault="009122C7" w:rsidP="00433728">
                            <w:pPr>
                              <w:pStyle w:val="Default"/>
                              <w:rPr>
                                <w:sz w:val="22"/>
                                <w:szCs w:val="22"/>
                                <w:lang w:val="nb-NO"/>
                              </w:rPr>
                            </w:pPr>
                          </w:p>
                          <w:p w14:paraId="3E252292" w14:textId="77777777" w:rsidR="009122C7" w:rsidRDefault="009122C7" w:rsidP="00914624">
                            <w:pPr>
                              <w:rPr>
                                <w:b/>
                              </w:rPr>
                            </w:pPr>
                            <w:r>
                              <w:rPr>
                                <w:b/>
                                <w:bCs/>
                              </w:rPr>
                              <w:t xml:space="preserve">Yttereske </w:t>
                            </w:r>
                          </w:p>
                        </w:txbxContent>
                      </wps:txbx>
                      <wps:bodyPr rot="0" vert="horz" wrap="square" lIns="0" tIns="0" rIns="0" bIns="0" anchor="t" anchorCtr="0" upright="1">
                        <a:noAutofit/>
                      </wps:bodyPr>
                    </wps:wsp>
                  </a:graphicData>
                </a:graphic>
              </wp:inline>
            </w:drawing>
          </mc:Choice>
          <mc:Fallback>
            <w:pict>
              <v:shapetype w14:anchorId="218BEF58" id="_x0000_t202" coordsize="21600,21600" o:spt="202" path="m,l,21600r21600,l21600,xe">
                <v:stroke joinstyle="miter"/>
                <v:path gradientshapeok="t" o:connecttype="rect"/>
              </v:shapetype>
              <v:shape id="Text Box 41" o:spid="_x0000_s1026" type="#_x0000_t202" style="width:446.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" filled="f" strokeweight=".48pt">
                <v:textbox inset="0,0,0,0">
                  <w:txbxContent>
                    <w:p w14:paraId="5D4669D7" w14:textId="77777777" w:rsidR="009122C7" w:rsidRPr="001430A2" w:rsidRDefault="009122C7" w:rsidP="00433728">
                      <w:pPr>
                        <w:pStyle w:val="Default"/>
                        <w:rPr>
                          <w:b/>
                          <w:bCs/>
                          <w:sz w:val="22"/>
                          <w:szCs w:val="22"/>
                          <w:lang w:val="nb-NO"/>
                        </w:rPr>
                      </w:pPr>
                      <w:r w:rsidRPr="001430A2">
                        <w:rPr>
                          <w:b/>
                          <w:bCs/>
                          <w:sz w:val="22"/>
                          <w:szCs w:val="22"/>
                          <w:lang w:val="nb-NO"/>
                        </w:rPr>
                        <w:t xml:space="preserve">OPPLYSNINGER SOM SKAL ANGIS PÅ YTRE EMBALLASJE </w:t>
                      </w:r>
                    </w:p>
                    <w:p w14:paraId="71575357" w14:textId="77777777" w:rsidR="009122C7" w:rsidRPr="001430A2" w:rsidRDefault="009122C7" w:rsidP="00433728">
                      <w:pPr>
                        <w:pStyle w:val="Default"/>
                        <w:rPr>
                          <w:sz w:val="22"/>
                          <w:szCs w:val="22"/>
                          <w:lang w:val="nb-NO"/>
                        </w:rPr>
                      </w:pPr>
                    </w:p>
                    <w:p w14:paraId="3E252292" w14:textId="77777777" w:rsidR="009122C7" w:rsidRDefault="009122C7" w:rsidP="00914624">
                      <w:pPr>
                        <w:rPr>
                          <w:b/>
                        </w:rPr>
                      </w:pPr>
                      <w:r>
                        <w:rPr>
                          <w:b/>
                          <w:bCs/>
                        </w:rPr>
                        <w:t xml:space="preserve">Yttereske </w:t>
                      </w:r>
                    </w:p>
                  </w:txbxContent>
                </v:textbox>
                <w10:anchorlock/>
              </v:shape>
            </w:pict>
          </mc:Fallback>
        </mc:AlternateContent>
      </w:r>
    </w:p>
    <w:p w14:paraId="2C7C11E7" w14:textId="77777777" w:rsidR="00E25FF1" w:rsidRPr="00270E36" w:rsidRDefault="00E25FF1" w:rsidP="00FC0EFF">
      <w:pPr>
        <w:pStyle w:val="BodyText"/>
        <w:rPr>
          <w:b/>
        </w:rPr>
      </w:pPr>
    </w:p>
    <w:p w14:paraId="2EC7A176" w14:textId="60412091" w:rsidR="00E25FF1" w:rsidRPr="00270E36" w:rsidRDefault="00857B2A" w:rsidP="00FC0EFF">
      <w:pPr>
        <w:pStyle w:val="BodyText"/>
        <w:rPr>
          <w:b/>
        </w:rPr>
      </w:pPr>
      <w:r w:rsidRPr="00270E36">
        <w:rPr>
          <w:noProof/>
          <w:lang w:val="en-IN" w:eastAsia="en-IN"/>
        </w:rPr>
        <mc:AlternateContent>
          <mc:Choice Requires="wps">
            <w:drawing>
              <wp:anchor distT="0" distB="0" distL="0" distR="0" simplePos="0" relativeHeight="489006592" behindDoc="1" locked="0" layoutInCell="1" allowOverlap="1" wp14:anchorId="1069BC71" wp14:editId="7B991A8D">
                <wp:simplePos x="0" y="0"/>
                <wp:positionH relativeFrom="page">
                  <wp:posOffset>830580</wp:posOffset>
                </wp:positionH>
                <wp:positionV relativeFrom="paragraph">
                  <wp:posOffset>194945</wp:posOffset>
                </wp:positionV>
                <wp:extent cx="5824855" cy="198120"/>
                <wp:effectExtent l="0" t="0" r="23495" b="11430"/>
                <wp:wrapTopAndBottom/>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1FB0C" w14:textId="77777777" w:rsidR="009122C7" w:rsidRDefault="009122C7" w:rsidP="00433728">
                            <w:pPr>
                              <w:pStyle w:val="Default"/>
                            </w:pPr>
                            <w:r>
                              <w:rPr>
                                <w:b/>
                              </w:rPr>
                              <w:t>1.</w:t>
                            </w:r>
                            <w:r>
                              <w:rPr>
                                <w:b/>
                              </w:rPr>
                              <w:tab/>
                            </w:r>
                            <w:r w:rsidRPr="00C82A0F">
                              <w:rPr>
                                <w:b/>
                                <w:bCs/>
                                <w:sz w:val="22"/>
                                <w:szCs w:val="22"/>
                              </w:rPr>
                              <w:t>LEGEMIDLETS NAVN</w:t>
                            </w:r>
                            <w:r>
                              <w:t xml:space="preserve"> </w:t>
                            </w:r>
                          </w:p>
                          <w:p w14:paraId="0548CB03" w14:textId="77777777" w:rsidR="009122C7" w:rsidRPr="00433728" w:rsidRDefault="009122C7">
                            <w:pPr>
                              <w:tabs>
                                <w:tab w:val="left" w:pos="675"/>
                              </w:tabs>
                              <w:spacing w:before="20"/>
                              <w:ind w:left="108"/>
                              <w:rPr>
                                <w:b/>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9BC71" id="Text Box 38" o:spid="_x0000_s1027" type="#_x0000_t202" style="position:absolute;margin-left:65.4pt;margin-top:15.35pt;width:458.65pt;height:15.6pt;z-index:-1430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" filled="f" strokeweight=".48pt">
                <v:textbox inset="0,0,0,0">
                  <w:txbxContent>
                    <w:p w14:paraId="3341FB0C" w14:textId="77777777" w:rsidR="009122C7" w:rsidRDefault="009122C7" w:rsidP="00433728">
                      <w:pPr>
                        <w:pStyle w:val="Default"/>
                      </w:pPr>
                      <w:r>
                        <w:rPr>
                          <w:b/>
                        </w:rPr>
                        <w:t>1.</w:t>
                      </w:r>
                      <w:r>
                        <w:rPr>
                          <w:b/>
                        </w:rPr>
                        <w:tab/>
                      </w:r>
                      <w:r w:rsidRPr="00C82A0F">
                        <w:rPr>
                          <w:b/>
                          <w:bCs/>
                          <w:sz w:val="22"/>
                          <w:szCs w:val="22"/>
                        </w:rPr>
                        <w:t>LEGEMIDLETS NAVN</w:t>
                      </w:r>
                      <w:r>
                        <w:t xml:space="preserve"> </w:t>
                      </w:r>
                    </w:p>
                    <w:p w14:paraId="0548CB03" w14:textId="77777777" w:rsidR="009122C7" w:rsidRPr="00433728" w:rsidRDefault="009122C7">
                      <w:pPr>
                        <w:tabs>
                          <w:tab w:val="left" w:pos="675"/>
                        </w:tabs>
                        <w:spacing w:before="20"/>
                        <w:ind w:left="108"/>
                        <w:rPr>
                          <w:b/>
                          <w:lang w:val="en-IN"/>
                        </w:rPr>
                      </w:pPr>
                    </w:p>
                  </w:txbxContent>
                </v:textbox>
                <w10:wrap type="topAndBottom" anchorx="page"/>
              </v:shape>
            </w:pict>
          </mc:Fallback>
        </mc:AlternateContent>
      </w:r>
    </w:p>
    <w:p w14:paraId="3B89FDD7" w14:textId="77777777" w:rsidR="00E25FF1" w:rsidRPr="00270E36" w:rsidRDefault="00E25FF1" w:rsidP="00FC0EFF">
      <w:pPr>
        <w:pStyle w:val="BodyText"/>
        <w:rPr>
          <w:b/>
        </w:rPr>
      </w:pPr>
    </w:p>
    <w:p w14:paraId="37DBF001" w14:textId="77777777" w:rsidR="00433728" w:rsidRPr="006D3A58" w:rsidRDefault="009122C7" w:rsidP="00FC0EFF">
      <w:pPr>
        <w:pStyle w:val="BodyText"/>
        <w:rPr>
          <w:lang w:val="nb-NO"/>
        </w:rPr>
      </w:pPr>
      <w:r w:rsidRPr="006D3A58">
        <w:rPr>
          <w:lang w:val="nb-NO"/>
        </w:rPr>
        <w:t xml:space="preserve">Lacosamide Adroiq </w:t>
      </w:r>
      <w:r w:rsidR="00433728" w:rsidRPr="006D3A58">
        <w:rPr>
          <w:lang w:val="nb-NO"/>
        </w:rPr>
        <w:t xml:space="preserve">10 mg/ml infusjonsvæske, oppløsning </w:t>
      </w:r>
    </w:p>
    <w:p w14:paraId="0B933A79" w14:textId="77777777" w:rsidR="00E25FF1" w:rsidRPr="006D3A58" w:rsidRDefault="00433728" w:rsidP="00FC0EFF">
      <w:pPr>
        <w:pStyle w:val="BodyText"/>
        <w:rPr>
          <w:lang w:val="nb-NO"/>
        </w:rPr>
      </w:pPr>
      <w:r w:rsidRPr="006D3A58">
        <w:rPr>
          <w:lang w:val="nb-NO"/>
        </w:rPr>
        <w:t>lakosamid</w:t>
      </w:r>
    </w:p>
    <w:p w14:paraId="2A36DAD9" w14:textId="0247D741" w:rsidR="00E25FF1" w:rsidRPr="006D3A58" w:rsidRDefault="00857B2A" w:rsidP="00FC0EFF">
      <w:pPr>
        <w:pStyle w:val="BodyText"/>
        <w:rPr>
          <w:lang w:val="nb-NO"/>
        </w:rPr>
      </w:pPr>
      <w:r w:rsidRPr="00270E36">
        <w:rPr>
          <w:noProof/>
          <w:lang w:val="en-IN" w:eastAsia="en-IN"/>
        </w:rPr>
        <mc:AlternateContent>
          <mc:Choice Requires="wps">
            <w:drawing>
              <wp:anchor distT="0" distB="0" distL="0" distR="0" simplePos="0" relativeHeight="489007104" behindDoc="1" locked="0" layoutInCell="1" allowOverlap="1" wp14:anchorId="436EFABD" wp14:editId="7781B45A">
                <wp:simplePos x="0" y="0"/>
                <wp:positionH relativeFrom="margin">
                  <wp:align>left</wp:align>
                </wp:positionH>
                <wp:positionV relativeFrom="paragraph">
                  <wp:posOffset>245745</wp:posOffset>
                </wp:positionV>
                <wp:extent cx="5832475" cy="198120"/>
                <wp:effectExtent l="0" t="0" r="15875" b="1143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F57CA" w14:textId="77777777" w:rsidR="009122C7" w:rsidRPr="00433728" w:rsidRDefault="009122C7" w:rsidP="00433728">
                            <w:pPr>
                              <w:pStyle w:val="Default"/>
                              <w:rPr>
                                <w:sz w:val="22"/>
                                <w:szCs w:val="22"/>
                                <w:lang w:val="nl-BE"/>
                              </w:rPr>
                            </w:pPr>
                            <w:r w:rsidRPr="00433728">
                              <w:rPr>
                                <w:b/>
                                <w:lang w:val="nl-BE"/>
                              </w:rPr>
                              <w:t>2.</w:t>
                            </w:r>
                            <w:r w:rsidRPr="00433728">
                              <w:rPr>
                                <w:b/>
                                <w:lang w:val="nl-BE"/>
                              </w:rPr>
                              <w:tab/>
                            </w:r>
                            <w:r w:rsidRPr="00433728">
                              <w:rPr>
                                <w:b/>
                                <w:bCs/>
                                <w:sz w:val="22"/>
                                <w:szCs w:val="22"/>
                                <w:lang w:val="nl-BE"/>
                              </w:rPr>
                              <w:t xml:space="preserve">DEKLARASJON AV VIRKESTOFF(ER) </w:t>
                            </w:r>
                          </w:p>
                          <w:p w14:paraId="33A7A205" w14:textId="77777777" w:rsidR="009122C7" w:rsidRPr="00433728" w:rsidRDefault="009122C7">
                            <w:pPr>
                              <w:tabs>
                                <w:tab w:val="left" w:pos="675"/>
                              </w:tabs>
                              <w:spacing w:before="20"/>
                              <w:ind w:left="108"/>
                              <w:rPr>
                                <w:b/>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FABD" id="Text Box 37" o:spid="_x0000_s1028" type="#_x0000_t202" style="position:absolute;margin-left:0;margin-top:19.35pt;width:459.25pt;height:15.6pt;z-index:-143093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" filled="f" strokeweight=".48pt">
                <v:textbox inset="0,0,0,0">
                  <w:txbxContent>
                    <w:p w14:paraId="3C0F57CA" w14:textId="77777777" w:rsidR="009122C7" w:rsidRPr="00433728" w:rsidRDefault="009122C7" w:rsidP="00433728">
                      <w:pPr>
                        <w:pStyle w:val="Default"/>
                        <w:rPr>
                          <w:sz w:val="22"/>
                          <w:szCs w:val="22"/>
                          <w:lang w:val="nl-BE"/>
                        </w:rPr>
                      </w:pPr>
                      <w:r w:rsidRPr="00433728">
                        <w:rPr>
                          <w:b/>
                          <w:lang w:val="nl-BE"/>
                        </w:rPr>
                        <w:t>2.</w:t>
                      </w:r>
                      <w:r w:rsidRPr="00433728">
                        <w:rPr>
                          <w:b/>
                          <w:lang w:val="nl-BE"/>
                        </w:rPr>
                        <w:tab/>
                      </w:r>
                      <w:r w:rsidRPr="00433728">
                        <w:rPr>
                          <w:b/>
                          <w:bCs/>
                          <w:sz w:val="22"/>
                          <w:szCs w:val="22"/>
                          <w:lang w:val="nl-BE"/>
                        </w:rPr>
                        <w:t xml:space="preserve">DEKLARASJON AV VIRKESTOFF(ER) </w:t>
                      </w:r>
                    </w:p>
                    <w:p w14:paraId="33A7A205" w14:textId="77777777" w:rsidR="009122C7" w:rsidRPr="00433728" w:rsidRDefault="009122C7">
                      <w:pPr>
                        <w:tabs>
                          <w:tab w:val="left" w:pos="675"/>
                        </w:tabs>
                        <w:spacing w:before="20"/>
                        <w:ind w:left="108"/>
                        <w:rPr>
                          <w:b/>
                          <w:lang w:val="nl-BE"/>
                        </w:rPr>
                      </w:pPr>
                    </w:p>
                  </w:txbxContent>
                </v:textbox>
                <w10:wrap type="topAndBottom" anchorx="margin"/>
              </v:shape>
            </w:pict>
          </mc:Fallback>
        </mc:AlternateContent>
      </w:r>
    </w:p>
    <w:p w14:paraId="157674BA" w14:textId="77777777" w:rsidR="00E25FF1" w:rsidRPr="006D3A58" w:rsidRDefault="00E25FF1" w:rsidP="00FC0EFF">
      <w:pPr>
        <w:pStyle w:val="BodyText"/>
        <w:rPr>
          <w:lang w:val="nb-NO"/>
        </w:rPr>
      </w:pPr>
    </w:p>
    <w:p w14:paraId="7C68B864" w14:textId="77777777" w:rsidR="00433728" w:rsidRPr="006D3A58" w:rsidRDefault="00433728" w:rsidP="00FC0EFF">
      <w:pPr>
        <w:pStyle w:val="Default"/>
        <w:rPr>
          <w:sz w:val="22"/>
          <w:szCs w:val="22"/>
          <w:lang w:val="nb-NO"/>
        </w:rPr>
      </w:pPr>
      <w:r w:rsidRPr="006D3A58">
        <w:rPr>
          <w:sz w:val="22"/>
          <w:szCs w:val="22"/>
          <w:lang w:val="nb-NO"/>
        </w:rPr>
        <w:t xml:space="preserve">Hver ml oppløsning inneholder 10 mg lakosamid. </w:t>
      </w:r>
    </w:p>
    <w:p w14:paraId="5876D6B4" w14:textId="77777777" w:rsidR="00E25FF1" w:rsidRPr="006D3A58" w:rsidRDefault="00433728" w:rsidP="00FC0EFF">
      <w:pPr>
        <w:pStyle w:val="BodyText"/>
        <w:rPr>
          <w:lang w:val="nb-NO"/>
        </w:rPr>
      </w:pPr>
      <w:r w:rsidRPr="006D3A58">
        <w:rPr>
          <w:lang w:val="nb-NO"/>
        </w:rPr>
        <w:t>1 hetteglass med 20 ml inneholder 200 mg lakosamid.</w:t>
      </w:r>
    </w:p>
    <w:p w14:paraId="62179353" w14:textId="1573A911" w:rsidR="00E25FF1"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07616" behindDoc="1" locked="0" layoutInCell="1" allowOverlap="1" wp14:anchorId="13960DA3" wp14:editId="1129ABC6">
                <wp:simplePos x="0" y="0"/>
                <wp:positionH relativeFrom="margin">
                  <wp:align>left</wp:align>
                </wp:positionH>
                <wp:positionV relativeFrom="paragraph">
                  <wp:posOffset>260985</wp:posOffset>
                </wp:positionV>
                <wp:extent cx="5832475" cy="190500"/>
                <wp:effectExtent l="0" t="0" r="15875" b="19050"/>
                <wp:wrapTopAndBottom/>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90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13DF2" w14:textId="77777777" w:rsidR="009122C7" w:rsidRPr="00C82A0F" w:rsidRDefault="009122C7" w:rsidP="00433728">
                            <w:pPr>
                              <w:pStyle w:val="Default"/>
                              <w:rPr>
                                <w:sz w:val="22"/>
                                <w:szCs w:val="22"/>
                              </w:rPr>
                            </w:pPr>
                            <w:r w:rsidRPr="00C82A0F">
                              <w:rPr>
                                <w:b/>
                                <w:sz w:val="22"/>
                                <w:szCs w:val="22"/>
                              </w:rPr>
                              <w:t>3.</w:t>
                            </w:r>
                            <w:r w:rsidRPr="00C82A0F">
                              <w:rPr>
                                <w:b/>
                                <w:sz w:val="22"/>
                                <w:szCs w:val="22"/>
                              </w:rPr>
                              <w:tab/>
                            </w:r>
                            <w:r w:rsidRPr="00C82A0F">
                              <w:rPr>
                                <w:b/>
                                <w:bCs/>
                                <w:sz w:val="22"/>
                                <w:szCs w:val="22"/>
                              </w:rPr>
                              <w:t>LISTE OVER HJELPESTOFFER</w:t>
                            </w:r>
                            <w:r w:rsidRPr="00C82A0F">
                              <w:rPr>
                                <w:sz w:val="22"/>
                                <w:szCs w:val="22"/>
                              </w:rPr>
                              <w:t xml:space="preserve"> </w:t>
                            </w:r>
                          </w:p>
                          <w:p w14:paraId="61A23538" w14:textId="77777777" w:rsidR="009122C7" w:rsidRPr="00C82A0F" w:rsidRDefault="009122C7">
                            <w:pPr>
                              <w:tabs>
                                <w:tab w:val="left" w:pos="675"/>
                              </w:tabs>
                              <w:spacing w:before="21"/>
                              <w:ind w:left="108"/>
                              <w:rPr>
                                <w:b/>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60DA3" id="Text Box 36" o:spid="_x0000_s1029" type="#_x0000_t202" style="position:absolute;margin-left:0;margin-top:20.55pt;width:459.25pt;height:15pt;z-index:-143088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" filled="f" strokeweight=".48pt">
                <v:textbox inset="0,0,0,0">
                  <w:txbxContent>
                    <w:p w14:paraId="23B13DF2" w14:textId="77777777" w:rsidR="009122C7" w:rsidRPr="00C82A0F" w:rsidRDefault="009122C7" w:rsidP="00433728">
                      <w:pPr>
                        <w:pStyle w:val="Default"/>
                        <w:rPr>
                          <w:sz w:val="22"/>
                          <w:szCs w:val="22"/>
                        </w:rPr>
                      </w:pPr>
                      <w:r w:rsidRPr="00C82A0F">
                        <w:rPr>
                          <w:b/>
                          <w:sz w:val="22"/>
                          <w:szCs w:val="22"/>
                        </w:rPr>
                        <w:t>3.</w:t>
                      </w:r>
                      <w:r w:rsidRPr="00C82A0F">
                        <w:rPr>
                          <w:b/>
                          <w:sz w:val="22"/>
                          <w:szCs w:val="22"/>
                        </w:rPr>
                        <w:tab/>
                      </w:r>
                      <w:r w:rsidRPr="00C82A0F">
                        <w:rPr>
                          <w:b/>
                          <w:bCs/>
                          <w:sz w:val="22"/>
                          <w:szCs w:val="22"/>
                        </w:rPr>
                        <w:t>LISTE OVER HJELPESTOFFER</w:t>
                      </w:r>
                      <w:r w:rsidRPr="00C82A0F">
                        <w:rPr>
                          <w:sz w:val="22"/>
                          <w:szCs w:val="22"/>
                        </w:rPr>
                        <w:t xml:space="preserve"> </w:t>
                      </w:r>
                    </w:p>
                    <w:p w14:paraId="61A23538" w14:textId="77777777" w:rsidR="009122C7" w:rsidRPr="00C82A0F" w:rsidRDefault="009122C7">
                      <w:pPr>
                        <w:tabs>
                          <w:tab w:val="left" w:pos="675"/>
                        </w:tabs>
                        <w:spacing w:before="21"/>
                        <w:ind w:left="108"/>
                        <w:rPr>
                          <w:b/>
                          <w:lang w:val="en-IN"/>
                        </w:rPr>
                      </w:pPr>
                    </w:p>
                  </w:txbxContent>
                </v:textbox>
                <w10:wrap type="topAndBottom" anchorx="margin"/>
              </v:shape>
            </w:pict>
          </mc:Fallback>
        </mc:AlternateContent>
      </w:r>
    </w:p>
    <w:p w14:paraId="3D7BD27C" w14:textId="06CD84FE" w:rsidR="00E25FF1" w:rsidRPr="006D3A58" w:rsidRDefault="00E25FF1" w:rsidP="00FC0EFF">
      <w:pPr>
        <w:pStyle w:val="BodyText"/>
        <w:rPr>
          <w:lang w:val="nb-NO"/>
        </w:rPr>
      </w:pPr>
    </w:p>
    <w:p w14:paraId="5246B823" w14:textId="77777777" w:rsidR="00E25FF1" w:rsidRPr="006D3A58" w:rsidRDefault="00E25FF1" w:rsidP="00FC0EFF">
      <w:pPr>
        <w:pStyle w:val="BodyText"/>
        <w:rPr>
          <w:lang w:val="nb-NO"/>
        </w:rPr>
      </w:pPr>
    </w:p>
    <w:p w14:paraId="7E12EF6D" w14:textId="77777777" w:rsidR="00E25FF1" w:rsidRPr="006D3A58" w:rsidRDefault="00433728" w:rsidP="00FC0EFF">
      <w:pPr>
        <w:pStyle w:val="BodyText"/>
        <w:rPr>
          <w:lang w:val="nb-NO"/>
        </w:rPr>
      </w:pPr>
      <w:r w:rsidRPr="006D3A58">
        <w:rPr>
          <w:lang w:val="nb-NO"/>
        </w:rPr>
        <w:t>Inneholder natriumklorid, saltsyre, vann til injeksjonsvæsker.</w:t>
      </w:r>
    </w:p>
    <w:p w14:paraId="37782B33" w14:textId="6A173284" w:rsidR="00E25FF1" w:rsidRPr="006D3A58" w:rsidRDefault="007005AC" w:rsidP="00FC0EFF">
      <w:pPr>
        <w:pStyle w:val="BodyText"/>
        <w:rPr>
          <w:b/>
          <w:bCs/>
          <w:lang w:val="nb-NO"/>
        </w:rPr>
      </w:pPr>
      <w:r w:rsidRPr="00270E36">
        <w:rPr>
          <w:noProof/>
          <w:lang w:val="en-IN" w:eastAsia="en-IN"/>
        </w:rPr>
        <mc:AlternateContent>
          <mc:Choice Requires="wps">
            <w:drawing>
              <wp:anchor distT="0" distB="0" distL="0" distR="0" simplePos="0" relativeHeight="489008128" behindDoc="1" locked="0" layoutInCell="1" allowOverlap="1" wp14:anchorId="7E95EC0B" wp14:editId="16F9D2FD">
                <wp:simplePos x="0" y="0"/>
                <wp:positionH relativeFrom="margin">
                  <wp:align>left</wp:align>
                </wp:positionH>
                <wp:positionV relativeFrom="paragraph">
                  <wp:posOffset>260985</wp:posOffset>
                </wp:positionV>
                <wp:extent cx="5832475" cy="182880"/>
                <wp:effectExtent l="0" t="0" r="15875" b="2667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82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CCCFF" w14:textId="77777777" w:rsidR="009122C7" w:rsidRDefault="009122C7" w:rsidP="00433728">
                            <w:pPr>
                              <w:pStyle w:val="Default"/>
                              <w:rPr>
                                <w:sz w:val="22"/>
                                <w:szCs w:val="22"/>
                              </w:rPr>
                            </w:pPr>
                            <w:r>
                              <w:rPr>
                                <w:b/>
                              </w:rPr>
                              <w:t>4.</w:t>
                            </w:r>
                            <w:r>
                              <w:rPr>
                                <w:b/>
                              </w:rPr>
                              <w:tab/>
                            </w:r>
                            <w:r>
                              <w:rPr>
                                <w:b/>
                                <w:bCs/>
                                <w:sz w:val="22"/>
                                <w:szCs w:val="22"/>
                              </w:rPr>
                              <w:t>LEGEMIDDELFORM OG INNHOLD</w:t>
                            </w:r>
                          </w:p>
                          <w:p w14:paraId="5EF115EC" w14:textId="77777777" w:rsidR="009122C7" w:rsidRDefault="009122C7">
                            <w:pPr>
                              <w:tabs>
                                <w:tab w:val="left" w:pos="675"/>
                              </w:tabs>
                              <w:spacing w:before="19"/>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5EC0B" id="Text Box 35" o:spid="_x0000_s1030" type="#_x0000_t202" style="position:absolute;margin-left:0;margin-top:20.55pt;width:459.25pt;height:14.4pt;z-index:-143083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" filled="f" strokeweight=".48pt">
                <v:textbox inset="0,0,0,0">
                  <w:txbxContent>
                    <w:p w14:paraId="0F1CCCFF" w14:textId="77777777" w:rsidR="009122C7" w:rsidRDefault="009122C7" w:rsidP="00433728">
                      <w:pPr>
                        <w:pStyle w:val="Default"/>
                        <w:rPr>
                          <w:sz w:val="22"/>
                          <w:szCs w:val="22"/>
                        </w:rPr>
                      </w:pPr>
                      <w:r>
                        <w:rPr>
                          <w:b/>
                        </w:rPr>
                        <w:t>4.</w:t>
                      </w:r>
                      <w:r>
                        <w:rPr>
                          <w:b/>
                        </w:rPr>
                        <w:tab/>
                      </w:r>
                      <w:r>
                        <w:rPr>
                          <w:b/>
                          <w:bCs/>
                          <w:sz w:val="22"/>
                          <w:szCs w:val="22"/>
                        </w:rPr>
                        <w:t>LEGEMIDDELFORM OG INNHOLD</w:t>
                      </w:r>
                    </w:p>
                    <w:p w14:paraId="5EF115EC" w14:textId="77777777" w:rsidR="009122C7" w:rsidRDefault="009122C7">
                      <w:pPr>
                        <w:tabs>
                          <w:tab w:val="left" w:pos="675"/>
                        </w:tabs>
                        <w:spacing w:before="19"/>
                        <w:ind w:left="108"/>
                        <w:rPr>
                          <w:b/>
                        </w:rPr>
                      </w:pPr>
                    </w:p>
                  </w:txbxContent>
                </v:textbox>
                <w10:wrap type="topAndBottom" anchorx="margin"/>
              </v:shape>
            </w:pict>
          </mc:Fallback>
        </mc:AlternateContent>
      </w:r>
    </w:p>
    <w:p w14:paraId="181E0E15" w14:textId="431725F0" w:rsidR="00E25FF1" w:rsidRPr="006D3A58" w:rsidRDefault="00E25FF1" w:rsidP="00FC0EFF">
      <w:pPr>
        <w:pStyle w:val="BodyText"/>
        <w:rPr>
          <w:lang w:val="nb-NO"/>
        </w:rPr>
      </w:pPr>
    </w:p>
    <w:p w14:paraId="540F0B34" w14:textId="77777777" w:rsidR="00E25FF1" w:rsidRPr="006D3A58" w:rsidRDefault="00E25FF1" w:rsidP="00FC0EFF">
      <w:pPr>
        <w:pStyle w:val="BodyText"/>
        <w:rPr>
          <w:lang w:val="nb-NO"/>
        </w:rPr>
      </w:pPr>
    </w:p>
    <w:p w14:paraId="602D9FFB" w14:textId="3E78839D" w:rsidR="00E25FF1" w:rsidRDefault="00914624" w:rsidP="00FC0EFF">
      <w:pPr>
        <w:pStyle w:val="BodyText"/>
        <w:rPr>
          <w:lang w:val="nl-BE"/>
        </w:rPr>
      </w:pPr>
      <w:r w:rsidRPr="00270E36">
        <w:rPr>
          <w:lang w:val="nl-BE"/>
        </w:rPr>
        <w:t>5 x 20 ml infusjonsvæske, oppløsning</w:t>
      </w:r>
    </w:p>
    <w:p w14:paraId="305DED89" w14:textId="529E88DD" w:rsidR="00627985" w:rsidRPr="00270E36" w:rsidRDefault="00627985" w:rsidP="00137DD2">
      <w:pPr>
        <w:tabs>
          <w:tab w:val="left" w:pos="2060"/>
        </w:tabs>
        <w:rPr>
          <w:lang w:val="nl-BE"/>
        </w:rPr>
      </w:pPr>
      <w:r w:rsidRPr="00137DD2">
        <w:rPr>
          <w:bCs/>
          <w:highlight w:val="lightGray"/>
          <w:lang w:val="en-GB"/>
        </w:rPr>
        <w:t>1 x 20 ml infusjonsvæske, oppløsning</w:t>
      </w:r>
    </w:p>
    <w:p w14:paraId="515F5512" w14:textId="1AF51C21" w:rsidR="00914624" w:rsidRPr="00270E36" w:rsidRDefault="007005AC" w:rsidP="00FC0EFF">
      <w:pPr>
        <w:pStyle w:val="BodyText"/>
        <w:rPr>
          <w:lang w:val="nl-BE"/>
        </w:rPr>
      </w:pPr>
      <w:r w:rsidRPr="00270E36">
        <w:rPr>
          <w:noProof/>
          <w:lang w:val="en-IN" w:eastAsia="en-IN"/>
        </w:rPr>
        <mc:AlternateContent>
          <mc:Choice Requires="wps">
            <w:drawing>
              <wp:anchor distT="0" distB="0" distL="0" distR="0" simplePos="0" relativeHeight="489008640" behindDoc="1" locked="0" layoutInCell="1" allowOverlap="1" wp14:anchorId="588D6D49" wp14:editId="4844EEE9">
                <wp:simplePos x="0" y="0"/>
                <wp:positionH relativeFrom="margin">
                  <wp:align>left</wp:align>
                </wp:positionH>
                <wp:positionV relativeFrom="paragraph">
                  <wp:posOffset>260985</wp:posOffset>
                </wp:positionV>
                <wp:extent cx="5832475" cy="190500"/>
                <wp:effectExtent l="0" t="0" r="15875" b="19050"/>
                <wp:wrapTopAndBottom/>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90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20992" w14:textId="77777777" w:rsidR="009122C7" w:rsidRDefault="009122C7" w:rsidP="00433728">
                            <w:pPr>
                              <w:pStyle w:val="Default"/>
                              <w:rPr>
                                <w:sz w:val="22"/>
                                <w:szCs w:val="22"/>
                              </w:rPr>
                            </w:pPr>
                            <w:r>
                              <w:rPr>
                                <w:b/>
                              </w:rPr>
                              <w:t>5.</w:t>
                            </w:r>
                            <w:r>
                              <w:rPr>
                                <w:b/>
                              </w:rPr>
                              <w:tab/>
                            </w:r>
                            <w:r>
                              <w:rPr>
                                <w:b/>
                                <w:bCs/>
                                <w:sz w:val="22"/>
                                <w:szCs w:val="22"/>
                              </w:rPr>
                              <w:t xml:space="preserve">ADMINISTRASJONSMÅTE OG -VEI(ER) </w:t>
                            </w:r>
                          </w:p>
                          <w:p w14:paraId="1B761CF4" w14:textId="77777777" w:rsidR="009122C7" w:rsidRPr="00433728" w:rsidRDefault="009122C7">
                            <w:pPr>
                              <w:tabs>
                                <w:tab w:val="left" w:pos="675"/>
                              </w:tabs>
                              <w:spacing w:before="21"/>
                              <w:ind w:left="108"/>
                              <w:rPr>
                                <w:b/>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D6D49" id="Text Box 34" o:spid="_x0000_s1031" type="#_x0000_t202" style="position:absolute;margin-left:0;margin-top:20.55pt;width:459.25pt;height:15pt;z-index:-143078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eUIgIAACAEAAAOAAAAZHJzL2Uyb0RvYy54bWysU9uO2yAQfa/Uf0C8N3aSTZq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" filled="f" strokeweight=".48pt">
                <v:textbox inset="0,0,0,0">
                  <w:txbxContent>
                    <w:p w14:paraId="57420992" w14:textId="77777777" w:rsidR="009122C7" w:rsidRDefault="009122C7" w:rsidP="00433728">
                      <w:pPr>
                        <w:pStyle w:val="Default"/>
                        <w:rPr>
                          <w:sz w:val="22"/>
                          <w:szCs w:val="22"/>
                        </w:rPr>
                      </w:pPr>
                      <w:r>
                        <w:rPr>
                          <w:b/>
                        </w:rPr>
                        <w:t>5.</w:t>
                      </w:r>
                      <w:r>
                        <w:rPr>
                          <w:b/>
                        </w:rPr>
                        <w:tab/>
                      </w:r>
                      <w:r>
                        <w:rPr>
                          <w:b/>
                          <w:bCs/>
                          <w:sz w:val="22"/>
                          <w:szCs w:val="22"/>
                        </w:rPr>
                        <w:t xml:space="preserve">ADMINISTRASJONSMÅTE OG -VEI(ER) </w:t>
                      </w:r>
                    </w:p>
                    <w:p w14:paraId="1B761CF4" w14:textId="77777777" w:rsidR="009122C7" w:rsidRPr="00433728" w:rsidRDefault="009122C7">
                      <w:pPr>
                        <w:tabs>
                          <w:tab w:val="left" w:pos="675"/>
                        </w:tabs>
                        <w:spacing w:before="21"/>
                        <w:ind w:left="108"/>
                        <w:rPr>
                          <w:b/>
                          <w:lang w:val="en-IN"/>
                        </w:rPr>
                      </w:pPr>
                    </w:p>
                  </w:txbxContent>
                </v:textbox>
                <w10:wrap type="topAndBottom" anchorx="margin"/>
              </v:shape>
            </w:pict>
          </mc:Fallback>
        </mc:AlternateContent>
      </w:r>
    </w:p>
    <w:p w14:paraId="514F7B2A" w14:textId="4BE7E97C" w:rsidR="00E25FF1" w:rsidRPr="00270E36" w:rsidRDefault="00E25FF1" w:rsidP="00FC0EFF">
      <w:pPr>
        <w:pStyle w:val="BodyText"/>
        <w:rPr>
          <w:lang w:val="nl-BE"/>
        </w:rPr>
      </w:pPr>
    </w:p>
    <w:p w14:paraId="13ED26EB" w14:textId="77777777" w:rsidR="009106DA" w:rsidRPr="00270E36" w:rsidRDefault="009106DA" w:rsidP="00FC0EFF">
      <w:pPr>
        <w:pStyle w:val="BodyText"/>
        <w:rPr>
          <w:lang w:val="nl-BE"/>
        </w:rPr>
      </w:pPr>
      <w:r w:rsidRPr="00270E36">
        <w:rPr>
          <w:lang w:val="nl-BE"/>
        </w:rPr>
        <w:t>Les pakningsvedlegget før bruk.</w:t>
      </w:r>
    </w:p>
    <w:p w14:paraId="0BFACBE2" w14:textId="77777777" w:rsidR="009106DA" w:rsidRPr="00270E36" w:rsidRDefault="009106DA" w:rsidP="00FC0EFF">
      <w:pPr>
        <w:pStyle w:val="BodyText"/>
        <w:rPr>
          <w:lang w:val="nl-BE"/>
        </w:rPr>
      </w:pPr>
      <w:r w:rsidRPr="00270E36">
        <w:rPr>
          <w:spacing w:val="-52"/>
          <w:lang w:val="nl-BE"/>
        </w:rPr>
        <w:t xml:space="preserve"> </w:t>
      </w:r>
      <w:r w:rsidRPr="00270E36">
        <w:rPr>
          <w:lang w:val="nl-BE"/>
        </w:rPr>
        <w:t>Intravenøs bruk</w:t>
      </w:r>
    </w:p>
    <w:p w14:paraId="2F6C4DA8" w14:textId="77777777" w:rsidR="009106DA" w:rsidRPr="00270E36" w:rsidRDefault="009106DA" w:rsidP="00FC0EFF">
      <w:pPr>
        <w:pStyle w:val="BodyText"/>
        <w:rPr>
          <w:lang w:val="nl-BE"/>
        </w:rPr>
      </w:pPr>
      <w:r w:rsidRPr="00270E36">
        <w:rPr>
          <w:lang w:val="nl-BE"/>
        </w:rPr>
        <w:t>Kun til engangsbruk.</w:t>
      </w:r>
    </w:p>
    <w:p w14:paraId="68EBF47B" w14:textId="0FAE9CBD" w:rsidR="00E25FF1" w:rsidRPr="00270E36" w:rsidRDefault="00857B2A" w:rsidP="00FC0EFF">
      <w:pPr>
        <w:pStyle w:val="BodyText"/>
        <w:rPr>
          <w:lang w:val="nl-BE"/>
        </w:rPr>
      </w:pPr>
      <w:r w:rsidRPr="00270E36">
        <w:rPr>
          <w:noProof/>
          <w:lang w:val="en-IN" w:eastAsia="en-IN"/>
        </w:rPr>
        <mc:AlternateContent>
          <mc:Choice Requires="wps">
            <w:drawing>
              <wp:anchor distT="0" distB="0" distL="0" distR="0" simplePos="0" relativeHeight="489009152" behindDoc="1" locked="0" layoutInCell="1" allowOverlap="1" wp14:anchorId="44A67D22" wp14:editId="4FBCFE4B">
                <wp:simplePos x="0" y="0"/>
                <wp:positionH relativeFrom="margin">
                  <wp:align>left</wp:align>
                </wp:positionH>
                <wp:positionV relativeFrom="paragraph">
                  <wp:posOffset>161290</wp:posOffset>
                </wp:positionV>
                <wp:extent cx="5810250" cy="342900"/>
                <wp:effectExtent l="0" t="0" r="19050" b="1905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42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B0F1C" w14:textId="77777777" w:rsidR="009122C7" w:rsidRPr="001430A2" w:rsidRDefault="009122C7" w:rsidP="00C56626">
                            <w:pPr>
                              <w:pStyle w:val="Default"/>
                              <w:rPr>
                                <w:sz w:val="22"/>
                                <w:szCs w:val="22"/>
                                <w:lang w:val="nb-NO"/>
                              </w:rPr>
                            </w:pPr>
                            <w:r w:rsidRPr="001430A2">
                              <w:rPr>
                                <w:b/>
                                <w:sz w:val="22"/>
                                <w:szCs w:val="22"/>
                                <w:lang w:val="nb-NO"/>
                              </w:rPr>
                              <w:t>6.</w:t>
                            </w:r>
                            <w:r w:rsidRPr="001430A2">
                              <w:rPr>
                                <w:b/>
                                <w:sz w:val="22"/>
                                <w:szCs w:val="22"/>
                                <w:lang w:val="nb-NO"/>
                              </w:rPr>
                              <w:tab/>
                            </w:r>
                            <w:r w:rsidRPr="001430A2">
                              <w:rPr>
                                <w:b/>
                                <w:bCs/>
                                <w:sz w:val="22"/>
                                <w:szCs w:val="22"/>
                                <w:lang w:val="nb-NO"/>
                              </w:rPr>
                              <w:t>ADVARSEL OM AT LEGEMIDLET SKAL OPPBEVARES UTILGJENGELIG   FOR BARN</w:t>
                            </w:r>
                          </w:p>
                          <w:p w14:paraId="017F91AC" w14:textId="77777777" w:rsidR="009122C7" w:rsidRPr="001430A2" w:rsidRDefault="009122C7">
                            <w:pPr>
                              <w:tabs>
                                <w:tab w:val="left" w:pos="566"/>
                              </w:tabs>
                              <w:spacing w:before="19"/>
                              <w:ind w:left="566" w:right="484" w:hanging="459"/>
                              <w:rPr>
                                <w:b/>
                                <w:lang w:val="nb-N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67D22" id="Text Box 33" o:spid="_x0000_s1032" type="#_x0000_t202" style="position:absolute;margin-left:0;margin-top:12.7pt;width:457.5pt;height:27pt;z-index:-143073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" filled="f" strokeweight=".48pt">
                <v:textbox inset="0,0,0,0">
                  <w:txbxContent>
                    <w:p w14:paraId="73FB0F1C" w14:textId="77777777" w:rsidR="009122C7" w:rsidRPr="001430A2" w:rsidRDefault="009122C7" w:rsidP="00C56626">
                      <w:pPr>
                        <w:pStyle w:val="Default"/>
                        <w:rPr>
                          <w:sz w:val="22"/>
                          <w:szCs w:val="22"/>
                          <w:lang w:val="nb-NO"/>
                        </w:rPr>
                      </w:pPr>
                      <w:r w:rsidRPr="001430A2">
                        <w:rPr>
                          <w:b/>
                          <w:sz w:val="22"/>
                          <w:szCs w:val="22"/>
                          <w:lang w:val="nb-NO"/>
                        </w:rPr>
                        <w:t>6.</w:t>
                      </w:r>
                      <w:r w:rsidRPr="001430A2">
                        <w:rPr>
                          <w:b/>
                          <w:sz w:val="22"/>
                          <w:szCs w:val="22"/>
                          <w:lang w:val="nb-NO"/>
                        </w:rPr>
                        <w:tab/>
                      </w:r>
                      <w:r w:rsidRPr="001430A2">
                        <w:rPr>
                          <w:b/>
                          <w:bCs/>
                          <w:sz w:val="22"/>
                          <w:szCs w:val="22"/>
                          <w:lang w:val="nb-NO"/>
                        </w:rPr>
                        <w:t>ADVARSEL OM AT LEGEMIDLET SKAL OPPBEVARES UTILGJENGELIG   FOR BARN</w:t>
                      </w:r>
                    </w:p>
                    <w:p w14:paraId="017F91AC" w14:textId="77777777" w:rsidR="009122C7" w:rsidRPr="001430A2" w:rsidRDefault="009122C7">
                      <w:pPr>
                        <w:tabs>
                          <w:tab w:val="left" w:pos="566"/>
                        </w:tabs>
                        <w:spacing w:before="19"/>
                        <w:ind w:left="566" w:right="484" w:hanging="459"/>
                        <w:rPr>
                          <w:b/>
                          <w:lang w:val="nb-NO"/>
                        </w:rPr>
                      </w:pPr>
                    </w:p>
                  </w:txbxContent>
                </v:textbox>
                <w10:wrap type="topAndBottom" anchorx="margin"/>
              </v:shape>
            </w:pict>
          </mc:Fallback>
        </mc:AlternateContent>
      </w:r>
    </w:p>
    <w:p w14:paraId="3F0EF357" w14:textId="77777777" w:rsidR="00E25FF1" w:rsidRPr="00270E36" w:rsidRDefault="00E25FF1" w:rsidP="00FC0EFF">
      <w:pPr>
        <w:pStyle w:val="BodyText"/>
        <w:rPr>
          <w:lang w:val="nl-BE"/>
        </w:rPr>
      </w:pPr>
    </w:p>
    <w:p w14:paraId="3B9A3695" w14:textId="77777777" w:rsidR="00E25FF1" w:rsidRPr="006D3A58" w:rsidRDefault="00C56626" w:rsidP="00FC0EFF">
      <w:pPr>
        <w:pStyle w:val="BodyText"/>
        <w:rPr>
          <w:lang w:val="nb-NO"/>
        </w:rPr>
      </w:pPr>
      <w:r w:rsidRPr="006D3A58">
        <w:rPr>
          <w:lang w:val="nb-NO"/>
        </w:rPr>
        <w:t>Oppbevares utilgjengelig for barn.</w:t>
      </w:r>
    </w:p>
    <w:p w14:paraId="262CD423" w14:textId="32F24FB9" w:rsidR="00E25FF1"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09664" behindDoc="1" locked="0" layoutInCell="1" allowOverlap="1" wp14:anchorId="421B659B" wp14:editId="14E94740">
                <wp:simplePos x="0" y="0"/>
                <wp:positionH relativeFrom="margin">
                  <wp:align>left</wp:align>
                </wp:positionH>
                <wp:positionV relativeFrom="paragraph">
                  <wp:posOffset>261620</wp:posOffset>
                </wp:positionV>
                <wp:extent cx="5832475" cy="190500"/>
                <wp:effectExtent l="0" t="0" r="15875" b="19050"/>
                <wp:wrapTopAndBottom/>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90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6E7C02" w14:textId="77777777" w:rsidR="009122C7" w:rsidRDefault="009122C7" w:rsidP="00C56626">
                            <w:pPr>
                              <w:pStyle w:val="Default"/>
                              <w:rPr>
                                <w:sz w:val="22"/>
                                <w:szCs w:val="22"/>
                              </w:rPr>
                            </w:pPr>
                            <w:r>
                              <w:rPr>
                                <w:b/>
                              </w:rPr>
                              <w:t>7.</w:t>
                            </w:r>
                            <w:r>
                              <w:rPr>
                                <w:b/>
                              </w:rPr>
                              <w:tab/>
                            </w:r>
                            <w:r>
                              <w:rPr>
                                <w:b/>
                                <w:bCs/>
                                <w:sz w:val="22"/>
                                <w:szCs w:val="22"/>
                              </w:rPr>
                              <w:t xml:space="preserve">EVENTUELLE ANDRE SPESIELLE ADVARSLER </w:t>
                            </w:r>
                          </w:p>
                          <w:p w14:paraId="01981CA7" w14:textId="77777777" w:rsidR="009122C7" w:rsidRDefault="009122C7">
                            <w:pPr>
                              <w:tabs>
                                <w:tab w:val="left" w:pos="675"/>
                              </w:tabs>
                              <w:spacing w:before="21"/>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B659B" id="Text Box 32" o:spid="_x0000_s1033" type="#_x0000_t202" style="position:absolute;margin-left:0;margin-top:20.6pt;width:459.25pt;height:15pt;z-index:-143068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wWIgIAACAEAAAOAAAAZHJzL2Uyb0RvYy54bWysU9uO2yAQfa/Uf0C8N3aSJpu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" filled="f" strokeweight=".48pt">
                <v:textbox inset="0,0,0,0">
                  <w:txbxContent>
                    <w:p w14:paraId="386E7C02" w14:textId="77777777" w:rsidR="009122C7" w:rsidRDefault="009122C7" w:rsidP="00C56626">
                      <w:pPr>
                        <w:pStyle w:val="Default"/>
                        <w:rPr>
                          <w:sz w:val="22"/>
                          <w:szCs w:val="22"/>
                        </w:rPr>
                      </w:pPr>
                      <w:r>
                        <w:rPr>
                          <w:b/>
                        </w:rPr>
                        <w:t>7.</w:t>
                      </w:r>
                      <w:r>
                        <w:rPr>
                          <w:b/>
                        </w:rPr>
                        <w:tab/>
                      </w:r>
                      <w:r>
                        <w:rPr>
                          <w:b/>
                          <w:bCs/>
                          <w:sz w:val="22"/>
                          <w:szCs w:val="22"/>
                        </w:rPr>
                        <w:t xml:space="preserve">EVENTUELLE ANDRE SPESIELLE ADVARSLER </w:t>
                      </w:r>
                    </w:p>
                    <w:p w14:paraId="01981CA7" w14:textId="77777777" w:rsidR="009122C7" w:rsidRDefault="009122C7">
                      <w:pPr>
                        <w:tabs>
                          <w:tab w:val="left" w:pos="675"/>
                        </w:tabs>
                        <w:spacing w:before="21"/>
                        <w:ind w:left="108"/>
                        <w:rPr>
                          <w:b/>
                        </w:rPr>
                      </w:pPr>
                    </w:p>
                  </w:txbxContent>
                </v:textbox>
                <w10:wrap type="topAndBottom" anchorx="margin"/>
              </v:shape>
            </w:pict>
          </mc:Fallback>
        </mc:AlternateContent>
      </w:r>
    </w:p>
    <w:p w14:paraId="20D30CAC" w14:textId="027A8FFB" w:rsidR="00E25FF1" w:rsidRPr="006D3A58" w:rsidRDefault="00E25FF1" w:rsidP="00FC0EFF">
      <w:pPr>
        <w:pStyle w:val="BodyText"/>
        <w:rPr>
          <w:lang w:val="nb-NO"/>
        </w:rPr>
      </w:pPr>
    </w:p>
    <w:p w14:paraId="5B99E0AC" w14:textId="0EB16760" w:rsidR="007005AC"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0176" behindDoc="1" locked="0" layoutInCell="1" allowOverlap="1" wp14:anchorId="3015C67F" wp14:editId="46D79428">
                <wp:simplePos x="0" y="0"/>
                <wp:positionH relativeFrom="margin">
                  <wp:align>left</wp:align>
                </wp:positionH>
                <wp:positionV relativeFrom="paragraph">
                  <wp:posOffset>300355</wp:posOffset>
                </wp:positionV>
                <wp:extent cx="5832475" cy="228600"/>
                <wp:effectExtent l="0" t="0" r="15875" b="19050"/>
                <wp:wrapTopAndBottom/>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5C0A5" w14:textId="77777777" w:rsidR="009122C7" w:rsidRDefault="009122C7" w:rsidP="00C56626">
                            <w:pPr>
                              <w:pStyle w:val="Default"/>
                            </w:pPr>
                            <w:r>
                              <w:rPr>
                                <w:b/>
                              </w:rPr>
                              <w:t>8.</w:t>
                            </w:r>
                            <w:r w:rsidRPr="00C56626">
                              <w:rPr>
                                <w:b/>
                                <w:sz w:val="22"/>
                                <w:szCs w:val="22"/>
                              </w:rPr>
                              <w:tab/>
                            </w:r>
                            <w:r w:rsidRPr="00C56626">
                              <w:rPr>
                                <w:b/>
                                <w:bCs/>
                                <w:sz w:val="22"/>
                                <w:szCs w:val="22"/>
                              </w:rPr>
                              <w:t>UTLØPSDATO</w:t>
                            </w:r>
                            <w:r w:rsidRPr="00C56626">
                              <w:rPr>
                                <w:b/>
                                <w:bCs/>
                              </w:rPr>
                              <w:t xml:space="preserve"> </w:t>
                            </w:r>
                          </w:p>
                          <w:p w14:paraId="719C1D88" w14:textId="77777777" w:rsidR="009122C7" w:rsidRDefault="009122C7">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C67F" id="Text Box 31" o:spid="_x0000_s1034" type="#_x0000_t202" style="position:absolute;margin-left:0;margin-top:23.65pt;width:459.25pt;height:18pt;z-index:-143063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" filled="f" strokeweight=".48pt">
                <v:textbox inset="0,0,0,0">
                  <w:txbxContent>
                    <w:p w14:paraId="0365C0A5" w14:textId="77777777" w:rsidR="009122C7" w:rsidRDefault="009122C7" w:rsidP="00C56626">
                      <w:pPr>
                        <w:pStyle w:val="Default"/>
                      </w:pPr>
                      <w:r>
                        <w:rPr>
                          <w:b/>
                        </w:rPr>
                        <w:t>8.</w:t>
                      </w:r>
                      <w:r w:rsidRPr="00C56626">
                        <w:rPr>
                          <w:b/>
                          <w:sz w:val="22"/>
                          <w:szCs w:val="22"/>
                        </w:rPr>
                        <w:tab/>
                      </w:r>
                      <w:r w:rsidRPr="00C56626">
                        <w:rPr>
                          <w:b/>
                          <w:bCs/>
                          <w:sz w:val="22"/>
                          <w:szCs w:val="22"/>
                        </w:rPr>
                        <w:t>UTLØPSDATO</w:t>
                      </w:r>
                      <w:r w:rsidRPr="00C56626">
                        <w:rPr>
                          <w:b/>
                          <w:bCs/>
                        </w:rPr>
                        <w:t xml:space="preserve"> </w:t>
                      </w:r>
                    </w:p>
                    <w:p w14:paraId="719C1D88" w14:textId="77777777" w:rsidR="009122C7" w:rsidRDefault="009122C7">
                      <w:pPr>
                        <w:tabs>
                          <w:tab w:val="left" w:pos="675"/>
                        </w:tabs>
                        <w:spacing w:before="20"/>
                        <w:ind w:left="108"/>
                        <w:rPr>
                          <w:b/>
                        </w:rPr>
                      </w:pPr>
                    </w:p>
                  </w:txbxContent>
                </v:textbox>
                <w10:wrap type="topAndBottom" anchorx="margin"/>
              </v:shape>
            </w:pict>
          </mc:Fallback>
        </mc:AlternateContent>
      </w:r>
    </w:p>
    <w:p w14:paraId="394D1D8C" w14:textId="2A2CAB39" w:rsidR="00E25FF1" w:rsidRPr="006D3A58" w:rsidRDefault="00E25FF1" w:rsidP="00FC0EFF">
      <w:pPr>
        <w:pStyle w:val="BodyText"/>
        <w:rPr>
          <w:lang w:val="nb-NO"/>
        </w:rPr>
      </w:pPr>
    </w:p>
    <w:p w14:paraId="08B96667" w14:textId="77777777" w:rsidR="00E25FF1" w:rsidRPr="006D3A58" w:rsidRDefault="00C56626" w:rsidP="00FC0EFF">
      <w:pPr>
        <w:pStyle w:val="BodyText"/>
        <w:rPr>
          <w:lang w:val="nb-NO"/>
        </w:rPr>
      </w:pPr>
      <w:r w:rsidRPr="006D3A58">
        <w:rPr>
          <w:lang w:val="nb-NO"/>
        </w:rPr>
        <w:t>Utløpsdato</w:t>
      </w:r>
    </w:p>
    <w:p w14:paraId="4B9A444D" w14:textId="2339CBA1" w:rsidR="00C56626"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0688" behindDoc="1" locked="0" layoutInCell="1" allowOverlap="1" wp14:anchorId="4E6CD226" wp14:editId="7B45A8FD">
                <wp:simplePos x="0" y="0"/>
                <wp:positionH relativeFrom="margin">
                  <wp:align>left</wp:align>
                </wp:positionH>
                <wp:positionV relativeFrom="paragraph">
                  <wp:posOffset>269240</wp:posOffset>
                </wp:positionV>
                <wp:extent cx="5832475" cy="205740"/>
                <wp:effectExtent l="0" t="0" r="15875" b="22860"/>
                <wp:wrapTopAndBottom/>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18436" w14:textId="77777777" w:rsidR="009122C7" w:rsidRDefault="009122C7" w:rsidP="00C56626">
                            <w:pPr>
                              <w:pStyle w:val="Default"/>
                            </w:pPr>
                            <w:r>
                              <w:rPr>
                                <w:b/>
                              </w:rPr>
                              <w:t>9.</w:t>
                            </w:r>
                            <w:r>
                              <w:rPr>
                                <w:b/>
                              </w:rPr>
                              <w:tab/>
                            </w:r>
                            <w:r w:rsidRPr="00C56626">
                              <w:rPr>
                                <w:b/>
                                <w:bCs/>
                                <w:sz w:val="22"/>
                                <w:szCs w:val="22"/>
                              </w:rPr>
                              <w:t xml:space="preserve">OPPBEVARINGSBETINGELSER </w:t>
                            </w:r>
                          </w:p>
                          <w:p w14:paraId="49BA0B72" w14:textId="77777777" w:rsidR="009122C7" w:rsidRDefault="009122C7">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CD226" id="Text Box 30" o:spid="_x0000_s1035" type="#_x0000_t202" style="position:absolute;margin-left:0;margin-top:21.2pt;width:459.25pt;height:16.2pt;z-index:-143057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" filled="f" strokeweight=".48pt">
                <v:textbox inset="0,0,0,0">
                  <w:txbxContent>
                    <w:p w14:paraId="7E818436" w14:textId="77777777" w:rsidR="009122C7" w:rsidRDefault="009122C7" w:rsidP="00C56626">
                      <w:pPr>
                        <w:pStyle w:val="Default"/>
                      </w:pPr>
                      <w:r>
                        <w:rPr>
                          <w:b/>
                        </w:rPr>
                        <w:t>9.</w:t>
                      </w:r>
                      <w:r>
                        <w:rPr>
                          <w:b/>
                        </w:rPr>
                        <w:tab/>
                      </w:r>
                      <w:r w:rsidRPr="00C56626">
                        <w:rPr>
                          <w:b/>
                          <w:bCs/>
                          <w:sz w:val="22"/>
                          <w:szCs w:val="22"/>
                        </w:rPr>
                        <w:t xml:space="preserve">OPPBEVARINGSBETINGELSER </w:t>
                      </w:r>
                    </w:p>
                    <w:p w14:paraId="49BA0B72" w14:textId="77777777" w:rsidR="009122C7" w:rsidRDefault="009122C7">
                      <w:pPr>
                        <w:tabs>
                          <w:tab w:val="left" w:pos="675"/>
                        </w:tabs>
                        <w:spacing w:before="20"/>
                        <w:ind w:left="108"/>
                        <w:rPr>
                          <w:b/>
                        </w:rPr>
                      </w:pPr>
                    </w:p>
                  </w:txbxContent>
                </v:textbox>
                <w10:wrap type="topAndBottom" anchorx="margin"/>
              </v:shape>
            </w:pict>
          </mc:Fallback>
        </mc:AlternateContent>
      </w:r>
    </w:p>
    <w:p w14:paraId="783B115D" w14:textId="276D3292" w:rsidR="00E25FF1" w:rsidRPr="006D3A58" w:rsidRDefault="00E25FF1" w:rsidP="00FC0EFF">
      <w:pPr>
        <w:pStyle w:val="BodyText"/>
        <w:rPr>
          <w:lang w:val="nb-NO"/>
        </w:rPr>
      </w:pPr>
    </w:p>
    <w:p w14:paraId="25573C97" w14:textId="750C391C" w:rsidR="00E25FF1" w:rsidRPr="006D3A58" w:rsidRDefault="00C3794F" w:rsidP="00FC0EFF">
      <w:pPr>
        <w:pStyle w:val="BodyText"/>
        <w:rPr>
          <w:lang w:val="nb-NO"/>
        </w:rPr>
      </w:pPr>
      <w:r w:rsidRPr="00C3794F">
        <w:rPr>
          <w:lang w:val="nb-NO"/>
        </w:rPr>
        <w:t xml:space="preserve">Dette legemidlet krever </w:t>
      </w:r>
      <w:r w:rsidR="00FC4695">
        <w:rPr>
          <w:lang w:val="nb-NO"/>
        </w:rPr>
        <w:t>ingen spesielle oppbevaringsbetingelser</w:t>
      </w:r>
      <w:r w:rsidR="009122C7" w:rsidRPr="006D3A58">
        <w:rPr>
          <w:lang w:val="nb-NO"/>
        </w:rPr>
        <w:t>.</w:t>
      </w:r>
    </w:p>
    <w:p w14:paraId="1EBC413A" w14:textId="77777777" w:rsidR="00E25FF1" w:rsidRPr="006D3A58" w:rsidRDefault="00E25FF1" w:rsidP="00FC0EFF">
      <w:pPr>
        <w:pStyle w:val="BodyText"/>
        <w:rPr>
          <w:lang w:val="nb-NO"/>
        </w:rPr>
      </w:pPr>
    </w:p>
    <w:p w14:paraId="371F15C7" w14:textId="77777777" w:rsidR="00E25FF1" w:rsidRPr="006D3A58" w:rsidRDefault="00E25FF1" w:rsidP="00FC0EFF">
      <w:pPr>
        <w:pStyle w:val="BodyText"/>
        <w:rPr>
          <w:lang w:val="nb-NO"/>
        </w:rPr>
      </w:pPr>
    </w:p>
    <w:p w14:paraId="3E93469D" w14:textId="77777777" w:rsidR="00E25FF1" w:rsidRPr="006D3A58" w:rsidRDefault="00E25FF1" w:rsidP="00FC0EFF">
      <w:pPr>
        <w:pStyle w:val="BodyText"/>
        <w:rPr>
          <w:lang w:val="nb-NO"/>
        </w:rPr>
      </w:pPr>
    </w:p>
    <w:p w14:paraId="3308CE47" w14:textId="77777777" w:rsidR="00E25FF1" w:rsidRPr="006D3A58" w:rsidRDefault="00E25FF1" w:rsidP="00FC0EFF">
      <w:pPr>
        <w:pStyle w:val="BodyText"/>
        <w:rPr>
          <w:lang w:val="nb-NO"/>
        </w:rPr>
      </w:pPr>
    </w:p>
    <w:p w14:paraId="73DE3A14" w14:textId="77777777" w:rsidR="00E25FF1" w:rsidRPr="006D3A58" w:rsidRDefault="00E25FF1" w:rsidP="00FC0EFF">
      <w:pPr>
        <w:pStyle w:val="BodyText"/>
        <w:rPr>
          <w:lang w:val="nb-NO"/>
        </w:rPr>
      </w:pPr>
    </w:p>
    <w:p w14:paraId="6CBD787D" w14:textId="336530C0" w:rsidR="00E25FF1" w:rsidRPr="00270E36" w:rsidRDefault="00857B2A" w:rsidP="00FC0EFF">
      <w:pPr>
        <w:pStyle w:val="BodyText"/>
      </w:pPr>
      <w:r w:rsidRPr="00270E36">
        <w:rPr>
          <w:noProof/>
          <w:lang w:val="en-IN" w:eastAsia="en-IN"/>
        </w:rPr>
        <w:lastRenderedPageBreak/>
        <mc:AlternateContent>
          <mc:Choice Requires="wps">
            <w:drawing>
              <wp:inline distT="0" distB="0" distL="0" distR="0" wp14:anchorId="4A4F68FE" wp14:editId="2E9F6151">
                <wp:extent cx="5687695" cy="503555"/>
                <wp:effectExtent l="6350" t="6350" r="11430" b="13970"/>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03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58D0B" w14:textId="77777777" w:rsidR="009122C7" w:rsidRPr="00C56626" w:rsidRDefault="009122C7" w:rsidP="00C56626">
                            <w:pPr>
                              <w:pStyle w:val="Default"/>
                              <w:rPr>
                                <w:sz w:val="22"/>
                                <w:szCs w:val="22"/>
                                <w:lang w:val="nl-BE"/>
                              </w:rPr>
                            </w:pPr>
                            <w:bookmarkStart w:id="72" w:name="PARTICULARS_TO_APPEAR_ON_THE_OUTER_PACKA"/>
                            <w:bookmarkStart w:id="73" w:name="_bookmark44"/>
                            <w:bookmarkEnd w:id="72"/>
                            <w:bookmarkEnd w:id="73"/>
                            <w:r w:rsidRPr="00C56626">
                              <w:rPr>
                                <w:b/>
                                <w:lang w:val="nl-BE"/>
                              </w:rPr>
                              <w:t>10.</w:t>
                            </w:r>
                            <w:r w:rsidRPr="00C56626">
                              <w:rPr>
                                <w:b/>
                                <w:lang w:val="nl-BE"/>
                              </w:rPr>
                              <w:tab/>
                            </w:r>
                            <w:r w:rsidRPr="00C56626">
                              <w:rPr>
                                <w:b/>
                                <w:bCs/>
                                <w:sz w:val="22"/>
                                <w:szCs w:val="22"/>
                                <w:lang w:val="nl-BE"/>
                              </w:rPr>
                              <w:t>EVENTUELLE SPESIELLE FORHOLDSREGLER VED DESTRUKSJON AV UBRUKTE LEGEMIDLER ELLER AVFALL</w:t>
                            </w:r>
                          </w:p>
                        </w:txbxContent>
                      </wps:txbx>
                      <wps:bodyPr rot="0" vert="horz" wrap="square" lIns="0" tIns="0" rIns="0" bIns="0" anchor="t" anchorCtr="0" upright="1">
                        <a:noAutofit/>
                      </wps:bodyPr>
                    </wps:wsp>
                  </a:graphicData>
                </a:graphic>
              </wp:inline>
            </w:drawing>
          </mc:Choice>
          <mc:Fallback>
            <w:pict>
              <v:shape w14:anchorId="4A4F68FE" id="Text Box 40" o:spid="_x0000_s1036" type="#_x0000_t202" style="width:447.85pt;height:3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" filled="f" strokeweight=".48pt">
                <v:textbox inset="0,0,0,0">
                  <w:txbxContent>
                    <w:p w14:paraId="57F58D0B" w14:textId="77777777" w:rsidR="009122C7" w:rsidRPr="00C56626" w:rsidRDefault="009122C7" w:rsidP="00C56626">
                      <w:pPr>
                        <w:pStyle w:val="Default"/>
                        <w:rPr>
                          <w:sz w:val="22"/>
                          <w:szCs w:val="22"/>
                          <w:lang w:val="nl-BE"/>
                        </w:rPr>
                      </w:pPr>
                      <w:bookmarkStart w:id="62" w:name="PARTICULARS_TO_APPEAR_ON_THE_OUTER_PACKA"/>
                      <w:bookmarkStart w:id="63" w:name="_bookmark44"/>
                      <w:bookmarkEnd w:id="62"/>
                      <w:bookmarkEnd w:id="63"/>
                      <w:r w:rsidRPr="00C56626">
                        <w:rPr>
                          <w:b/>
                          <w:lang w:val="nl-BE"/>
                        </w:rPr>
                        <w:t>10.</w:t>
                      </w:r>
                      <w:r w:rsidRPr="00C56626">
                        <w:rPr>
                          <w:b/>
                          <w:lang w:val="nl-BE"/>
                        </w:rPr>
                        <w:tab/>
                      </w:r>
                      <w:r w:rsidRPr="00C56626">
                        <w:rPr>
                          <w:b/>
                          <w:bCs/>
                          <w:sz w:val="22"/>
                          <w:szCs w:val="22"/>
                          <w:lang w:val="nl-BE"/>
                        </w:rPr>
                        <w:t>EVENTUELLE SPESIELLE FORHOLDSREGLER VED DESTRUKSJON AV UBRUKTE LEGEMIDLER ELLER AVFALL</w:t>
                      </w:r>
                    </w:p>
                  </w:txbxContent>
                </v:textbox>
                <w10:anchorlock/>
              </v:shape>
            </w:pict>
          </mc:Fallback>
        </mc:AlternateContent>
      </w:r>
    </w:p>
    <w:p w14:paraId="3BC44D05" w14:textId="77777777" w:rsidR="00E25FF1" w:rsidRPr="00270E36" w:rsidRDefault="00E25FF1" w:rsidP="00FC0EFF">
      <w:pPr>
        <w:pStyle w:val="BodyText"/>
      </w:pPr>
    </w:p>
    <w:p w14:paraId="74CB8B29" w14:textId="77777777" w:rsidR="00E25FF1" w:rsidRPr="00270E36" w:rsidRDefault="009106DA" w:rsidP="00FC0EFF">
      <w:pPr>
        <w:pStyle w:val="BodyText"/>
        <w:rPr>
          <w:lang w:val="nl-BE"/>
        </w:rPr>
      </w:pPr>
      <w:r w:rsidRPr="00270E36">
        <w:rPr>
          <w:lang w:val="nl-BE"/>
        </w:rPr>
        <w:t>Ubrukt oppløsning skal kastes.</w:t>
      </w:r>
    </w:p>
    <w:p w14:paraId="3FA695A3" w14:textId="2BA9BBAB" w:rsidR="009106DA" w:rsidRPr="00270E36" w:rsidRDefault="007005AC" w:rsidP="00FC0EFF">
      <w:pPr>
        <w:pStyle w:val="BodyText"/>
        <w:rPr>
          <w:lang w:val="nl-BE"/>
        </w:rPr>
      </w:pPr>
      <w:r w:rsidRPr="00270E36">
        <w:rPr>
          <w:noProof/>
          <w:lang w:val="en-IN" w:eastAsia="en-IN"/>
        </w:rPr>
        <mc:AlternateContent>
          <mc:Choice Requires="wps">
            <w:drawing>
              <wp:anchor distT="0" distB="0" distL="0" distR="0" simplePos="0" relativeHeight="489011712" behindDoc="1" locked="0" layoutInCell="1" allowOverlap="1" wp14:anchorId="637BB15D" wp14:editId="2991484B">
                <wp:simplePos x="0" y="0"/>
                <wp:positionH relativeFrom="margin">
                  <wp:align>left</wp:align>
                </wp:positionH>
                <wp:positionV relativeFrom="paragraph">
                  <wp:posOffset>264795</wp:posOffset>
                </wp:positionV>
                <wp:extent cx="5832475" cy="205740"/>
                <wp:effectExtent l="0" t="0" r="15875" b="22860"/>
                <wp:wrapTopAndBottom/>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DEA2B" w14:textId="77777777" w:rsidR="009122C7" w:rsidRPr="001430A2" w:rsidRDefault="009122C7" w:rsidP="00C56626">
                            <w:pPr>
                              <w:pStyle w:val="Default"/>
                              <w:rPr>
                                <w:sz w:val="22"/>
                                <w:szCs w:val="22"/>
                                <w:lang w:val="nb-NO"/>
                              </w:rPr>
                            </w:pPr>
                            <w:r w:rsidRPr="001430A2">
                              <w:rPr>
                                <w:b/>
                                <w:lang w:val="nb-NO"/>
                              </w:rPr>
                              <w:t>11.</w:t>
                            </w:r>
                            <w:r w:rsidRPr="001430A2">
                              <w:rPr>
                                <w:b/>
                                <w:lang w:val="nb-NO"/>
                              </w:rPr>
                              <w:tab/>
                            </w:r>
                            <w:r w:rsidRPr="001430A2">
                              <w:rPr>
                                <w:b/>
                                <w:bCs/>
                                <w:sz w:val="22"/>
                                <w:szCs w:val="22"/>
                                <w:lang w:val="nb-NO"/>
                              </w:rPr>
                              <w:t xml:space="preserve">NAVN OG ADRESSE PÅ INNEHAVEREN AV ARKEDSFØRINGSTILLATELSEN </w:t>
                            </w:r>
                          </w:p>
                          <w:p w14:paraId="3EFD4AD7" w14:textId="77777777" w:rsidR="009122C7" w:rsidRPr="001430A2" w:rsidRDefault="009122C7">
                            <w:pPr>
                              <w:tabs>
                                <w:tab w:val="left" w:pos="675"/>
                              </w:tabs>
                              <w:spacing w:before="21"/>
                              <w:ind w:left="108"/>
                              <w:rPr>
                                <w:b/>
                                <w:lang w:val="nb-N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B15D" id="Text Box 28" o:spid="_x0000_s1037" type="#_x0000_t202" style="position:absolute;margin-left:0;margin-top:20.85pt;width:459.25pt;height:16.2pt;z-index:-143047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" filled="f" strokeweight=".48pt">
                <v:textbox inset="0,0,0,0">
                  <w:txbxContent>
                    <w:p w14:paraId="24ADEA2B" w14:textId="77777777" w:rsidR="009122C7" w:rsidRPr="001430A2" w:rsidRDefault="009122C7" w:rsidP="00C56626">
                      <w:pPr>
                        <w:pStyle w:val="Default"/>
                        <w:rPr>
                          <w:sz w:val="22"/>
                          <w:szCs w:val="22"/>
                          <w:lang w:val="nb-NO"/>
                        </w:rPr>
                      </w:pPr>
                      <w:r w:rsidRPr="001430A2">
                        <w:rPr>
                          <w:b/>
                          <w:lang w:val="nb-NO"/>
                        </w:rPr>
                        <w:t>11.</w:t>
                      </w:r>
                      <w:r w:rsidRPr="001430A2">
                        <w:rPr>
                          <w:b/>
                          <w:lang w:val="nb-NO"/>
                        </w:rPr>
                        <w:tab/>
                      </w:r>
                      <w:r w:rsidRPr="001430A2">
                        <w:rPr>
                          <w:b/>
                          <w:bCs/>
                          <w:sz w:val="22"/>
                          <w:szCs w:val="22"/>
                          <w:lang w:val="nb-NO"/>
                        </w:rPr>
                        <w:t xml:space="preserve">NAVN OG ADRESSE PÅ INNEHAVEREN AV ARKEDSFØRINGSTILLATELSEN </w:t>
                      </w:r>
                    </w:p>
                    <w:p w14:paraId="3EFD4AD7" w14:textId="77777777" w:rsidR="009122C7" w:rsidRPr="001430A2" w:rsidRDefault="009122C7">
                      <w:pPr>
                        <w:tabs>
                          <w:tab w:val="left" w:pos="675"/>
                        </w:tabs>
                        <w:spacing w:before="21"/>
                        <w:ind w:left="108"/>
                        <w:rPr>
                          <w:b/>
                          <w:lang w:val="nb-NO"/>
                        </w:rPr>
                      </w:pPr>
                    </w:p>
                  </w:txbxContent>
                </v:textbox>
                <w10:wrap type="topAndBottom" anchorx="margin"/>
              </v:shape>
            </w:pict>
          </mc:Fallback>
        </mc:AlternateContent>
      </w:r>
    </w:p>
    <w:p w14:paraId="74C75DDC" w14:textId="21D962A3" w:rsidR="00E25FF1" w:rsidRPr="00270E36" w:rsidRDefault="00E25FF1" w:rsidP="00FC0EFF">
      <w:pPr>
        <w:pStyle w:val="BodyText"/>
        <w:rPr>
          <w:lang w:val="nl-BE"/>
        </w:rPr>
      </w:pPr>
    </w:p>
    <w:p w14:paraId="20748474" w14:textId="77777777" w:rsidR="00AA2D92" w:rsidRPr="00FB4242" w:rsidRDefault="00AA2D92" w:rsidP="00AA2D92">
      <w:pPr>
        <w:pStyle w:val="BodyText"/>
        <w:spacing w:before="1"/>
        <w:ind w:right="34"/>
        <w:rPr>
          <w:ins w:id="74" w:author="Ashok Ganji" w:date="2025-09-10T16:33:00Z"/>
          <w:lang w:val="en-GB"/>
        </w:rPr>
      </w:pPr>
      <w:ins w:id="75" w:author="Ashok Ganji" w:date="2025-09-10T16:33:00Z">
        <w:r w:rsidRPr="00FB4242">
          <w:rPr>
            <w:lang w:val="en-GB"/>
          </w:rPr>
          <w:t>Extrovis EU Kft.</w:t>
        </w:r>
      </w:ins>
    </w:p>
    <w:p w14:paraId="310A0DBD" w14:textId="77777777" w:rsidR="00AA2D92" w:rsidRPr="00FB4242" w:rsidRDefault="00AA2D92" w:rsidP="00AA2D92">
      <w:pPr>
        <w:pStyle w:val="BodyText"/>
        <w:spacing w:before="1"/>
        <w:ind w:right="34"/>
        <w:rPr>
          <w:ins w:id="76" w:author="Ashok Ganji" w:date="2025-09-10T16:33:00Z"/>
          <w:lang w:val="en-GB"/>
        </w:rPr>
      </w:pPr>
      <w:ins w:id="77" w:author="Ashok Ganji" w:date="2025-09-10T16:33:00Z">
        <w:r w:rsidRPr="00FB4242">
          <w:rPr>
            <w:lang w:val="en-GB"/>
          </w:rPr>
          <w:t>Raktarvarosi Ut 9,</w:t>
        </w:r>
      </w:ins>
    </w:p>
    <w:p w14:paraId="69BDDCF5" w14:textId="77777777" w:rsidR="00AA2D92" w:rsidRDefault="00AA2D92" w:rsidP="00AA2D92">
      <w:pPr>
        <w:pStyle w:val="BodyText"/>
        <w:spacing w:before="1"/>
        <w:ind w:right="34"/>
        <w:rPr>
          <w:ins w:id="78" w:author="Ashok Ganji" w:date="2025-09-10T16:33:00Z"/>
          <w:lang w:val="en-GB"/>
        </w:rPr>
      </w:pPr>
      <w:ins w:id="79" w:author="Ashok Ganji" w:date="2025-09-10T16:33:00Z">
        <w:r w:rsidRPr="00FB4242">
          <w:rPr>
            <w:lang w:val="en-GB"/>
          </w:rPr>
          <w:t>Torokbalint, 2045</w:t>
        </w:r>
      </w:ins>
    </w:p>
    <w:p w14:paraId="114154E4" w14:textId="39A1F8C7" w:rsidR="00E25FF1" w:rsidRPr="009122C7" w:rsidDel="00AA2D92" w:rsidRDefault="009122C7" w:rsidP="00FC0EFF">
      <w:pPr>
        <w:pStyle w:val="BodyText"/>
        <w:rPr>
          <w:del w:id="80" w:author="Ashok Ganji" w:date="2025-09-10T16:33:00Z"/>
          <w:lang w:val="nl-BE"/>
        </w:rPr>
      </w:pPr>
      <w:del w:id="81" w:author="Ashok Ganji" w:date="2025-09-10T16:33:00Z">
        <w:r w:rsidRPr="009122C7" w:rsidDel="00AA2D92">
          <w:rPr>
            <w:lang w:val="nl-BE"/>
          </w:rPr>
          <w:delText>Extrovis EU</w:delText>
        </w:r>
        <w:r w:rsidRPr="009122C7" w:rsidDel="00AA2D92">
          <w:rPr>
            <w:spacing w:val="-1"/>
            <w:lang w:val="nl-BE"/>
          </w:rPr>
          <w:delText xml:space="preserve"> </w:delText>
        </w:r>
        <w:r w:rsidRPr="009122C7" w:rsidDel="00AA2D92">
          <w:rPr>
            <w:lang w:val="nl-BE"/>
          </w:rPr>
          <w:delText>Ltd.</w:delText>
        </w:r>
      </w:del>
    </w:p>
    <w:p w14:paraId="1262580B" w14:textId="50E597CF" w:rsidR="00E25FF1" w:rsidRPr="006D3A58" w:rsidDel="00AA2D92" w:rsidRDefault="009122C7" w:rsidP="00FC0EFF">
      <w:pPr>
        <w:pStyle w:val="BodyText"/>
        <w:rPr>
          <w:del w:id="82" w:author="Ashok Ganji" w:date="2025-09-10T16:33:00Z"/>
          <w:lang w:val="nb-NO"/>
        </w:rPr>
      </w:pPr>
      <w:del w:id="83" w:author="Ashok Ganji" w:date="2025-09-10T16:33:00Z">
        <w:r w:rsidRPr="006D3A58" w:rsidDel="00AA2D92">
          <w:rPr>
            <w:lang w:val="nb-NO"/>
          </w:rPr>
          <w:delText>Pátriárka</w:delText>
        </w:r>
        <w:r w:rsidRPr="006D3A58" w:rsidDel="00AA2D92">
          <w:rPr>
            <w:spacing w:val="-8"/>
            <w:lang w:val="nb-NO"/>
          </w:rPr>
          <w:delText xml:space="preserve"> </w:delText>
        </w:r>
        <w:r w:rsidRPr="006D3A58" w:rsidDel="00AA2D92">
          <w:rPr>
            <w:lang w:val="nb-NO"/>
          </w:rPr>
          <w:delText>utca</w:delText>
        </w:r>
        <w:r w:rsidRPr="006D3A58" w:rsidDel="00AA2D92">
          <w:rPr>
            <w:spacing w:val="-7"/>
            <w:lang w:val="nb-NO"/>
          </w:rPr>
          <w:delText xml:space="preserve"> </w:delText>
        </w:r>
        <w:r w:rsidRPr="006D3A58" w:rsidDel="00AA2D92">
          <w:rPr>
            <w:lang w:val="nb-NO"/>
          </w:rPr>
          <w:delText>14.</w:delText>
        </w:r>
      </w:del>
    </w:p>
    <w:p w14:paraId="2563798A" w14:textId="38794C65" w:rsidR="009122C7" w:rsidRPr="006D3A58" w:rsidDel="00AA2D92" w:rsidRDefault="009122C7" w:rsidP="00FC0EFF">
      <w:pPr>
        <w:pStyle w:val="BodyText"/>
        <w:rPr>
          <w:del w:id="84" w:author="Ashok Ganji" w:date="2025-09-10T16:33:00Z"/>
          <w:spacing w:val="-52"/>
          <w:lang w:val="nb-NO"/>
        </w:rPr>
      </w:pPr>
      <w:del w:id="85" w:author="Ashok Ganji" w:date="2025-09-10T16:33:00Z">
        <w:r w:rsidRPr="006D3A58" w:rsidDel="00AA2D92">
          <w:rPr>
            <w:lang w:val="nb-NO"/>
          </w:rPr>
          <w:delText>2000 Szentendre</w:delText>
        </w:r>
        <w:r w:rsidRPr="006D3A58" w:rsidDel="00AA2D92">
          <w:rPr>
            <w:spacing w:val="-52"/>
            <w:lang w:val="nb-NO"/>
          </w:rPr>
          <w:delText xml:space="preserve">  </w:delText>
        </w:r>
      </w:del>
    </w:p>
    <w:p w14:paraId="61D84DB9" w14:textId="0F615E18" w:rsidR="00E25FF1" w:rsidRPr="006D3A58" w:rsidRDefault="009122C7" w:rsidP="00FC0EFF">
      <w:pPr>
        <w:pStyle w:val="BodyText"/>
        <w:rPr>
          <w:lang w:val="nb-NO"/>
        </w:rPr>
      </w:pPr>
      <w:r w:rsidRPr="006D3A58">
        <w:rPr>
          <w:lang w:val="nb-NO"/>
        </w:rPr>
        <w:t>Hungary</w:t>
      </w:r>
    </w:p>
    <w:p w14:paraId="422AA718" w14:textId="745DB35F" w:rsidR="00E25FF1" w:rsidRPr="006D3A58" w:rsidRDefault="007005AC" w:rsidP="00FC0EFF">
      <w:pPr>
        <w:pStyle w:val="BodyText"/>
        <w:rPr>
          <w:lang w:val="nb-NO"/>
        </w:rPr>
      </w:pPr>
      <w:r w:rsidRPr="009122C7">
        <w:rPr>
          <w:noProof/>
          <w:lang w:val="en-IN" w:eastAsia="en-IN"/>
        </w:rPr>
        <mc:AlternateContent>
          <mc:Choice Requires="wps">
            <w:drawing>
              <wp:anchor distT="0" distB="0" distL="0" distR="0" simplePos="0" relativeHeight="489012224" behindDoc="1" locked="0" layoutInCell="1" allowOverlap="1" wp14:anchorId="1B501581" wp14:editId="49B72DC3">
                <wp:simplePos x="0" y="0"/>
                <wp:positionH relativeFrom="margin">
                  <wp:align>left</wp:align>
                </wp:positionH>
                <wp:positionV relativeFrom="paragraph">
                  <wp:posOffset>263525</wp:posOffset>
                </wp:positionV>
                <wp:extent cx="5832475" cy="228600"/>
                <wp:effectExtent l="0" t="0" r="15875" b="19050"/>
                <wp:wrapTopAndBottom/>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27AA5" w14:textId="77777777" w:rsidR="009122C7" w:rsidRDefault="009122C7" w:rsidP="00C56626">
                            <w:pPr>
                              <w:pStyle w:val="Default"/>
                            </w:pPr>
                            <w:r>
                              <w:rPr>
                                <w:b/>
                              </w:rPr>
                              <w:t>12.</w:t>
                            </w:r>
                            <w:r>
                              <w:rPr>
                                <w:b/>
                              </w:rPr>
                              <w:tab/>
                            </w:r>
                            <w:r w:rsidRPr="00C56626">
                              <w:rPr>
                                <w:b/>
                                <w:bCs/>
                              </w:rPr>
                              <w:t>MARKEDSFØRINGSTILLATELSESNUMMER (NUMRE)</w:t>
                            </w:r>
                            <w:r>
                              <w:t xml:space="preserve"> </w:t>
                            </w:r>
                          </w:p>
                          <w:p w14:paraId="20E7F43E" w14:textId="77777777" w:rsidR="009122C7" w:rsidRDefault="009122C7">
                            <w:pPr>
                              <w:tabs>
                                <w:tab w:val="left" w:pos="675"/>
                              </w:tabs>
                              <w:spacing w:before="21"/>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01581" id="Text Box 27" o:spid="_x0000_s1038" type="#_x0000_t202" style="position:absolute;margin-left:0;margin-top:20.75pt;width:459.25pt;height:18pt;z-index:-143042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" filled="f" strokeweight=".48pt">
                <v:textbox inset="0,0,0,0">
                  <w:txbxContent>
                    <w:p w14:paraId="55C27AA5" w14:textId="77777777" w:rsidR="009122C7" w:rsidRDefault="009122C7" w:rsidP="00C56626">
                      <w:pPr>
                        <w:pStyle w:val="Default"/>
                      </w:pPr>
                      <w:r>
                        <w:rPr>
                          <w:b/>
                        </w:rPr>
                        <w:t>12.</w:t>
                      </w:r>
                      <w:r>
                        <w:rPr>
                          <w:b/>
                        </w:rPr>
                        <w:tab/>
                      </w:r>
                      <w:r w:rsidRPr="00C56626">
                        <w:rPr>
                          <w:b/>
                          <w:bCs/>
                        </w:rPr>
                        <w:t>MARKEDSFØRINGSTILLATELSESNUMMER (NUMRE)</w:t>
                      </w:r>
                      <w:r>
                        <w:t xml:space="preserve"> </w:t>
                      </w:r>
                    </w:p>
                    <w:p w14:paraId="20E7F43E" w14:textId="77777777" w:rsidR="009122C7" w:rsidRDefault="009122C7">
                      <w:pPr>
                        <w:tabs>
                          <w:tab w:val="left" w:pos="675"/>
                        </w:tabs>
                        <w:spacing w:before="21"/>
                        <w:ind w:left="108"/>
                        <w:rPr>
                          <w:b/>
                        </w:rPr>
                      </w:pPr>
                    </w:p>
                  </w:txbxContent>
                </v:textbox>
                <w10:wrap type="topAndBottom" anchorx="margin"/>
              </v:shape>
            </w:pict>
          </mc:Fallback>
        </mc:AlternateContent>
      </w:r>
    </w:p>
    <w:p w14:paraId="79592B57" w14:textId="1C6F495A" w:rsidR="00E25FF1" w:rsidRPr="006D3A58" w:rsidRDefault="00E25FF1" w:rsidP="00FC0EFF">
      <w:pPr>
        <w:pStyle w:val="BodyText"/>
        <w:rPr>
          <w:lang w:val="nb-NO"/>
        </w:rPr>
      </w:pPr>
    </w:p>
    <w:p w14:paraId="00C702F3" w14:textId="77777777" w:rsidR="00BB74CA" w:rsidRDefault="0010318F" w:rsidP="00FC0EFF">
      <w:pPr>
        <w:pStyle w:val="BodyText"/>
        <w:rPr>
          <w:lang w:val="nb-NO"/>
        </w:rPr>
      </w:pPr>
      <w:r w:rsidRPr="006D3A58">
        <w:rPr>
          <w:lang w:val="nb-NO"/>
        </w:rPr>
        <w:t>EU/1/23/1732/001</w:t>
      </w:r>
    </w:p>
    <w:p w14:paraId="43BEEC85" w14:textId="6817146B" w:rsidR="00E25FF1" w:rsidRPr="006D3A58" w:rsidRDefault="00BB74CA" w:rsidP="00FC0EFF">
      <w:pPr>
        <w:pStyle w:val="BodyText"/>
        <w:rPr>
          <w:lang w:val="nb-NO"/>
        </w:rPr>
      </w:pPr>
      <w:r w:rsidRPr="006D3A58">
        <w:rPr>
          <w:lang w:val="nb-NO"/>
        </w:rPr>
        <w:t>EU/1/23/1732/00</w:t>
      </w:r>
      <w:r w:rsidR="007005AC" w:rsidRPr="00270E36">
        <w:rPr>
          <w:noProof/>
          <w:lang w:val="en-IN" w:eastAsia="en-IN"/>
        </w:rPr>
        <mc:AlternateContent>
          <mc:Choice Requires="wps">
            <w:drawing>
              <wp:anchor distT="0" distB="0" distL="0" distR="0" simplePos="0" relativeHeight="489012736" behindDoc="1" locked="0" layoutInCell="1" allowOverlap="1" wp14:anchorId="6A55ABBC" wp14:editId="128914F7">
                <wp:simplePos x="0" y="0"/>
                <wp:positionH relativeFrom="margin">
                  <wp:align>left</wp:align>
                </wp:positionH>
                <wp:positionV relativeFrom="paragraph">
                  <wp:posOffset>260985</wp:posOffset>
                </wp:positionV>
                <wp:extent cx="5832475" cy="236220"/>
                <wp:effectExtent l="0" t="0" r="15875" b="11430"/>
                <wp:wrapTopAndBottom/>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36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A73CD" w14:textId="77777777" w:rsidR="009122C7" w:rsidRPr="00C56626" w:rsidRDefault="009122C7" w:rsidP="00C56626">
                            <w:pPr>
                              <w:pStyle w:val="Default"/>
                              <w:rPr>
                                <w:b/>
                                <w:bCs/>
                                <w:sz w:val="22"/>
                                <w:szCs w:val="22"/>
                              </w:rPr>
                            </w:pPr>
                            <w:r>
                              <w:rPr>
                                <w:b/>
                              </w:rPr>
                              <w:t>13.</w:t>
                            </w:r>
                            <w:r>
                              <w:rPr>
                                <w:b/>
                              </w:rPr>
                              <w:tab/>
                            </w:r>
                            <w:r w:rsidRPr="00C56626">
                              <w:rPr>
                                <w:b/>
                                <w:bCs/>
                                <w:sz w:val="22"/>
                                <w:szCs w:val="22"/>
                              </w:rPr>
                              <w:t xml:space="preserve">PRODUKSJONSNUMMER </w:t>
                            </w:r>
                          </w:p>
                          <w:p w14:paraId="66996FCA" w14:textId="77777777" w:rsidR="009122C7" w:rsidRDefault="009122C7">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5ABBC" id="Text Box 26" o:spid="_x0000_s1039" type="#_x0000_t202" style="position:absolute;margin-left:0;margin-top:20.55pt;width:459.25pt;height:18.6pt;z-index:-143037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" filled="f" strokeweight=".48pt">
                <v:textbox inset="0,0,0,0">
                  <w:txbxContent>
                    <w:p w14:paraId="5BDA73CD" w14:textId="77777777" w:rsidR="009122C7" w:rsidRPr="00C56626" w:rsidRDefault="009122C7" w:rsidP="00C56626">
                      <w:pPr>
                        <w:pStyle w:val="Default"/>
                        <w:rPr>
                          <w:b/>
                          <w:bCs/>
                          <w:sz w:val="22"/>
                          <w:szCs w:val="22"/>
                        </w:rPr>
                      </w:pPr>
                      <w:r>
                        <w:rPr>
                          <w:b/>
                        </w:rPr>
                        <w:t>13.</w:t>
                      </w:r>
                      <w:r>
                        <w:rPr>
                          <w:b/>
                        </w:rPr>
                        <w:tab/>
                      </w:r>
                      <w:r w:rsidRPr="00C56626">
                        <w:rPr>
                          <w:b/>
                          <w:bCs/>
                          <w:sz w:val="22"/>
                          <w:szCs w:val="22"/>
                        </w:rPr>
                        <w:t xml:space="preserve">PRODUKSJONSNUMMER </w:t>
                      </w:r>
                    </w:p>
                    <w:p w14:paraId="66996FCA" w14:textId="77777777" w:rsidR="009122C7" w:rsidRDefault="009122C7">
                      <w:pPr>
                        <w:tabs>
                          <w:tab w:val="left" w:pos="675"/>
                        </w:tabs>
                        <w:spacing w:before="20"/>
                        <w:ind w:left="108"/>
                        <w:rPr>
                          <w:b/>
                        </w:rPr>
                      </w:pPr>
                    </w:p>
                  </w:txbxContent>
                </v:textbox>
                <w10:wrap type="topAndBottom" anchorx="margin"/>
              </v:shape>
            </w:pict>
          </mc:Fallback>
        </mc:AlternateContent>
      </w:r>
      <w:r>
        <w:rPr>
          <w:lang w:val="nb-NO"/>
        </w:rPr>
        <w:t>2</w:t>
      </w:r>
    </w:p>
    <w:p w14:paraId="0E8478FF" w14:textId="1820B3FA" w:rsidR="00E25FF1" w:rsidRPr="006D3A58" w:rsidRDefault="00E25FF1" w:rsidP="00FC0EFF">
      <w:pPr>
        <w:pStyle w:val="BodyText"/>
        <w:rPr>
          <w:lang w:val="nb-NO"/>
        </w:rPr>
      </w:pPr>
    </w:p>
    <w:p w14:paraId="47C0AEDE" w14:textId="77777777" w:rsidR="00E25FF1" w:rsidRPr="006D3A58" w:rsidRDefault="009122C7" w:rsidP="00FC0EFF">
      <w:pPr>
        <w:pStyle w:val="BodyText"/>
        <w:rPr>
          <w:lang w:val="nb-NO"/>
        </w:rPr>
      </w:pPr>
      <w:r w:rsidRPr="006D3A58">
        <w:rPr>
          <w:lang w:val="nb-NO"/>
        </w:rPr>
        <w:t>Lot</w:t>
      </w:r>
    </w:p>
    <w:p w14:paraId="46015E9A" w14:textId="35B0CA5C" w:rsidR="00E25FF1"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3248" behindDoc="1" locked="0" layoutInCell="1" allowOverlap="1" wp14:anchorId="73AA3C23" wp14:editId="5A4FFA2C">
                <wp:simplePos x="0" y="0"/>
                <wp:positionH relativeFrom="margin">
                  <wp:align>left</wp:align>
                </wp:positionH>
                <wp:positionV relativeFrom="paragraph">
                  <wp:posOffset>260985</wp:posOffset>
                </wp:positionV>
                <wp:extent cx="5832475" cy="215900"/>
                <wp:effectExtent l="0" t="0" r="15875" b="12700"/>
                <wp:wrapTopAndBottom/>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15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D3E4" w14:textId="77777777" w:rsidR="009122C7" w:rsidRDefault="009122C7" w:rsidP="00C56626">
                            <w:pPr>
                              <w:pStyle w:val="Default"/>
                              <w:rPr>
                                <w:sz w:val="22"/>
                                <w:szCs w:val="22"/>
                              </w:rPr>
                            </w:pPr>
                            <w:r>
                              <w:rPr>
                                <w:b/>
                              </w:rPr>
                              <w:t>14.</w:t>
                            </w:r>
                            <w:r>
                              <w:rPr>
                                <w:b/>
                              </w:rPr>
                              <w:tab/>
                            </w:r>
                            <w:r>
                              <w:rPr>
                                <w:b/>
                                <w:bCs/>
                                <w:sz w:val="22"/>
                                <w:szCs w:val="22"/>
                              </w:rPr>
                              <w:t xml:space="preserve">GENERELL KLASSIFIKASJON FOR UTLEVERING </w:t>
                            </w:r>
                          </w:p>
                          <w:p w14:paraId="5F5076FE" w14:textId="77777777" w:rsidR="009122C7" w:rsidRDefault="009122C7">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3C23" id="Text Box 25" o:spid="_x0000_s1040" type="#_x0000_t202" style="position:absolute;margin-left:0;margin-top:20.55pt;width:459.25pt;height:17pt;z-index:-14303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" filled="f" strokeweight=".48pt">
                <v:textbox inset="0,0,0,0">
                  <w:txbxContent>
                    <w:p w14:paraId="085FD3E4" w14:textId="77777777" w:rsidR="009122C7" w:rsidRDefault="009122C7" w:rsidP="00C56626">
                      <w:pPr>
                        <w:pStyle w:val="Default"/>
                        <w:rPr>
                          <w:sz w:val="22"/>
                          <w:szCs w:val="22"/>
                        </w:rPr>
                      </w:pPr>
                      <w:r>
                        <w:rPr>
                          <w:b/>
                        </w:rPr>
                        <w:t>14.</w:t>
                      </w:r>
                      <w:r>
                        <w:rPr>
                          <w:b/>
                        </w:rPr>
                        <w:tab/>
                      </w:r>
                      <w:r>
                        <w:rPr>
                          <w:b/>
                          <w:bCs/>
                          <w:sz w:val="22"/>
                          <w:szCs w:val="22"/>
                        </w:rPr>
                        <w:t xml:space="preserve">GENERELL KLASSIFIKASJON FOR UTLEVERING </w:t>
                      </w:r>
                    </w:p>
                    <w:p w14:paraId="5F5076FE" w14:textId="77777777" w:rsidR="009122C7" w:rsidRDefault="009122C7">
                      <w:pPr>
                        <w:tabs>
                          <w:tab w:val="left" w:pos="675"/>
                        </w:tabs>
                        <w:spacing w:before="20"/>
                        <w:ind w:left="108"/>
                        <w:rPr>
                          <w:b/>
                        </w:rPr>
                      </w:pPr>
                    </w:p>
                  </w:txbxContent>
                </v:textbox>
                <w10:wrap type="topAndBottom" anchorx="margin"/>
              </v:shape>
            </w:pict>
          </mc:Fallback>
        </mc:AlternateContent>
      </w:r>
    </w:p>
    <w:p w14:paraId="3D971FA0" w14:textId="2E094BE1" w:rsidR="00E25FF1" w:rsidRPr="006D3A58" w:rsidRDefault="00E25FF1" w:rsidP="00FC0EFF">
      <w:pPr>
        <w:pStyle w:val="BodyText"/>
        <w:rPr>
          <w:lang w:val="nb-NO"/>
        </w:rPr>
      </w:pPr>
    </w:p>
    <w:p w14:paraId="69A50341" w14:textId="17E33C55" w:rsidR="00E25FF1"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3760" behindDoc="1" locked="0" layoutInCell="1" allowOverlap="1" wp14:anchorId="64D1F9AF" wp14:editId="038E3B03">
                <wp:simplePos x="0" y="0"/>
                <wp:positionH relativeFrom="margin">
                  <wp:align>left</wp:align>
                </wp:positionH>
                <wp:positionV relativeFrom="paragraph">
                  <wp:posOffset>304165</wp:posOffset>
                </wp:positionV>
                <wp:extent cx="5832475" cy="160020"/>
                <wp:effectExtent l="0" t="0" r="15875" b="11430"/>
                <wp:wrapTopAndBottom/>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60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20CC00" w14:textId="77777777" w:rsidR="009122C7" w:rsidRDefault="009122C7" w:rsidP="00C56626">
                            <w:pPr>
                              <w:pStyle w:val="Default"/>
                            </w:pPr>
                            <w:r>
                              <w:rPr>
                                <w:b/>
                              </w:rPr>
                              <w:t>15.</w:t>
                            </w:r>
                            <w:r>
                              <w:rPr>
                                <w:b/>
                              </w:rPr>
                              <w:tab/>
                            </w:r>
                            <w:r w:rsidRPr="00C56626">
                              <w:rPr>
                                <w:b/>
                                <w:bCs/>
                                <w:sz w:val="22"/>
                                <w:szCs w:val="22"/>
                              </w:rPr>
                              <w:t xml:space="preserve">BRUKSANVISNING </w:t>
                            </w:r>
                          </w:p>
                          <w:p w14:paraId="2C3EEF66" w14:textId="77777777" w:rsidR="009122C7" w:rsidRDefault="009122C7">
                            <w:pPr>
                              <w:tabs>
                                <w:tab w:val="left" w:pos="675"/>
                              </w:tabs>
                              <w:spacing w:before="39"/>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F9AF" id="Text Box 24" o:spid="_x0000_s1041" type="#_x0000_t202" style="position:absolute;margin-left:0;margin-top:23.95pt;width:459.25pt;height:12.6pt;z-index:-14302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" filled="f" strokeweight=".48pt">
                <v:textbox inset="0,0,0,0">
                  <w:txbxContent>
                    <w:p w14:paraId="5320CC00" w14:textId="77777777" w:rsidR="009122C7" w:rsidRDefault="009122C7" w:rsidP="00C56626">
                      <w:pPr>
                        <w:pStyle w:val="Default"/>
                      </w:pPr>
                      <w:r>
                        <w:rPr>
                          <w:b/>
                        </w:rPr>
                        <w:t>15.</w:t>
                      </w:r>
                      <w:r>
                        <w:rPr>
                          <w:b/>
                        </w:rPr>
                        <w:tab/>
                      </w:r>
                      <w:r w:rsidRPr="00C56626">
                        <w:rPr>
                          <w:b/>
                          <w:bCs/>
                          <w:sz w:val="22"/>
                          <w:szCs w:val="22"/>
                        </w:rPr>
                        <w:t xml:space="preserve">BRUKSANVISNING </w:t>
                      </w:r>
                    </w:p>
                    <w:p w14:paraId="2C3EEF66" w14:textId="77777777" w:rsidR="009122C7" w:rsidRDefault="009122C7">
                      <w:pPr>
                        <w:tabs>
                          <w:tab w:val="left" w:pos="675"/>
                        </w:tabs>
                        <w:spacing w:before="39"/>
                        <w:ind w:left="108"/>
                        <w:rPr>
                          <w:b/>
                        </w:rPr>
                      </w:pPr>
                    </w:p>
                  </w:txbxContent>
                </v:textbox>
                <w10:wrap type="topAndBottom" anchorx="margin"/>
              </v:shape>
            </w:pict>
          </mc:Fallback>
        </mc:AlternateContent>
      </w:r>
    </w:p>
    <w:p w14:paraId="7A7AD569" w14:textId="22F7CF95" w:rsidR="00E25FF1" w:rsidRPr="006D3A58" w:rsidRDefault="00E25FF1" w:rsidP="00FC0EFF">
      <w:pPr>
        <w:pStyle w:val="BodyText"/>
        <w:rPr>
          <w:lang w:val="nb-NO"/>
        </w:rPr>
      </w:pPr>
    </w:p>
    <w:p w14:paraId="555A2690" w14:textId="633CC52F" w:rsidR="00E25FF1" w:rsidRPr="006D3A58" w:rsidRDefault="00E25FF1" w:rsidP="00FC0EFF">
      <w:pPr>
        <w:pStyle w:val="BodyText"/>
        <w:rPr>
          <w:lang w:val="nb-NO"/>
        </w:rPr>
      </w:pPr>
    </w:p>
    <w:p w14:paraId="7E86413E" w14:textId="2D6582E1" w:rsidR="00E25FF1"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4272" behindDoc="1" locked="0" layoutInCell="1" allowOverlap="1" wp14:anchorId="666488DC" wp14:editId="78E9D11A">
                <wp:simplePos x="0" y="0"/>
                <wp:positionH relativeFrom="margin">
                  <wp:align>left</wp:align>
                </wp:positionH>
                <wp:positionV relativeFrom="paragraph">
                  <wp:posOffset>162560</wp:posOffset>
                </wp:positionV>
                <wp:extent cx="5832475" cy="213360"/>
                <wp:effectExtent l="0" t="0" r="15875" b="15240"/>
                <wp:wrapTopAndBottom/>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133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84BB16" w14:textId="77777777" w:rsidR="009122C7" w:rsidRPr="00C56626" w:rsidRDefault="009122C7">
                            <w:pPr>
                              <w:tabs>
                                <w:tab w:val="left" w:pos="675"/>
                              </w:tabs>
                              <w:spacing w:before="16"/>
                              <w:ind w:left="108"/>
                              <w:rPr>
                                <w:b/>
                                <w:lang w:val="nl-BE"/>
                              </w:rPr>
                            </w:pPr>
                            <w:r w:rsidRPr="00C56626">
                              <w:rPr>
                                <w:b/>
                                <w:lang w:val="nl-BE"/>
                              </w:rPr>
                              <w:t>16.</w:t>
                            </w:r>
                            <w:r w:rsidRPr="00C56626">
                              <w:rPr>
                                <w:b/>
                                <w:lang w:val="nl-BE"/>
                              </w:rPr>
                              <w:tab/>
                            </w:r>
                            <w:r w:rsidRPr="00C56626">
                              <w:rPr>
                                <w:b/>
                                <w:bCs/>
                                <w:lang w:val="nl-BE"/>
                              </w:rPr>
                              <w:t>INFORMASJON PÅ BLINDESKRIFT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88DC" id="Text Box 23" o:spid="_x0000_s1042" type="#_x0000_t202" style="position:absolute;margin-left:0;margin-top:12.8pt;width:459.25pt;height:16.8pt;z-index:-14302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" filled="f" strokeweight=".48pt">
                <v:textbox inset="0,0,0,0">
                  <w:txbxContent>
                    <w:p w14:paraId="2184BB16" w14:textId="77777777" w:rsidR="009122C7" w:rsidRPr="00C56626" w:rsidRDefault="009122C7">
                      <w:pPr>
                        <w:tabs>
                          <w:tab w:val="left" w:pos="675"/>
                        </w:tabs>
                        <w:spacing w:before="16"/>
                        <w:ind w:left="108"/>
                        <w:rPr>
                          <w:b/>
                          <w:lang w:val="nl-BE"/>
                        </w:rPr>
                      </w:pPr>
                      <w:r w:rsidRPr="00C56626">
                        <w:rPr>
                          <w:b/>
                          <w:lang w:val="nl-BE"/>
                        </w:rPr>
                        <w:t>16.</w:t>
                      </w:r>
                      <w:r w:rsidRPr="00C56626">
                        <w:rPr>
                          <w:b/>
                          <w:lang w:val="nl-BE"/>
                        </w:rPr>
                        <w:tab/>
                      </w:r>
                      <w:r w:rsidRPr="00C56626">
                        <w:rPr>
                          <w:b/>
                          <w:bCs/>
                          <w:lang w:val="nl-BE"/>
                        </w:rPr>
                        <w:t>INFORMASJON PÅ BLINDESKRIFT</w:t>
                      </w:r>
                    </w:p>
                  </w:txbxContent>
                </v:textbox>
                <w10:wrap type="topAndBottom" anchorx="margin"/>
              </v:shape>
            </w:pict>
          </mc:Fallback>
        </mc:AlternateContent>
      </w:r>
    </w:p>
    <w:p w14:paraId="7F81ED0B" w14:textId="77777777" w:rsidR="00E25FF1" w:rsidRPr="006D3A58" w:rsidRDefault="00E25FF1" w:rsidP="00FC0EFF">
      <w:pPr>
        <w:pStyle w:val="BodyText"/>
        <w:rPr>
          <w:lang w:val="nb-NO"/>
        </w:rPr>
      </w:pPr>
    </w:p>
    <w:p w14:paraId="366FB336" w14:textId="729392B0" w:rsidR="00E25FF1" w:rsidRPr="006D3A58" w:rsidRDefault="00433176" w:rsidP="00FC0EFF">
      <w:pPr>
        <w:pStyle w:val="BodyText"/>
        <w:rPr>
          <w:lang w:val="nb-NO"/>
        </w:rPr>
      </w:pPr>
      <w:r>
        <w:rPr>
          <w:shd w:val="clear" w:color="auto" w:fill="D2D2D2"/>
          <w:lang w:val="nb-NO"/>
        </w:rPr>
        <w:t>Fritatt fra krav om blindeskrift.</w:t>
      </w:r>
    </w:p>
    <w:p w14:paraId="763AEDF7" w14:textId="5CDEE4F5" w:rsidR="00E25FF1" w:rsidRPr="006D3A58" w:rsidRDefault="00857B2A" w:rsidP="00FC0EFF">
      <w:pPr>
        <w:pStyle w:val="BodyText"/>
        <w:rPr>
          <w:lang w:val="nb-NO"/>
        </w:rPr>
      </w:pPr>
      <w:r w:rsidRPr="00270E36">
        <w:rPr>
          <w:noProof/>
          <w:lang w:val="en-IN" w:eastAsia="en-IN"/>
        </w:rPr>
        <mc:AlternateContent>
          <mc:Choice Requires="wps">
            <w:drawing>
              <wp:anchor distT="0" distB="0" distL="0" distR="0" simplePos="0" relativeHeight="489014784" behindDoc="1" locked="0" layoutInCell="1" allowOverlap="1" wp14:anchorId="39E35B68" wp14:editId="2ED271CE">
                <wp:simplePos x="0" y="0"/>
                <wp:positionH relativeFrom="margin">
                  <wp:align>left</wp:align>
                </wp:positionH>
                <wp:positionV relativeFrom="paragraph">
                  <wp:posOffset>234950</wp:posOffset>
                </wp:positionV>
                <wp:extent cx="5832475" cy="274320"/>
                <wp:effectExtent l="0" t="0" r="15875" b="11430"/>
                <wp:wrapTopAndBottom/>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743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FC2A7E" w14:textId="77777777" w:rsidR="009122C7" w:rsidRDefault="009122C7">
                            <w:pPr>
                              <w:tabs>
                                <w:tab w:val="left" w:pos="675"/>
                              </w:tabs>
                              <w:spacing w:before="15"/>
                              <w:ind w:left="108"/>
                              <w:rPr>
                                <w:b/>
                              </w:rPr>
                            </w:pPr>
                            <w:r>
                              <w:rPr>
                                <w:b/>
                              </w:rPr>
                              <w:t>17.</w:t>
                            </w:r>
                            <w:r>
                              <w:rPr>
                                <w:b/>
                              </w:rPr>
                              <w:tab/>
                            </w:r>
                            <w:r>
                              <w:rPr>
                                <w:b/>
                                <w:bCs/>
                              </w:rPr>
                              <w:t xml:space="preserve"> UNIK IDENTITET – TODIMENSJONAL STREKKODE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5B68" id="Text Box 22" o:spid="_x0000_s1043" type="#_x0000_t202" style="position:absolute;margin-left:0;margin-top:18.5pt;width:459.25pt;height:21.6pt;z-index:-143016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" filled="f" strokeweight=".48pt">
                <v:textbox inset="0,0,0,0">
                  <w:txbxContent>
                    <w:p w14:paraId="28FC2A7E" w14:textId="77777777" w:rsidR="009122C7" w:rsidRDefault="009122C7">
                      <w:pPr>
                        <w:tabs>
                          <w:tab w:val="left" w:pos="675"/>
                        </w:tabs>
                        <w:spacing w:before="15"/>
                        <w:ind w:left="108"/>
                        <w:rPr>
                          <w:b/>
                        </w:rPr>
                      </w:pPr>
                      <w:r>
                        <w:rPr>
                          <w:b/>
                        </w:rPr>
                        <w:t>17.</w:t>
                      </w:r>
                      <w:r>
                        <w:rPr>
                          <w:b/>
                        </w:rPr>
                        <w:tab/>
                      </w:r>
                      <w:r>
                        <w:rPr>
                          <w:b/>
                          <w:bCs/>
                        </w:rPr>
                        <w:t xml:space="preserve"> UNIK IDENTITET – TODIMENSJONAL STREKKODE</w:t>
                      </w:r>
                    </w:p>
                  </w:txbxContent>
                </v:textbox>
                <w10:wrap type="topAndBottom" anchorx="margin"/>
              </v:shape>
            </w:pict>
          </mc:Fallback>
        </mc:AlternateContent>
      </w:r>
    </w:p>
    <w:p w14:paraId="4DC80448" w14:textId="77777777" w:rsidR="00E25FF1" w:rsidRPr="006D3A58" w:rsidRDefault="00E25FF1" w:rsidP="00FC0EFF">
      <w:pPr>
        <w:pStyle w:val="BodyText"/>
        <w:rPr>
          <w:lang w:val="nb-NO"/>
        </w:rPr>
      </w:pPr>
    </w:p>
    <w:p w14:paraId="0D591933" w14:textId="77777777" w:rsidR="009106DA" w:rsidRPr="00270E36" w:rsidRDefault="009106DA" w:rsidP="00FC0EFF">
      <w:pPr>
        <w:pStyle w:val="BodyText"/>
        <w:rPr>
          <w:lang w:val="nl-BE"/>
        </w:rPr>
      </w:pPr>
      <w:r w:rsidRPr="00270E36">
        <w:rPr>
          <w:highlight w:val="lightGray"/>
          <w:lang w:val="nl-BE"/>
        </w:rPr>
        <w:t>Todimensjonal strekkode, inkludert unik identitet.</w:t>
      </w:r>
    </w:p>
    <w:p w14:paraId="2E28613E" w14:textId="5782E875" w:rsidR="00E25FF1" w:rsidRPr="00270E36" w:rsidRDefault="00857B2A" w:rsidP="00FC0EFF">
      <w:pPr>
        <w:pStyle w:val="BodyText"/>
        <w:rPr>
          <w:lang w:val="nl-BE"/>
        </w:rPr>
      </w:pPr>
      <w:r w:rsidRPr="00270E36">
        <w:rPr>
          <w:noProof/>
          <w:lang w:val="en-IN" w:eastAsia="en-IN"/>
        </w:rPr>
        <mc:AlternateContent>
          <mc:Choice Requires="wps">
            <w:drawing>
              <wp:anchor distT="0" distB="0" distL="0" distR="0" simplePos="0" relativeHeight="489015296" behindDoc="1" locked="0" layoutInCell="1" allowOverlap="1" wp14:anchorId="62366571" wp14:editId="6CD31FEA">
                <wp:simplePos x="0" y="0"/>
                <wp:positionH relativeFrom="margin">
                  <wp:align>left</wp:align>
                </wp:positionH>
                <wp:positionV relativeFrom="paragraph">
                  <wp:posOffset>231140</wp:posOffset>
                </wp:positionV>
                <wp:extent cx="5832475" cy="281940"/>
                <wp:effectExtent l="0" t="0" r="15875" b="22860"/>
                <wp:wrapTopAndBottom/>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81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50CD4" w14:textId="77777777" w:rsidR="009122C7" w:rsidRPr="001430A2" w:rsidRDefault="009122C7">
                            <w:pPr>
                              <w:tabs>
                                <w:tab w:val="left" w:pos="675"/>
                              </w:tabs>
                              <w:spacing w:before="15"/>
                              <w:ind w:left="108"/>
                              <w:rPr>
                                <w:b/>
                                <w:lang w:val="nb-NO"/>
                              </w:rPr>
                            </w:pPr>
                            <w:r w:rsidRPr="001430A2">
                              <w:rPr>
                                <w:b/>
                                <w:lang w:val="nb-NO"/>
                              </w:rPr>
                              <w:t>18.</w:t>
                            </w:r>
                            <w:r w:rsidRPr="001430A2">
                              <w:rPr>
                                <w:b/>
                                <w:lang w:val="nb-NO"/>
                              </w:rPr>
                              <w:tab/>
                            </w:r>
                            <w:r w:rsidRPr="001430A2">
                              <w:rPr>
                                <w:b/>
                                <w:spacing w:val="-1"/>
                                <w:lang w:val="nb-NO"/>
                              </w:rPr>
                              <w:t>UNIK IDENTITET – I ET FORMAT LESBART FOR MENNESKER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6571" id="Text Box 21" o:spid="_x0000_s1044" type="#_x0000_t202" style="position:absolute;margin-left:0;margin-top:18.2pt;width:459.25pt;height:22.2pt;z-index:-14301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" filled="f" strokeweight=".48pt">
                <v:textbox inset="0,0,0,0">
                  <w:txbxContent>
                    <w:p w14:paraId="59750CD4" w14:textId="77777777" w:rsidR="009122C7" w:rsidRPr="001430A2" w:rsidRDefault="009122C7">
                      <w:pPr>
                        <w:tabs>
                          <w:tab w:val="left" w:pos="675"/>
                        </w:tabs>
                        <w:spacing w:before="15"/>
                        <w:ind w:left="108"/>
                        <w:rPr>
                          <w:b/>
                          <w:lang w:val="nb-NO"/>
                        </w:rPr>
                      </w:pPr>
                      <w:r w:rsidRPr="001430A2">
                        <w:rPr>
                          <w:b/>
                          <w:lang w:val="nb-NO"/>
                        </w:rPr>
                        <w:t>18.</w:t>
                      </w:r>
                      <w:r w:rsidRPr="001430A2">
                        <w:rPr>
                          <w:b/>
                          <w:lang w:val="nb-NO"/>
                        </w:rPr>
                        <w:tab/>
                      </w:r>
                      <w:r w:rsidRPr="001430A2">
                        <w:rPr>
                          <w:b/>
                          <w:spacing w:val="-1"/>
                          <w:lang w:val="nb-NO"/>
                        </w:rPr>
                        <w:t>UNIK IDENTITET – I ET FORMAT LESBART FOR MENNESKER</w:t>
                      </w:r>
                    </w:p>
                  </w:txbxContent>
                </v:textbox>
                <w10:wrap type="topAndBottom" anchorx="margin"/>
              </v:shape>
            </w:pict>
          </mc:Fallback>
        </mc:AlternateContent>
      </w:r>
    </w:p>
    <w:p w14:paraId="5E274556" w14:textId="77777777" w:rsidR="00E25FF1" w:rsidRPr="00270E36" w:rsidRDefault="00E25FF1" w:rsidP="00FC0EFF">
      <w:pPr>
        <w:pStyle w:val="BodyText"/>
        <w:rPr>
          <w:lang w:val="nl-BE"/>
        </w:rPr>
      </w:pPr>
    </w:p>
    <w:p w14:paraId="239BEED4" w14:textId="77777777" w:rsidR="009106DA" w:rsidRPr="00270E36" w:rsidRDefault="009122C7" w:rsidP="00FC0EFF">
      <w:pPr>
        <w:pStyle w:val="BodyText"/>
        <w:ind w:hanging="15"/>
        <w:jc w:val="both"/>
        <w:rPr>
          <w:spacing w:val="1"/>
        </w:rPr>
      </w:pPr>
      <w:r w:rsidRPr="00270E36">
        <w:t>PC</w:t>
      </w:r>
      <w:r w:rsidRPr="00270E36">
        <w:rPr>
          <w:spacing w:val="1"/>
        </w:rPr>
        <w:t xml:space="preserve"> </w:t>
      </w:r>
    </w:p>
    <w:p w14:paraId="3025F4C9" w14:textId="77777777" w:rsidR="009106DA" w:rsidRPr="00270E36" w:rsidRDefault="009122C7" w:rsidP="00FC0EFF">
      <w:pPr>
        <w:pStyle w:val="BodyText"/>
        <w:ind w:hanging="15"/>
        <w:jc w:val="both"/>
        <w:rPr>
          <w:spacing w:val="-53"/>
        </w:rPr>
      </w:pPr>
      <w:r w:rsidRPr="00270E36">
        <w:t>SN</w:t>
      </w:r>
      <w:r w:rsidRPr="00270E36">
        <w:rPr>
          <w:spacing w:val="-53"/>
        </w:rPr>
        <w:t xml:space="preserve"> </w:t>
      </w:r>
    </w:p>
    <w:p w14:paraId="3B2C9E95" w14:textId="77777777" w:rsidR="00E25FF1" w:rsidRPr="00270E36" w:rsidRDefault="009122C7" w:rsidP="00FC0EFF">
      <w:pPr>
        <w:pStyle w:val="BodyText"/>
        <w:ind w:hanging="15"/>
        <w:jc w:val="both"/>
      </w:pPr>
      <w:r w:rsidRPr="00270E36">
        <w:t>NN</w:t>
      </w:r>
    </w:p>
    <w:p w14:paraId="39CC929F" w14:textId="77777777" w:rsidR="00E25FF1" w:rsidRPr="00270E36" w:rsidRDefault="00E25FF1" w:rsidP="00FC0EFF">
      <w:pPr>
        <w:pStyle w:val="BodyText"/>
      </w:pPr>
    </w:p>
    <w:p w14:paraId="7821A517" w14:textId="77777777" w:rsidR="00E25FF1" w:rsidRPr="00270E36" w:rsidRDefault="00E25FF1" w:rsidP="00FC0EFF">
      <w:pPr>
        <w:pStyle w:val="BodyText"/>
      </w:pPr>
    </w:p>
    <w:p w14:paraId="3DC76090" w14:textId="77777777" w:rsidR="00E25FF1" w:rsidRPr="00270E36" w:rsidRDefault="00E25FF1" w:rsidP="00FC0EFF">
      <w:pPr>
        <w:pStyle w:val="BodyText"/>
      </w:pPr>
    </w:p>
    <w:p w14:paraId="24D03BDF" w14:textId="77777777" w:rsidR="00E25FF1" w:rsidRPr="00270E36" w:rsidRDefault="00E25FF1" w:rsidP="00FC0EFF">
      <w:pPr>
        <w:pStyle w:val="BodyText"/>
      </w:pPr>
    </w:p>
    <w:p w14:paraId="7E10C72B" w14:textId="77777777" w:rsidR="00E25FF1" w:rsidRPr="00270E36" w:rsidRDefault="00E25FF1" w:rsidP="00FC0EFF">
      <w:pPr>
        <w:pStyle w:val="BodyText"/>
      </w:pPr>
    </w:p>
    <w:p w14:paraId="64B5C8E3" w14:textId="77777777" w:rsidR="00E25FF1" w:rsidRPr="00270E36" w:rsidRDefault="00E25FF1" w:rsidP="00FC0EFF">
      <w:pPr>
        <w:pStyle w:val="BodyText"/>
      </w:pPr>
    </w:p>
    <w:p w14:paraId="2CE88781" w14:textId="77777777" w:rsidR="00E25FF1" w:rsidRPr="00270E36" w:rsidRDefault="00E25FF1" w:rsidP="00FC0EFF">
      <w:pPr>
        <w:pStyle w:val="BodyText"/>
      </w:pPr>
    </w:p>
    <w:p w14:paraId="6FA32DF0" w14:textId="77777777" w:rsidR="00E25FF1" w:rsidRPr="00270E36" w:rsidRDefault="00E25FF1" w:rsidP="00FC0EFF">
      <w:pPr>
        <w:pStyle w:val="BodyText"/>
      </w:pPr>
    </w:p>
    <w:p w14:paraId="6226345D" w14:textId="77777777" w:rsidR="00E25FF1" w:rsidRPr="00270E36" w:rsidRDefault="00E25FF1" w:rsidP="00FC0EFF">
      <w:pPr>
        <w:pStyle w:val="BodyText"/>
      </w:pPr>
    </w:p>
    <w:p w14:paraId="6EB3CE71" w14:textId="77777777" w:rsidR="00E25FF1" w:rsidRPr="00270E36" w:rsidRDefault="00E25FF1" w:rsidP="00FC0EFF">
      <w:pPr>
        <w:pStyle w:val="BodyText"/>
      </w:pPr>
    </w:p>
    <w:p w14:paraId="1EC5D88B" w14:textId="6AFE191E" w:rsidR="00E25FF1" w:rsidRPr="00270E36" w:rsidRDefault="00857B2A" w:rsidP="00FC0EFF">
      <w:pPr>
        <w:pStyle w:val="BodyText"/>
      </w:pPr>
      <w:r w:rsidRPr="00270E36">
        <w:rPr>
          <w:noProof/>
          <w:lang w:val="en-IN" w:eastAsia="en-IN"/>
        </w:rPr>
        <mc:AlternateContent>
          <mc:Choice Requires="wps">
            <w:drawing>
              <wp:inline distT="0" distB="0" distL="0" distR="0" wp14:anchorId="054F5F74" wp14:editId="2DF6AAAA">
                <wp:extent cx="5687695" cy="539750"/>
                <wp:effectExtent l="6350" t="6350" r="11430" b="6350"/>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397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E63B" w14:textId="77777777" w:rsidR="009122C7" w:rsidRPr="001430A2" w:rsidRDefault="009122C7" w:rsidP="009106DA">
                            <w:pPr>
                              <w:pStyle w:val="Default"/>
                              <w:rPr>
                                <w:b/>
                                <w:bCs/>
                                <w:sz w:val="22"/>
                                <w:szCs w:val="22"/>
                                <w:lang w:val="nb-NO"/>
                              </w:rPr>
                            </w:pPr>
                            <w:r w:rsidRPr="001430A2">
                              <w:rPr>
                                <w:b/>
                                <w:bCs/>
                                <w:sz w:val="22"/>
                                <w:szCs w:val="22"/>
                                <w:lang w:val="nb-NO"/>
                              </w:rPr>
                              <w:t xml:space="preserve">OPPLYSNINGER SOM SKAL ANGIS PÅ INDRE EMBALLASJE </w:t>
                            </w:r>
                          </w:p>
                          <w:p w14:paraId="761B2D49" w14:textId="77777777" w:rsidR="009122C7" w:rsidRPr="001430A2" w:rsidRDefault="009122C7" w:rsidP="009106DA">
                            <w:pPr>
                              <w:rPr>
                                <w:b/>
                                <w:bCs/>
                                <w:lang w:val="nb-NO"/>
                              </w:rPr>
                            </w:pPr>
                          </w:p>
                          <w:p w14:paraId="0BA55125" w14:textId="77777777" w:rsidR="009122C7" w:rsidRDefault="009122C7" w:rsidP="009106DA">
                            <w:pPr>
                              <w:rPr>
                                <w:b/>
                              </w:rPr>
                            </w:pPr>
                            <w:r>
                              <w:rPr>
                                <w:b/>
                                <w:bCs/>
                              </w:rPr>
                              <w:t xml:space="preserve">Hetteglass </w:t>
                            </w:r>
                          </w:p>
                        </w:txbxContent>
                      </wps:txbx>
                      <wps:bodyPr rot="0" vert="horz" wrap="square" lIns="0" tIns="0" rIns="0" bIns="0" anchor="t" anchorCtr="0" upright="1">
                        <a:noAutofit/>
                      </wps:bodyPr>
                    </wps:wsp>
                  </a:graphicData>
                </a:graphic>
              </wp:inline>
            </w:drawing>
          </mc:Choice>
          <mc:Fallback>
            <w:pict>
              <v:shape w14:anchorId="054F5F74" id="Text Box 39" o:spid="_x0000_s1045" type="#_x0000_t202" style="width:447.8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" filled="f" strokeweight=".48pt">
                <v:textbox inset="0,0,0,0">
                  <w:txbxContent>
                    <w:p w14:paraId="35E6E63B" w14:textId="77777777" w:rsidR="009122C7" w:rsidRPr="001430A2" w:rsidRDefault="009122C7" w:rsidP="009106DA">
                      <w:pPr>
                        <w:pStyle w:val="Default"/>
                        <w:rPr>
                          <w:b/>
                          <w:bCs/>
                          <w:sz w:val="22"/>
                          <w:szCs w:val="22"/>
                          <w:lang w:val="nb-NO"/>
                        </w:rPr>
                      </w:pPr>
                      <w:r w:rsidRPr="001430A2">
                        <w:rPr>
                          <w:b/>
                          <w:bCs/>
                          <w:sz w:val="22"/>
                          <w:szCs w:val="22"/>
                          <w:lang w:val="nb-NO"/>
                        </w:rPr>
                        <w:t xml:space="preserve">OPPLYSNINGER SOM SKAL ANGIS PÅ INDRE EMBALLASJE </w:t>
                      </w:r>
                    </w:p>
                    <w:p w14:paraId="761B2D49" w14:textId="77777777" w:rsidR="009122C7" w:rsidRPr="001430A2" w:rsidRDefault="009122C7" w:rsidP="009106DA">
                      <w:pPr>
                        <w:rPr>
                          <w:b/>
                          <w:bCs/>
                          <w:lang w:val="nb-NO"/>
                        </w:rPr>
                      </w:pPr>
                    </w:p>
                    <w:p w14:paraId="0BA55125" w14:textId="77777777" w:rsidR="009122C7" w:rsidRDefault="009122C7" w:rsidP="009106DA">
                      <w:pPr>
                        <w:rPr>
                          <w:b/>
                        </w:rPr>
                      </w:pPr>
                      <w:r>
                        <w:rPr>
                          <w:b/>
                          <w:bCs/>
                        </w:rPr>
                        <w:t xml:space="preserve">Hetteglass </w:t>
                      </w:r>
                    </w:p>
                  </w:txbxContent>
                </v:textbox>
                <w10:anchorlock/>
              </v:shape>
            </w:pict>
          </mc:Fallback>
        </mc:AlternateContent>
      </w:r>
    </w:p>
    <w:p w14:paraId="271100F3" w14:textId="77777777" w:rsidR="00E25FF1" w:rsidRPr="00270E36" w:rsidRDefault="00E25FF1" w:rsidP="00FC0EFF">
      <w:pPr>
        <w:pStyle w:val="BodyText"/>
      </w:pPr>
    </w:p>
    <w:p w14:paraId="525E2372" w14:textId="5A874211" w:rsidR="00E25FF1" w:rsidRPr="00270E36" w:rsidRDefault="00857B2A" w:rsidP="00FC0EFF">
      <w:pPr>
        <w:pStyle w:val="BodyText"/>
      </w:pPr>
      <w:r w:rsidRPr="00270E36">
        <w:rPr>
          <w:noProof/>
          <w:lang w:val="en-IN" w:eastAsia="en-IN"/>
        </w:rPr>
        <mc:AlternateContent>
          <mc:Choice Requires="wps">
            <w:drawing>
              <wp:anchor distT="0" distB="0" distL="0" distR="0" simplePos="0" relativeHeight="489016320" behindDoc="1" locked="0" layoutInCell="1" allowOverlap="1" wp14:anchorId="510DA893" wp14:editId="26B634D8">
                <wp:simplePos x="0" y="0"/>
                <wp:positionH relativeFrom="margin">
                  <wp:align>left</wp:align>
                </wp:positionH>
                <wp:positionV relativeFrom="paragraph">
                  <wp:posOffset>190500</wp:posOffset>
                </wp:positionV>
                <wp:extent cx="5832475" cy="205740"/>
                <wp:effectExtent l="0" t="0" r="15875" b="22860"/>
                <wp:wrapTopAndBottom/>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50B70B" w14:textId="77777777" w:rsidR="009122C7" w:rsidRDefault="009122C7" w:rsidP="009106DA">
                            <w:pPr>
                              <w:pStyle w:val="Default"/>
                            </w:pPr>
                            <w:r>
                              <w:rPr>
                                <w:b/>
                                <w:spacing w:val="-1"/>
                              </w:rPr>
                              <w:t>1.</w:t>
                            </w:r>
                            <w:r>
                              <w:rPr>
                                <w:b/>
                                <w:spacing w:val="45"/>
                              </w:rPr>
                              <w:t xml:space="preserve"> </w:t>
                            </w:r>
                            <w:r w:rsidRPr="009106DA">
                              <w:rPr>
                                <w:b/>
                                <w:bCs/>
                                <w:sz w:val="22"/>
                                <w:szCs w:val="22"/>
                              </w:rPr>
                              <w:t>LEGEMIDLETS NAVN</w:t>
                            </w:r>
                            <w:r>
                              <w:t xml:space="preserve"> </w:t>
                            </w:r>
                          </w:p>
                          <w:p w14:paraId="448B0C12" w14:textId="77777777" w:rsidR="009122C7" w:rsidRDefault="009122C7">
                            <w:pPr>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A893" id="Text Box 19" o:spid="_x0000_s1046" type="#_x0000_t202" style="position:absolute;margin-left:0;margin-top:15pt;width:459.25pt;height:16.2pt;z-index:-143001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" filled="f" strokeweight=".48pt">
                <v:textbox inset="0,0,0,0">
                  <w:txbxContent>
                    <w:p w14:paraId="4550B70B" w14:textId="77777777" w:rsidR="009122C7" w:rsidRDefault="009122C7" w:rsidP="009106DA">
                      <w:pPr>
                        <w:pStyle w:val="Default"/>
                      </w:pPr>
                      <w:r>
                        <w:rPr>
                          <w:b/>
                          <w:spacing w:val="-1"/>
                        </w:rPr>
                        <w:t>1.</w:t>
                      </w:r>
                      <w:r>
                        <w:rPr>
                          <w:b/>
                          <w:spacing w:val="45"/>
                        </w:rPr>
                        <w:t xml:space="preserve"> </w:t>
                      </w:r>
                      <w:r w:rsidRPr="009106DA">
                        <w:rPr>
                          <w:b/>
                          <w:bCs/>
                          <w:sz w:val="22"/>
                          <w:szCs w:val="22"/>
                        </w:rPr>
                        <w:t>LEGEMIDLETS NAVN</w:t>
                      </w:r>
                      <w:r>
                        <w:t xml:space="preserve"> </w:t>
                      </w:r>
                    </w:p>
                    <w:p w14:paraId="448B0C12" w14:textId="77777777" w:rsidR="009122C7" w:rsidRDefault="009122C7">
                      <w:pPr>
                        <w:spacing w:before="20"/>
                        <w:ind w:left="108"/>
                        <w:rPr>
                          <w:b/>
                        </w:rPr>
                      </w:pPr>
                    </w:p>
                  </w:txbxContent>
                </v:textbox>
                <w10:wrap type="topAndBottom" anchorx="margin"/>
              </v:shape>
            </w:pict>
          </mc:Fallback>
        </mc:AlternateContent>
      </w:r>
    </w:p>
    <w:p w14:paraId="0082BCF6" w14:textId="77777777" w:rsidR="00E25FF1" w:rsidRPr="00270E36" w:rsidRDefault="00E25FF1" w:rsidP="00FC0EFF">
      <w:pPr>
        <w:pStyle w:val="BodyText"/>
      </w:pPr>
    </w:p>
    <w:p w14:paraId="3297D61A" w14:textId="582296CC" w:rsidR="009106DA" w:rsidRPr="006D3A58" w:rsidRDefault="009122C7" w:rsidP="00FC0EFF">
      <w:pPr>
        <w:pStyle w:val="Default"/>
        <w:rPr>
          <w:color w:val="auto"/>
          <w:sz w:val="22"/>
          <w:szCs w:val="22"/>
          <w:lang w:val="nb-NO"/>
        </w:rPr>
      </w:pPr>
      <w:r w:rsidRPr="006D3A58">
        <w:rPr>
          <w:sz w:val="22"/>
          <w:szCs w:val="22"/>
          <w:lang w:val="nb-NO"/>
        </w:rPr>
        <w:t xml:space="preserve">Lacosamide Adroiq 10 </w:t>
      </w:r>
      <w:r w:rsidR="009106DA" w:rsidRPr="006D3A58">
        <w:rPr>
          <w:color w:val="auto"/>
          <w:sz w:val="22"/>
          <w:szCs w:val="22"/>
          <w:lang w:val="nb-NO"/>
        </w:rPr>
        <w:t>mg/ml infusjonsvæske</w:t>
      </w:r>
      <w:r w:rsidR="00433176">
        <w:rPr>
          <w:color w:val="auto"/>
          <w:sz w:val="22"/>
          <w:szCs w:val="22"/>
          <w:lang w:val="nb-NO"/>
        </w:rPr>
        <w:t>,</w:t>
      </w:r>
      <w:r w:rsidR="009106DA" w:rsidRPr="006D3A58">
        <w:rPr>
          <w:color w:val="auto"/>
          <w:sz w:val="22"/>
          <w:szCs w:val="22"/>
          <w:lang w:val="nb-NO"/>
        </w:rPr>
        <w:t xml:space="preserve"> oppløsning </w:t>
      </w:r>
    </w:p>
    <w:p w14:paraId="05FD67C9" w14:textId="77777777" w:rsidR="009106DA" w:rsidRPr="006D3A58" w:rsidRDefault="009106DA" w:rsidP="00FC0EFF">
      <w:pPr>
        <w:pStyle w:val="BodyText"/>
        <w:rPr>
          <w:lang w:val="nb-NO"/>
        </w:rPr>
      </w:pPr>
      <w:r w:rsidRPr="006D3A58">
        <w:rPr>
          <w:lang w:val="nb-NO"/>
        </w:rPr>
        <w:t>Lakosamid</w:t>
      </w:r>
    </w:p>
    <w:p w14:paraId="65833BCF" w14:textId="509D7FA3" w:rsidR="00E25FF1" w:rsidRPr="006D3A58" w:rsidRDefault="00857B2A" w:rsidP="00FC0EFF">
      <w:pPr>
        <w:pStyle w:val="BodyText"/>
        <w:rPr>
          <w:lang w:val="nb-NO"/>
        </w:rPr>
      </w:pPr>
      <w:r w:rsidRPr="00270E36">
        <w:rPr>
          <w:noProof/>
          <w:lang w:val="en-IN" w:eastAsia="en-IN"/>
        </w:rPr>
        <mc:AlternateContent>
          <mc:Choice Requires="wps">
            <w:drawing>
              <wp:anchor distT="0" distB="0" distL="0" distR="0" simplePos="0" relativeHeight="489016832" behindDoc="1" locked="0" layoutInCell="1" allowOverlap="1" wp14:anchorId="1408FB87" wp14:editId="52C9A3F3">
                <wp:simplePos x="0" y="0"/>
                <wp:positionH relativeFrom="margin">
                  <wp:align>left</wp:align>
                </wp:positionH>
                <wp:positionV relativeFrom="paragraph">
                  <wp:posOffset>226695</wp:posOffset>
                </wp:positionV>
                <wp:extent cx="5832475" cy="281940"/>
                <wp:effectExtent l="0" t="0" r="15875" b="22860"/>
                <wp:wrapTopAndBottom/>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81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109FC0" w14:textId="77777777" w:rsidR="009122C7" w:rsidRDefault="009122C7">
                            <w:pPr>
                              <w:spacing w:before="21"/>
                              <w:ind w:left="108"/>
                              <w:rPr>
                                <w:b/>
                              </w:rPr>
                            </w:pPr>
                            <w:r>
                              <w:rPr>
                                <w:b/>
                              </w:rPr>
                              <w:t>2.</w:t>
                            </w:r>
                            <w:r>
                              <w:rPr>
                                <w:b/>
                                <w:spacing w:val="40"/>
                              </w:rPr>
                              <w:t xml:space="preserve"> </w:t>
                            </w:r>
                            <w:r w:rsidRPr="00433728">
                              <w:rPr>
                                <w:b/>
                                <w:bCs/>
                                <w:lang w:val="nl-BE"/>
                              </w:rPr>
                              <w:t>DEKLARASJON AV VIRKESTOFF(ER)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8FB87" id="_x0000_s1047" type="#_x0000_t202" style="position:absolute;margin-left:0;margin-top:17.85pt;width:459.25pt;height:22.2pt;z-index:-142996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" filled="f" strokeweight=".48pt">
                <v:textbox inset="0,0,0,0">
                  <w:txbxContent>
                    <w:p w14:paraId="29109FC0" w14:textId="77777777" w:rsidR="009122C7" w:rsidRDefault="009122C7">
                      <w:pPr>
                        <w:spacing w:before="21"/>
                        <w:ind w:left="108"/>
                        <w:rPr>
                          <w:b/>
                        </w:rPr>
                      </w:pPr>
                      <w:r>
                        <w:rPr>
                          <w:b/>
                        </w:rPr>
                        <w:t>2.</w:t>
                      </w:r>
                      <w:r>
                        <w:rPr>
                          <w:b/>
                          <w:spacing w:val="40"/>
                        </w:rPr>
                        <w:t xml:space="preserve"> </w:t>
                      </w:r>
                      <w:r w:rsidRPr="00433728">
                        <w:rPr>
                          <w:b/>
                          <w:bCs/>
                          <w:lang w:val="nl-BE"/>
                        </w:rPr>
                        <w:t>DEKLARASJON AV VIRKESTOFF(ER)</w:t>
                      </w:r>
                    </w:p>
                  </w:txbxContent>
                </v:textbox>
                <w10:wrap type="topAndBottom" anchorx="margin"/>
              </v:shape>
            </w:pict>
          </mc:Fallback>
        </mc:AlternateContent>
      </w:r>
    </w:p>
    <w:p w14:paraId="769A55B7" w14:textId="77777777" w:rsidR="00E25FF1" w:rsidRPr="006D3A58" w:rsidRDefault="00E25FF1" w:rsidP="00FC0EFF">
      <w:pPr>
        <w:pStyle w:val="BodyText"/>
        <w:rPr>
          <w:lang w:val="nb-NO"/>
        </w:rPr>
      </w:pPr>
    </w:p>
    <w:p w14:paraId="19D74A04" w14:textId="77777777" w:rsidR="009106DA" w:rsidRPr="006D3A58" w:rsidRDefault="009106DA" w:rsidP="00FC0EFF">
      <w:pPr>
        <w:pStyle w:val="Default"/>
        <w:rPr>
          <w:sz w:val="22"/>
          <w:szCs w:val="22"/>
          <w:lang w:val="nb-NO"/>
        </w:rPr>
      </w:pPr>
      <w:r w:rsidRPr="006D3A58">
        <w:rPr>
          <w:sz w:val="22"/>
          <w:szCs w:val="22"/>
          <w:lang w:val="nb-NO"/>
        </w:rPr>
        <w:t xml:space="preserve">Hver ml oppløsning inneholder 10 mg lakosamid. </w:t>
      </w:r>
    </w:p>
    <w:p w14:paraId="733F2ABB" w14:textId="77777777" w:rsidR="009106DA" w:rsidRPr="006D3A58" w:rsidRDefault="009106DA" w:rsidP="00FC0EFF">
      <w:pPr>
        <w:pStyle w:val="BodyText"/>
        <w:rPr>
          <w:lang w:val="nb-NO"/>
        </w:rPr>
      </w:pPr>
      <w:r w:rsidRPr="006D3A58">
        <w:rPr>
          <w:lang w:val="nb-NO"/>
        </w:rPr>
        <w:t>1 hetteglass med 20 ml inneholder 200 mg lakosamid.</w:t>
      </w:r>
    </w:p>
    <w:p w14:paraId="59573960" w14:textId="33029234" w:rsidR="00E25FF1" w:rsidRPr="006D3A58" w:rsidRDefault="00857B2A" w:rsidP="00FC0EFF">
      <w:pPr>
        <w:pStyle w:val="BodyText"/>
        <w:rPr>
          <w:lang w:val="nb-NO"/>
        </w:rPr>
      </w:pPr>
      <w:r w:rsidRPr="00270E36">
        <w:rPr>
          <w:noProof/>
          <w:lang w:val="en-IN" w:eastAsia="en-IN"/>
        </w:rPr>
        <mc:AlternateContent>
          <mc:Choice Requires="wps">
            <w:drawing>
              <wp:anchor distT="0" distB="0" distL="0" distR="0" simplePos="0" relativeHeight="489017344" behindDoc="1" locked="0" layoutInCell="1" allowOverlap="1" wp14:anchorId="37A621A4" wp14:editId="75E8EE4A">
                <wp:simplePos x="0" y="0"/>
                <wp:positionH relativeFrom="margin">
                  <wp:align>left</wp:align>
                </wp:positionH>
                <wp:positionV relativeFrom="paragraph">
                  <wp:posOffset>249555</wp:posOffset>
                </wp:positionV>
                <wp:extent cx="5832475" cy="215900"/>
                <wp:effectExtent l="0" t="0" r="15875" b="12700"/>
                <wp:wrapTopAndBottom/>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15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8B047" w14:textId="77777777" w:rsidR="009122C7" w:rsidRDefault="009122C7">
                            <w:pPr>
                              <w:spacing w:before="19"/>
                              <w:ind w:left="108"/>
                              <w:rPr>
                                <w:b/>
                              </w:rPr>
                            </w:pPr>
                            <w:r>
                              <w:rPr>
                                <w:b/>
                              </w:rPr>
                              <w:t>3.</w:t>
                            </w:r>
                            <w:r>
                              <w:rPr>
                                <w:b/>
                                <w:spacing w:val="43"/>
                              </w:rPr>
                              <w:t xml:space="preserve"> </w:t>
                            </w:r>
                            <w:r w:rsidRPr="00C82A0F">
                              <w:rPr>
                                <w:b/>
                                <w:bCs/>
                              </w:rPr>
                              <w:t>LISTE OVER HJELPESTOFFER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621A4" id="Text Box 17" o:spid="_x0000_s1048" type="#_x0000_t202" style="position:absolute;margin-left:0;margin-top:19.65pt;width:459.25pt;height:17pt;z-index:-142991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" filled="f" strokeweight=".48pt">
                <v:textbox inset="0,0,0,0">
                  <w:txbxContent>
                    <w:p w14:paraId="4AF8B047" w14:textId="77777777" w:rsidR="009122C7" w:rsidRDefault="009122C7">
                      <w:pPr>
                        <w:spacing w:before="19"/>
                        <w:ind w:left="108"/>
                        <w:rPr>
                          <w:b/>
                        </w:rPr>
                      </w:pPr>
                      <w:r>
                        <w:rPr>
                          <w:b/>
                        </w:rPr>
                        <w:t>3.</w:t>
                      </w:r>
                      <w:r>
                        <w:rPr>
                          <w:b/>
                          <w:spacing w:val="43"/>
                        </w:rPr>
                        <w:t xml:space="preserve"> </w:t>
                      </w:r>
                      <w:r w:rsidRPr="00C82A0F">
                        <w:rPr>
                          <w:b/>
                          <w:bCs/>
                        </w:rPr>
                        <w:t>LISTE OVER HJELPESTOFFER</w:t>
                      </w:r>
                    </w:p>
                  </w:txbxContent>
                </v:textbox>
                <w10:wrap type="topAndBottom" anchorx="margin"/>
              </v:shape>
            </w:pict>
          </mc:Fallback>
        </mc:AlternateContent>
      </w:r>
    </w:p>
    <w:p w14:paraId="0240F205" w14:textId="77777777" w:rsidR="00E25FF1" w:rsidRPr="006D3A58" w:rsidRDefault="00E25FF1" w:rsidP="00FC0EFF">
      <w:pPr>
        <w:pStyle w:val="BodyText"/>
        <w:rPr>
          <w:lang w:val="nb-NO"/>
        </w:rPr>
      </w:pPr>
    </w:p>
    <w:p w14:paraId="10914AA3" w14:textId="77777777" w:rsidR="00E25FF1" w:rsidRPr="006D3A58" w:rsidRDefault="009106DA" w:rsidP="00FC0EFF">
      <w:pPr>
        <w:pStyle w:val="BodyText"/>
        <w:rPr>
          <w:lang w:val="nb-NO"/>
        </w:rPr>
      </w:pPr>
      <w:r w:rsidRPr="006D3A58">
        <w:rPr>
          <w:lang w:val="nb-NO"/>
        </w:rPr>
        <w:t>Inneholder natriumklorid, saltsyre, vann til injeksjonsvæsker.</w:t>
      </w:r>
    </w:p>
    <w:p w14:paraId="30E91820" w14:textId="1AED8F9C" w:rsidR="009106DA"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7856" behindDoc="1" locked="0" layoutInCell="1" allowOverlap="1" wp14:anchorId="7B6561DF" wp14:editId="26AB0A72">
                <wp:simplePos x="0" y="0"/>
                <wp:positionH relativeFrom="margin">
                  <wp:align>left</wp:align>
                </wp:positionH>
                <wp:positionV relativeFrom="paragraph">
                  <wp:posOffset>265430</wp:posOffset>
                </wp:positionV>
                <wp:extent cx="5832475" cy="251460"/>
                <wp:effectExtent l="0" t="0" r="15875" b="1524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51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8EA8A" w14:textId="77777777" w:rsidR="009122C7" w:rsidRDefault="009122C7">
                            <w:pPr>
                              <w:spacing w:before="19"/>
                              <w:ind w:left="108"/>
                              <w:rPr>
                                <w:b/>
                              </w:rPr>
                            </w:pPr>
                            <w:r>
                              <w:rPr>
                                <w:b/>
                              </w:rPr>
                              <w:t>4.</w:t>
                            </w:r>
                            <w:r>
                              <w:rPr>
                                <w:b/>
                                <w:spacing w:val="39"/>
                              </w:rPr>
                              <w:t xml:space="preserve"> </w:t>
                            </w:r>
                            <w:r>
                              <w:rPr>
                                <w:b/>
                                <w:bCs/>
                              </w:rPr>
                              <w:t>LEGEMIDDELFORM OG INNHOLD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61DF" id="Text Box 16" o:spid="_x0000_s1049" type="#_x0000_t202" style="position:absolute;margin-left:0;margin-top:20.9pt;width:459.25pt;height:19.8pt;z-index:-142986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" filled="f" strokeweight=".48pt">
                <v:textbox inset="0,0,0,0">
                  <w:txbxContent>
                    <w:p w14:paraId="3708EA8A" w14:textId="77777777" w:rsidR="009122C7" w:rsidRDefault="009122C7">
                      <w:pPr>
                        <w:spacing w:before="19"/>
                        <w:ind w:left="108"/>
                        <w:rPr>
                          <w:b/>
                        </w:rPr>
                      </w:pPr>
                      <w:r>
                        <w:rPr>
                          <w:b/>
                        </w:rPr>
                        <w:t>4.</w:t>
                      </w:r>
                      <w:r>
                        <w:rPr>
                          <w:b/>
                          <w:spacing w:val="39"/>
                        </w:rPr>
                        <w:t xml:space="preserve"> </w:t>
                      </w:r>
                      <w:r>
                        <w:rPr>
                          <w:b/>
                          <w:bCs/>
                        </w:rPr>
                        <w:t>LEGEMIDDELFORM OG INNHOLD</w:t>
                      </w:r>
                    </w:p>
                  </w:txbxContent>
                </v:textbox>
                <w10:wrap type="topAndBottom" anchorx="margin"/>
              </v:shape>
            </w:pict>
          </mc:Fallback>
        </mc:AlternateContent>
      </w:r>
    </w:p>
    <w:p w14:paraId="794F43FC" w14:textId="304D2768" w:rsidR="00E25FF1" w:rsidRPr="006D3A58" w:rsidRDefault="00E25FF1" w:rsidP="00FC0EFF">
      <w:pPr>
        <w:pStyle w:val="BodyText"/>
        <w:rPr>
          <w:lang w:val="nb-NO"/>
        </w:rPr>
      </w:pPr>
    </w:p>
    <w:p w14:paraId="7F635662" w14:textId="0EE8FE81" w:rsidR="00FD2C7B" w:rsidRPr="006D3A58" w:rsidRDefault="00FD2C7B" w:rsidP="00FC0EFF">
      <w:pPr>
        <w:pStyle w:val="BodyText"/>
        <w:ind w:hanging="1"/>
        <w:rPr>
          <w:lang w:val="nb-NO"/>
        </w:rPr>
      </w:pPr>
      <w:r w:rsidRPr="006D3A58">
        <w:rPr>
          <w:highlight w:val="lightGray"/>
          <w:lang w:val="nb-NO"/>
        </w:rPr>
        <w:t>Infusjonsvæske</w:t>
      </w:r>
      <w:r w:rsidR="0019707F">
        <w:rPr>
          <w:highlight w:val="lightGray"/>
          <w:lang w:val="nb-NO"/>
        </w:rPr>
        <w:t>,</w:t>
      </w:r>
      <w:r w:rsidRPr="006D3A58">
        <w:rPr>
          <w:highlight w:val="lightGray"/>
          <w:lang w:val="nb-NO"/>
        </w:rPr>
        <w:t xml:space="preserve"> oppløsning</w:t>
      </w:r>
      <w:r w:rsidRPr="006D3A58">
        <w:rPr>
          <w:lang w:val="nb-NO"/>
        </w:rPr>
        <w:t xml:space="preserve"> </w:t>
      </w:r>
    </w:p>
    <w:p w14:paraId="720778DB" w14:textId="77777777" w:rsidR="00FB18C1" w:rsidRPr="006D3A58" w:rsidRDefault="00FB18C1" w:rsidP="00FC0EFF">
      <w:pPr>
        <w:pStyle w:val="BodyText"/>
        <w:ind w:hanging="1"/>
        <w:rPr>
          <w:lang w:val="nb-NO"/>
        </w:rPr>
      </w:pPr>
    </w:p>
    <w:p w14:paraId="717F41CC" w14:textId="5B9BB45E" w:rsidR="00E25FF1" w:rsidRPr="00270E36" w:rsidRDefault="009122C7" w:rsidP="00FC0EFF">
      <w:pPr>
        <w:pStyle w:val="BodyText"/>
        <w:ind w:hanging="1"/>
        <w:rPr>
          <w:lang w:val="nl-BE"/>
        </w:rPr>
      </w:pPr>
      <w:r w:rsidRPr="00270E36">
        <w:rPr>
          <w:lang w:val="nl-BE"/>
        </w:rPr>
        <w:t>200 mg/20</w:t>
      </w:r>
      <w:r w:rsidRPr="00270E36">
        <w:rPr>
          <w:spacing w:val="-3"/>
          <w:lang w:val="nl-BE"/>
        </w:rPr>
        <w:t xml:space="preserve"> </w:t>
      </w:r>
      <w:r w:rsidRPr="00270E36">
        <w:rPr>
          <w:lang w:val="nl-BE"/>
        </w:rPr>
        <w:t>ml</w:t>
      </w:r>
    </w:p>
    <w:p w14:paraId="3A0C280B" w14:textId="151B909B" w:rsidR="009106DA" w:rsidRPr="00270E36" w:rsidRDefault="007005AC" w:rsidP="00FC0EFF">
      <w:pPr>
        <w:pStyle w:val="BodyText"/>
        <w:ind w:hanging="1"/>
        <w:rPr>
          <w:lang w:val="nl-BE"/>
        </w:rPr>
      </w:pPr>
      <w:r w:rsidRPr="00270E36">
        <w:rPr>
          <w:noProof/>
          <w:lang w:val="en-IN" w:eastAsia="en-IN"/>
        </w:rPr>
        <mc:AlternateContent>
          <mc:Choice Requires="wps">
            <w:drawing>
              <wp:anchor distT="0" distB="0" distL="0" distR="0" simplePos="0" relativeHeight="489018368" behindDoc="1" locked="0" layoutInCell="1" allowOverlap="1" wp14:anchorId="7B68AB48" wp14:editId="5D874367">
                <wp:simplePos x="0" y="0"/>
                <wp:positionH relativeFrom="margin">
                  <wp:align>left</wp:align>
                </wp:positionH>
                <wp:positionV relativeFrom="paragraph">
                  <wp:posOffset>248285</wp:posOffset>
                </wp:positionV>
                <wp:extent cx="5832475" cy="228600"/>
                <wp:effectExtent l="0" t="0" r="15875" b="19050"/>
                <wp:wrapTopAndBottom/>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FDAB6" w14:textId="77777777" w:rsidR="009122C7" w:rsidRDefault="009122C7">
                            <w:pPr>
                              <w:spacing w:before="20"/>
                              <w:ind w:left="108"/>
                              <w:rPr>
                                <w:b/>
                              </w:rPr>
                            </w:pPr>
                            <w:r>
                              <w:rPr>
                                <w:b/>
                              </w:rPr>
                              <w:t>5.</w:t>
                            </w:r>
                            <w:r>
                              <w:rPr>
                                <w:b/>
                                <w:spacing w:val="40"/>
                              </w:rPr>
                              <w:t xml:space="preserve"> </w:t>
                            </w:r>
                            <w:r>
                              <w:rPr>
                                <w:b/>
                                <w:bCs/>
                              </w:rPr>
                              <w:t>ADMINISTRASJONSMÅTE OG -VEI(ER)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8AB48" id="Text Box 15" o:spid="_x0000_s1050" type="#_x0000_t202" style="position:absolute;margin-left:0;margin-top:19.55pt;width:459.25pt;height:18pt;z-index:-142981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" filled="f" strokeweight=".48pt">
                <v:textbox inset="0,0,0,0">
                  <w:txbxContent>
                    <w:p w14:paraId="523FDAB6" w14:textId="77777777" w:rsidR="009122C7" w:rsidRDefault="009122C7">
                      <w:pPr>
                        <w:spacing w:before="20"/>
                        <w:ind w:left="108"/>
                        <w:rPr>
                          <w:b/>
                        </w:rPr>
                      </w:pPr>
                      <w:r>
                        <w:rPr>
                          <w:b/>
                        </w:rPr>
                        <w:t>5.</w:t>
                      </w:r>
                      <w:r>
                        <w:rPr>
                          <w:b/>
                          <w:spacing w:val="40"/>
                        </w:rPr>
                        <w:t xml:space="preserve"> </w:t>
                      </w:r>
                      <w:r>
                        <w:rPr>
                          <w:b/>
                          <w:bCs/>
                        </w:rPr>
                        <w:t>ADMINISTRASJONSMÅTE OG -VEI(ER)</w:t>
                      </w:r>
                    </w:p>
                  </w:txbxContent>
                </v:textbox>
                <w10:wrap type="topAndBottom" anchorx="margin"/>
              </v:shape>
            </w:pict>
          </mc:Fallback>
        </mc:AlternateContent>
      </w:r>
    </w:p>
    <w:p w14:paraId="7F690E6D" w14:textId="24636B64" w:rsidR="00E25FF1" w:rsidRPr="00270E36" w:rsidRDefault="00E25FF1" w:rsidP="00FC0EFF">
      <w:pPr>
        <w:pStyle w:val="BodyText"/>
        <w:rPr>
          <w:lang w:val="nl-BE"/>
        </w:rPr>
      </w:pPr>
    </w:p>
    <w:p w14:paraId="58F3186D" w14:textId="77777777" w:rsidR="009106DA" w:rsidRPr="00270E36" w:rsidRDefault="009106DA" w:rsidP="00FC0EFF">
      <w:pPr>
        <w:pStyle w:val="Default"/>
        <w:rPr>
          <w:sz w:val="22"/>
          <w:szCs w:val="22"/>
          <w:lang w:val="nl-BE"/>
        </w:rPr>
      </w:pPr>
      <w:r w:rsidRPr="00270E36">
        <w:rPr>
          <w:sz w:val="22"/>
          <w:szCs w:val="22"/>
          <w:lang w:val="nl-BE"/>
        </w:rPr>
        <w:t xml:space="preserve">Kun til engangsbruk. </w:t>
      </w:r>
    </w:p>
    <w:p w14:paraId="00FCE472" w14:textId="77777777" w:rsidR="009106DA" w:rsidRPr="00270E36" w:rsidRDefault="009106DA" w:rsidP="00FC0EFF">
      <w:pPr>
        <w:pStyle w:val="Default"/>
        <w:rPr>
          <w:sz w:val="22"/>
          <w:szCs w:val="22"/>
          <w:lang w:val="nl-BE"/>
        </w:rPr>
      </w:pPr>
      <w:r w:rsidRPr="00270E36">
        <w:rPr>
          <w:sz w:val="22"/>
          <w:szCs w:val="22"/>
          <w:lang w:val="nl-BE"/>
        </w:rPr>
        <w:t xml:space="preserve">Les pakningsvedlegget før bruk. </w:t>
      </w:r>
    </w:p>
    <w:p w14:paraId="00D48A89" w14:textId="77777777" w:rsidR="009106DA" w:rsidRPr="00270E36" w:rsidRDefault="009106DA" w:rsidP="00FC0EFF">
      <w:pPr>
        <w:pStyle w:val="BodyText"/>
        <w:rPr>
          <w:b/>
          <w:bCs/>
          <w:lang w:val="nl-BE"/>
        </w:rPr>
      </w:pPr>
      <w:r w:rsidRPr="00270E36">
        <w:rPr>
          <w:b/>
          <w:bCs/>
          <w:lang w:val="nl-BE"/>
        </w:rPr>
        <w:t>i.v. bruk</w:t>
      </w:r>
    </w:p>
    <w:p w14:paraId="74D3682F" w14:textId="7F49E560" w:rsidR="00E25FF1" w:rsidRPr="00270E36" w:rsidRDefault="00857B2A" w:rsidP="00FC0EFF">
      <w:pPr>
        <w:pStyle w:val="BodyText"/>
        <w:rPr>
          <w:b/>
          <w:lang w:val="nl-BE"/>
        </w:rPr>
      </w:pPr>
      <w:r w:rsidRPr="00270E36">
        <w:rPr>
          <w:noProof/>
          <w:lang w:val="en-IN" w:eastAsia="en-IN"/>
        </w:rPr>
        <mc:AlternateContent>
          <mc:Choice Requires="wps">
            <w:drawing>
              <wp:anchor distT="0" distB="0" distL="0" distR="0" simplePos="0" relativeHeight="489018880" behindDoc="1" locked="0" layoutInCell="1" allowOverlap="1" wp14:anchorId="797FF259" wp14:editId="6E84BDF9">
                <wp:simplePos x="0" y="0"/>
                <wp:positionH relativeFrom="margin">
                  <wp:align>left</wp:align>
                </wp:positionH>
                <wp:positionV relativeFrom="paragraph">
                  <wp:posOffset>200025</wp:posOffset>
                </wp:positionV>
                <wp:extent cx="5824855" cy="411480"/>
                <wp:effectExtent l="0" t="0" r="23495" b="26670"/>
                <wp:wrapTopAndBottom/>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114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5B48AB" w14:textId="77777777" w:rsidR="009122C7" w:rsidRPr="001430A2" w:rsidRDefault="009122C7">
                            <w:pPr>
                              <w:spacing w:before="19"/>
                              <w:ind w:left="428" w:hanging="286"/>
                              <w:rPr>
                                <w:b/>
                                <w:lang w:val="nb-NO"/>
                              </w:rPr>
                            </w:pPr>
                            <w:r w:rsidRPr="001430A2">
                              <w:rPr>
                                <w:b/>
                                <w:lang w:val="nb-NO"/>
                              </w:rPr>
                              <w:t>6.</w:t>
                            </w:r>
                            <w:r w:rsidRPr="001430A2">
                              <w:rPr>
                                <w:b/>
                                <w:spacing w:val="51"/>
                                <w:lang w:val="nb-NO"/>
                              </w:rPr>
                              <w:t xml:space="preserve"> </w:t>
                            </w:r>
                            <w:r w:rsidRPr="001430A2">
                              <w:rPr>
                                <w:b/>
                                <w:bCs/>
                                <w:lang w:val="nb-NO"/>
                              </w:rPr>
                              <w:t>ADVARSEL OM AT LEGEMIDLET SKAL OPPBEVARES UTILGJENGELIG   FOR BARN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FF259" id="Text Box 14" o:spid="_x0000_s1051" type="#_x0000_t202" style="position:absolute;margin-left:0;margin-top:15.75pt;width:458.65pt;height:32.4pt;z-index:-142976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" filled="f" strokeweight=".48pt">
                <v:textbox inset="0,0,0,0">
                  <w:txbxContent>
                    <w:p w14:paraId="4F5B48AB" w14:textId="77777777" w:rsidR="009122C7" w:rsidRPr="001430A2" w:rsidRDefault="009122C7">
                      <w:pPr>
                        <w:spacing w:before="19"/>
                        <w:ind w:left="428" w:hanging="286"/>
                        <w:rPr>
                          <w:b/>
                          <w:lang w:val="nb-NO"/>
                        </w:rPr>
                      </w:pPr>
                      <w:r w:rsidRPr="001430A2">
                        <w:rPr>
                          <w:b/>
                          <w:lang w:val="nb-NO"/>
                        </w:rPr>
                        <w:t>6.</w:t>
                      </w:r>
                      <w:r w:rsidRPr="001430A2">
                        <w:rPr>
                          <w:b/>
                          <w:spacing w:val="51"/>
                          <w:lang w:val="nb-NO"/>
                        </w:rPr>
                        <w:t xml:space="preserve"> </w:t>
                      </w:r>
                      <w:r w:rsidRPr="001430A2">
                        <w:rPr>
                          <w:b/>
                          <w:bCs/>
                          <w:lang w:val="nb-NO"/>
                        </w:rPr>
                        <w:t>ADVARSEL OM AT LEGEMIDLET SKAL OPPBEVARES UTILGJENGELIG   FOR BARN</w:t>
                      </w:r>
                    </w:p>
                  </w:txbxContent>
                </v:textbox>
                <w10:wrap type="topAndBottom" anchorx="margin"/>
              </v:shape>
            </w:pict>
          </mc:Fallback>
        </mc:AlternateContent>
      </w:r>
    </w:p>
    <w:p w14:paraId="6D50C42C" w14:textId="77777777" w:rsidR="00E25FF1" w:rsidRPr="00270E36" w:rsidRDefault="00E25FF1" w:rsidP="00FC0EFF">
      <w:pPr>
        <w:pStyle w:val="BodyText"/>
        <w:rPr>
          <w:b/>
          <w:lang w:val="nl-BE"/>
        </w:rPr>
      </w:pPr>
    </w:p>
    <w:p w14:paraId="4E82CFA2" w14:textId="77777777" w:rsidR="00E25FF1" w:rsidRPr="006D3A58" w:rsidRDefault="009106DA" w:rsidP="00FC0EFF">
      <w:pPr>
        <w:pStyle w:val="BodyText"/>
        <w:rPr>
          <w:lang w:val="nb-NO"/>
        </w:rPr>
      </w:pPr>
      <w:r w:rsidRPr="006D3A58">
        <w:rPr>
          <w:lang w:val="nb-NO"/>
        </w:rPr>
        <w:t>Oppbevares utilgjengelig for barn.</w:t>
      </w:r>
    </w:p>
    <w:p w14:paraId="0B64593D" w14:textId="4957C8D2" w:rsidR="009106DA"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9392" behindDoc="1" locked="0" layoutInCell="1" allowOverlap="1" wp14:anchorId="3C8130A6" wp14:editId="47C009B7">
                <wp:simplePos x="0" y="0"/>
                <wp:positionH relativeFrom="margin">
                  <wp:align>left</wp:align>
                </wp:positionH>
                <wp:positionV relativeFrom="paragraph">
                  <wp:posOffset>261620</wp:posOffset>
                </wp:positionV>
                <wp:extent cx="5832475" cy="205740"/>
                <wp:effectExtent l="0" t="0" r="15875" b="2286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7603B1" w14:textId="75983B4C" w:rsidR="009122C7" w:rsidRPr="00122CDF" w:rsidRDefault="009122C7">
                            <w:pPr>
                              <w:spacing w:before="19"/>
                              <w:ind w:left="108"/>
                              <w:rPr>
                                <w:b/>
                              </w:rPr>
                            </w:pPr>
                            <w:r w:rsidRPr="00122CDF">
                              <w:rPr>
                                <w:b/>
                              </w:rPr>
                              <w:t>7.</w:t>
                            </w:r>
                            <w:r w:rsidRPr="00122CDF">
                              <w:rPr>
                                <w:b/>
                                <w:spacing w:val="38"/>
                              </w:rPr>
                              <w:t xml:space="preserve"> </w:t>
                            </w:r>
                            <w:r w:rsidRPr="00122CDF">
                              <w:rPr>
                                <w:b/>
                              </w:rPr>
                              <w:t>EVENTUELLE ANDRE SPESIELLE 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30A6" id="Text Box 13" o:spid="_x0000_s1052" type="#_x0000_t202" style="position:absolute;margin-left:0;margin-top:20.6pt;width:459.25pt;height:16.2pt;z-index:-142970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" filled="f" strokeweight=".48pt">
                <v:textbox inset="0,0,0,0">
                  <w:txbxContent>
                    <w:p w14:paraId="1C7603B1" w14:textId="75983B4C" w:rsidR="009122C7" w:rsidRPr="00122CDF" w:rsidRDefault="009122C7">
                      <w:pPr>
                        <w:spacing w:before="19"/>
                        <w:ind w:left="108"/>
                        <w:rPr>
                          <w:b/>
                        </w:rPr>
                      </w:pPr>
                      <w:r w:rsidRPr="00122CDF">
                        <w:rPr>
                          <w:b/>
                        </w:rPr>
                        <w:t>7.</w:t>
                      </w:r>
                      <w:r w:rsidRPr="00122CDF">
                        <w:rPr>
                          <w:b/>
                          <w:spacing w:val="38"/>
                        </w:rPr>
                        <w:t xml:space="preserve"> </w:t>
                      </w:r>
                      <w:r w:rsidRPr="00122CDF">
                        <w:rPr>
                          <w:b/>
                        </w:rPr>
                        <w:t>EVENTUELLE ANDRE SPESIELLE ADVARSLER</w:t>
                      </w:r>
                    </w:p>
                  </w:txbxContent>
                </v:textbox>
                <w10:wrap type="topAndBottom" anchorx="margin"/>
              </v:shape>
            </w:pict>
          </mc:Fallback>
        </mc:AlternateContent>
      </w:r>
    </w:p>
    <w:p w14:paraId="23C03568" w14:textId="748FBD22" w:rsidR="00E25FF1" w:rsidRPr="006D3A58" w:rsidRDefault="00E25FF1" w:rsidP="00FC0EFF">
      <w:pPr>
        <w:pStyle w:val="BodyText"/>
        <w:rPr>
          <w:lang w:val="nb-NO"/>
        </w:rPr>
      </w:pPr>
    </w:p>
    <w:p w14:paraId="1FCD8BC2" w14:textId="7A6786CB" w:rsidR="007005AC"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19904" behindDoc="1" locked="0" layoutInCell="1" allowOverlap="1" wp14:anchorId="433434EF" wp14:editId="70AB0EDB">
                <wp:simplePos x="0" y="0"/>
                <wp:positionH relativeFrom="margin">
                  <wp:align>left</wp:align>
                </wp:positionH>
                <wp:positionV relativeFrom="paragraph">
                  <wp:posOffset>296545</wp:posOffset>
                </wp:positionV>
                <wp:extent cx="5832475" cy="236220"/>
                <wp:effectExtent l="0" t="0" r="15875" b="1143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36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D146A" w14:textId="52466C51" w:rsidR="009122C7" w:rsidRDefault="009122C7">
                            <w:pPr>
                              <w:spacing w:before="21"/>
                              <w:ind w:left="108"/>
                              <w:rPr>
                                <w:b/>
                              </w:rPr>
                            </w:pPr>
                            <w:r>
                              <w:rPr>
                                <w:b/>
                              </w:rPr>
                              <w:t>8.</w:t>
                            </w:r>
                            <w:r>
                              <w:rPr>
                                <w:b/>
                                <w:spacing w:val="41"/>
                              </w:rPr>
                              <w:t xml:space="preserve"> </w:t>
                            </w:r>
                            <w:r w:rsidRPr="00122CDF">
                              <w:rPr>
                                <w:b/>
                                <w:bCs/>
                              </w:rPr>
                              <w:t>UTLØPSDATO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34EF" id="Text Box 12" o:spid="_x0000_s1053" type="#_x0000_t202" style="position:absolute;margin-left:0;margin-top:23.35pt;width:459.25pt;height:18.6pt;z-index:-142965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" filled="f" strokeweight=".48pt">
                <v:textbox inset="0,0,0,0">
                  <w:txbxContent>
                    <w:p w14:paraId="037D146A" w14:textId="52466C51" w:rsidR="009122C7" w:rsidRDefault="009122C7">
                      <w:pPr>
                        <w:spacing w:before="21"/>
                        <w:ind w:left="108"/>
                        <w:rPr>
                          <w:b/>
                        </w:rPr>
                      </w:pPr>
                      <w:r>
                        <w:rPr>
                          <w:b/>
                        </w:rPr>
                        <w:t>8.</w:t>
                      </w:r>
                      <w:r>
                        <w:rPr>
                          <w:b/>
                          <w:spacing w:val="41"/>
                        </w:rPr>
                        <w:t xml:space="preserve"> </w:t>
                      </w:r>
                      <w:r w:rsidRPr="00122CDF">
                        <w:rPr>
                          <w:b/>
                          <w:bCs/>
                        </w:rPr>
                        <w:t>UTLØPSDATO</w:t>
                      </w:r>
                    </w:p>
                  </w:txbxContent>
                </v:textbox>
                <w10:wrap type="topAndBottom" anchorx="margin"/>
              </v:shape>
            </w:pict>
          </mc:Fallback>
        </mc:AlternateContent>
      </w:r>
    </w:p>
    <w:p w14:paraId="1C071A83" w14:textId="20085311" w:rsidR="00E25FF1" w:rsidRPr="006D3A58" w:rsidRDefault="00E25FF1" w:rsidP="00FC0EFF">
      <w:pPr>
        <w:pStyle w:val="BodyText"/>
        <w:rPr>
          <w:lang w:val="nb-NO"/>
        </w:rPr>
      </w:pPr>
    </w:p>
    <w:p w14:paraId="5790C2F2" w14:textId="77777777" w:rsidR="00E25FF1" w:rsidRPr="006D3A58" w:rsidRDefault="009106DA" w:rsidP="00FC0EFF">
      <w:pPr>
        <w:pStyle w:val="BodyText"/>
        <w:rPr>
          <w:lang w:val="nb-NO"/>
        </w:rPr>
      </w:pPr>
      <w:r w:rsidRPr="006D3A58">
        <w:rPr>
          <w:lang w:val="nb-NO"/>
        </w:rPr>
        <w:t>Utløpsdato</w:t>
      </w:r>
    </w:p>
    <w:p w14:paraId="67938FF5" w14:textId="7C5F74F4" w:rsidR="009106DA" w:rsidRPr="006D3A58" w:rsidRDefault="007005AC" w:rsidP="00FC0EFF">
      <w:pPr>
        <w:pStyle w:val="BodyText"/>
        <w:rPr>
          <w:lang w:val="nb-NO"/>
        </w:rPr>
      </w:pPr>
      <w:r w:rsidRPr="00270E36">
        <w:rPr>
          <w:noProof/>
          <w:lang w:val="en-IN" w:eastAsia="en-IN"/>
        </w:rPr>
        <mc:AlternateContent>
          <mc:Choice Requires="wps">
            <w:drawing>
              <wp:anchor distT="0" distB="0" distL="0" distR="0" simplePos="0" relativeHeight="489020416" behindDoc="1" locked="0" layoutInCell="1" allowOverlap="1" wp14:anchorId="44DF8C7E" wp14:editId="7516C014">
                <wp:simplePos x="0" y="0"/>
                <wp:positionH relativeFrom="margin">
                  <wp:align>left</wp:align>
                </wp:positionH>
                <wp:positionV relativeFrom="paragraph">
                  <wp:posOffset>261620</wp:posOffset>
                </wp:positionV>
                <wp:extent cx="5832475" cy="228600"/>
                <wp:effectExtent l="0" t="0" r="15875" b="19050"/>
                <wp:wrapTopAndBottom/>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978B4" w14:textId="479AAA87" w:rsidR="009122C7" w:rsidRDefault="009122C7">
                            <w:pPr>
                              <w:spacing w:before="20"/>
                              <w:ind w:left="108"/>
                              <w:rPr>
                                <w:b/>
                              </w:rPr>
                            </w:pPr>
                            <w:r>
                              <w:rPr>
                                <w:b/>
                              </w:rPr>
                              <w:t>9.</w:t>
                            </w:r>
                            <w:r>
                              <w:rPr>
                                <w:b/>
                                <w:spacing w:val="40"/>
                              </w:rPr>
                              <w:t xml:space="preserve"> </w:t>
                            </w:r>
                            <w:r w:rsidRPr="00122CDF">
                              <w:rPr>
                                <w:b/>
                                <w:bCs/>
                              </w:rPr>
                              <w:t>OPPBEVARINGSBETINGELSER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F8C7E" id="Text Box 11" o:spid="_x0000_s1054" type="#_x0000_t202" style="position:absolute;margin-left:0;margin-top:20.6pt;width:459.25pt;height:18pt;z-index:-142960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" filled="f" strokeweight=".48pt">
                <v:textbox inset="0,0,0,0">
                  <w:txbxContent>
                    <w:p w14:paraId="326978B4" w14:textId="479AAA87" w:rsidR="009122C7" w:rsidRDefault="009122C7">
                      <w:pPr>
                        <w:spacing w:before="20"/>
                        <w:ind w:left="108"/>
                        <w:rPr>
                          <w:b/>
                        </w:rPr>
                      </w:pPr>
                      <w:r>
                        <w:rPr>
                          <w:b/>
                        </w:rPr>
                        <w:t>9.</w:t>
                      </w:r>
                      <w:r>
                        <w:rPr>
                          <w:b/>
                          <w:spacing w:val="40"/>
                        </w:rPr>
                        <w:t xml:space="preserve"> </w:t>
                      </w:r>
                      <w:r w:rsidRPr="00122CDF">
                        <w:rPr>
                          <w:b/>
                          <w:bCs/>
                        </w:rPr>
                        <w:t>OPPBEVARINGSBETINGELSER</w:t>
                      </w:r>
                    </w:p>
                  </w:txbxContent>
                </v:textbox>
                <w10:wrap type="topAndBottom" anchorx="margin"/>
              </v:shape>
            </w:pict>
          </mc:Fallback>
        </mc:AlternateContent>
      </w:r>
    </w:p>
    <w:p w14:paraId="2306A63D" w14:textId="16C41B7E" w:rsidR="00E25FF1" w:rsidRPr="006D3A58" w:rsidRDefault="00E25FF1" w:rsidP="00FC0EFF">
      <w:pPr>
        <w:pStyle w:val="BodyText"/>
        <w:rPr>
          <w:lang w:val="nb-NO"/>
        </w:rPr>
      </w:pPr>
    </w:p>
    <w:p w14:paraId="73B06547" w14:textId="3D398EF0" w:rsidR="00E25FF1" w:rsidRPr="006D3A58" w:rsidRDefault="00C3794F" w:rsidP="00FC0EFF">
      <w:pPr>
        <w:pStyle w:val="BodyText"/>
        <w:rPr>
          <w:lang w:val="nb-NO"/>
        </w:rPr>
      </w:pPr>
      <w:r w:rsidRPr="00C3794F">
        <w:rPr>
          <w:lang w:val="nb-NO"/>
        </w:rPr>
        <w:t xml:space="preserve">Dette legemidlet krever </w:t>
      </w:r>
      <w:r w:rsidR="00F24331">
        <w:rPr>
          <w:lang w:val="nb-NO"/>
        </w:rPr>
        <w:t>ingen spesielle oppbevaringsbetingelser</w:t>
      </w:r>
      <w:r w:rsidR="009122C7" w:rsidRPr="006D3A58">
        <w:rPr>
          <w:lang w:val="nb-NO"/>
        </w:rPr>
        <w:t>.</w:t>
      </w:r>
    </w:p>
    <w:p w14:paraId="512A5BE3" w14:textId="77777777" w:rsidR="00E25FF1" w:rsidRPr="006D3A58" w:rsidRDefault="00E25FF1" w:rsidP="00FC0EFF">
      <w:pPr>
        <w:pStyle w:val="BodyText"/>
        <w:rPr>
          <w:lang w:val="nb-NO"/>
        </w:rPr>
      </w:pPr>
    </w:p>
    <w:p w14:paraId="6114007C" w14:textId="77777777" w:rsidR="00E25FF1" w:rsidRPr="006D3A58" w:rsidRDefault="00E25FF1" w:rsidP="00FC0EFF">
      <w:pPr>
        <w:pStyle w:val="BodyText"/>
        <w:rPr>
          <w:lang w:val="nb-NO"/>
        </w:rPr>
      </w:pPr>
    </w:p>
    <w:p w14:paraId="58900208" w14:textId="77777777" w:rsidR="009106DA" w:rsidRPr="00270E36" w:rsidRDefault="009106DA" w:rsidP="00FC0EFF">
      <w:pPr>
        <w:pStyle w:val="BodyText"/>
      </w:pPr>
      <w:r w:rsidRPr="00270E36">
        <w:rPr>
          <w:noProof/>
          <w:lang w:val="en-IN" w:eastAsia="en-IN"/>
        </w:rPr>
        <w:lastRenderedPageBreak/>
        <mc:AlternateContent>
          <mc:Choice Requires="wps">
            <w:drawing>
              <wp:inline distT="0" distB="0" distL="0" distR="0" wp14:anchorId="422ABA43" wp14:editId="7C387B0C">
                <wp:extent cx="5687695" cy="503555"/>
                <wp:effectExtent l="9525" t="9525" r="825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03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69068D" w14:textId="77777777" w:rsidR="009122C7" w:rsidRPr="00C56626" w:rsidRDefault="009122C7" w:rsidP="009106DA">
                            <w:pPr>
                              <w:pStyle w:val="Default"/>
                              <w:rPr>
                                <w:sz w:val="22"/>
                                <w:szCs w:val="22"/>
                                <w:lang w:val="nl-BE"/>
                              </w:rPr>
                            </w:pPr>
                            <w:r w:rsidRPr="00C56626">
                              <w:rPr>
                                <w:b/>
                                <w:lang w:val="nl-BE"/>
                              </w:rPr>
                              <w:t>10.</w:t>
                            </w:r>
                            <w:r w:rsidRPr="00C56626">
                              <w:rPr>
                                <w:b/>
                                <w:lang w:val="nl-BE"/>
                              </w:rPr>
                              <w:tab/>
                            </w:r>
                            <w:r w:rsidRPr="00C56626">
                              <w:rPr>
                                <w:b/>
                                <w:bCs/>
                                <w:sz w:val="22"/>
                                <w:szCs w:val="22"/>
                                <w:lang w:val="nl-BE"/>
                              </w:rPr>
                              <w:t>EVENTUELLE SPESIELLE FORHOLDSREGLER VED DESTRUKSJON AV UBRUKTE LEGEMIDLER ELLER AVFALL</w:t>
                            </w:r>
                          </w:p>
                        </w:txbxContent>
                      </wps:txbx>
                      <wps:bodyPr rot="0" vert="horz" wrap="square" lIns="0" tIns="0" rIns="0" bIns="0" anchor="t" anchorCtr="0" upright="1">
                        <a:noAutofit/>
                      </wps:bodyPr>
                    </wps:wsp>
                  </a:graphicData>
                </a:graphic>
              </wp:inline>
            </w:drawing>
          </mc:Choice>
          <mc:Fallback>
            <w:pict>
              <v:shape w14:anchorId="422ABA43" id="Text Box 18" o:spid="_x0000_s1055" type="#_x0000_t202" style="width:447.85pt;height:3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" filled="f" strokeweight=".48pt">
                <v:textbox inset="0,0,0,0">
                  <w:txbxContent>
                    <w:p w14:paraId="5C69068D" w14:textId="77777777" w:rsidR="009122C7" w:rsidRPr="00C56626" w:rsidRDefault="009122C7" w:rsidP="009106DA">
                      <w:pPr>
                        <w:pStyle w:val="Default"/>
                        <w:rPr>
                          <w:sz w:val="22"/>
                          <w:szCs w:val="22"/>
                          <w:lang w:val="nl-BE"/>
                        </w:rPr>
                      </w:pPr>
                      <w:r w:rsidRPr="00C56626">
                        <w:rPr>
                          <w:b/>
                          <w:lang w:val="nl-BE"/>
                        </w:rPr>
                        <w:t>10.</w:t>
                      </w:r>
                      <w:r w:rsidRPr="00C56626">
                        <w:rPr>
                          <w:b/>
                          <w:lang w:val="nl-BE"/>
                        </w:rPr>
                        <w:tab/>
                      </w:r>
                      <w:r w:rsidRPr="00C56626">
                        <w:rPr>
                          <w:b/>
                          <w:bCs/>
                          <w:sz w:val="22"/>
                          <w:szCs w:val="22"/>
                          <w:lang w:val="nl-BE"/>
                        </w:rPr>
                        <w:t>EVENTUELLE SPESIELLE FORHOLDSREGLER VED DESTRUKSJON AV UBRUKTE LEGEMIDLER ELLER AVFALL</w:t>
                      </w:r>
                    </w:p>
                  </w:txbxContent>
                </v:textbox>
                <w10:anchorlock/>
              </v:shape>
            </w:pict>
          </mc:Fallback>
        </mc:AlternateContent>
      </w:r>
    </w:p>
    <w:p w14:paraId="27AACBD8" w14:textId="77777777" w:rsidR="009106DA" w:rsidRPr="00270E36" w:rsidRDefault="009106DA" w:rsidP="00FC0EFF">
      <w:pPr>
        <w:pStyle w:val="BodyText"/>
      </w:pPr>
    </w:p>
    <w:p w14:paraId="5E5AD643" w14:textId="77777777" w:rsidR="009106DA" w:rsidRPr="00270E36" w:rsidRDefault="009106DA" w:rsidP="00FC0EFF">
      <w:pPr>
        <w:pStyle w:val="BodyText"/>
        <w:rPr>
          <w:lang w:val="nl-BE"/>
        </w:rPr>
      </w:pPr>
    </w:p>
    <w:p w14:paraId="5DDABC67" w14:textId="77777777" w:rsidR="009106DA" w:rsidRPr="00270E36" w:rsidRDefault="009106DA" w:rsidP="00FC0EFF">
      <w:pPr>
        <w:pStyle w:val="BodyText"/>
        <w:rPr>
          <w:lang w:val="nl-BE"/>
        </w:rPr>
      </w:pPr>
      <w:r w:rsidRPr="00270E36">
        <w:rPr>
          <w:noProof/>
          <w:lang w:val="en-IN" w:eastAsia="en-IN"/>
        </w:rPr>
        <mc:AlternateContent>
          <mc:Choice Requires="wps">
            <w:drawing>
              <wp:anchor distT="0" distB="0" distL="0" distR="0" simplePos="0" relativeHeight="258126848" behindDoc="1" locked="0" layoutInCell="1" allowOverlap="1" wp14:anchorId="1DD56BFB" wp14:editId="1F9C2FF6">
                <wp:simplePos x="0" y="0"/>
                <wp:positionH relativeFrom="page">
                  <wp:posOffset>822960</wp:posOffset>
                </wp:positionH>
                <wp:positionV relativeFrom="paragraph">
                  <wp:posOffset>104140</wp:posOffset>
                </wp:positionV>
                <wp:extent cx="5730240" cy="215900"/>
                <wp:effectExtent l="0" t="0" r="22860" b="1270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15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CD3C3" w14:textId="77777777" w:rsidR="009122C7" w:rsidRPr="001430A2" w:rsidRDefault="009122C7" w:rsidP="009106DA">
                            <w:pPr>
                              <w:pStyle w:val="Default"/>
                              <w:rPr>
                                <w:sz w:val="22"/>
                                <w:szCs w:val="22"/>
                                <w:lang w:val="nb-NO"/>
                              </w:rPr>
                            </w:pPr>
                            <w:r w:rsidRPr="001430A2">
                              <w:rPr>
                                <w:b/>
                                <w:lang w:val="nb-NO"/>
                              </w:rPr>
                              <w:t>11.</w:t>
                            </w:r>
                            <w:r w:rsidRPr="001430A2">
                              <w:rPr>
                                <w:b/>
                                <w:lang w:val="nb-NO"/>
                              </w:rPr>
                              <w:tab/>
                            </w:r>
                            <w:r w:rsidRPr="001430A2">
                              <w:rPr>
                                <w:b/>
                                <w:bCs/>
                                <w:sz w:val="22"/>
                                <w:szCs w:val="22"/>
                                <w:lang w:val="nb-NO"/>
                              </w:rPr>
                              <w:t xml:space="preserve">NAVN OG ADRESSE PÅ INNEHAVEREN AV ARKEDSFØRINGSTILLATELSEN </w:t>
                            </w:r>
                          </w:p>
                          <w:p w14:paraId="5474AA78" w14:textId="77777777" w:rsidR="009122C7" w:rsidRPr="001430A2" w:rsidRDefault="009122C7" w:rsidP="009106DA">
                            <w:pPr>
                              <w:tabs>
                                <w:tab w:val="left" w:pos="675"/>
                              </w:tabs>
                              <w:spacing w:before="21"/>
                              <w:ind w:left="108"/>
                              <w:rPr>
                                <w:b/>
                                <w:lang w:val="nb-N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6BFB" id="_x0000_s1056" type="#_x0000_t202" style="position:absolute;margin-left:64.8pt;margin-top:8.2pt;width:451.2pt;height:17pt;z-index:-2451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" filled="f" strokeweight=".48pt">
                <v:textbox inset="0,0,0,0">
                  <w:txbxContent>
                    <w:p w14:paraId="0D9CD3C3" w14:textId="77777777" w:rsidR="009122C7" w:rsidRPr="001430A2" w:rsidRDefault="009122C7" w:rsidP="009106DA">
                      <w:pPr>
                        <w:pStyle w:val="Default"/>
                        <w:rPr>
                          <w:sz w:val="22"/>
                          <w:szCs w:val="22"/>
                          <w:lang w:val="nb-NO"/>
                        </w:rPr>
                      </w:pPr>
                      <w:r w:rsidRPr="001430A2">
                        <w:rPr>
                          <w:b/>
                          <w:lang w:val="nb-NO"/>
                        </w:rPr>
                        <w:t>11.</w:t>
                      </w:r>
                      <w:r w:rsidRPr="001430A2">
                        <w:rPr>
                          <w:b/>
                          <w:lang w:val="nb-NO"/>
                        </w:rPr>
                        <w:tab/>
                      </w:r>
                      <w:r w:rsidRPr="001430A2">
                        <w:rPr>
                          <w:b/>
                          <w:bCs/>
                          <w:sz w:val="22"/>
                          <w:szCs w:val="22"/>
                          <w:lang w:val="nb-NO"/>
                        </w:rPr>
                        <w:t xml:space="preserve">NAVN OG ADRESSE PÅ INNEHAVEREN AV ARKEDSFØRINGSTILLATELSEN </w:t>
                      </w:r>
                    </w:p>
                    <w:p w14:paraId="5474AA78" w14:textId="77777777" w:rsidR="009122C7" w:rsidRPr="001430A2" w:rsidRDefault="009122C7" w:rsidP="009106DA">
                      <w:pPr>
                        <w:tabs>
                          <w:tab w:val="left" w:pos="675"/>
                        </w:tabs>
                        <w:spacing w:before="21"/>
                        <w:ind w:left="108"/>
                        <w:rPr>
                          <w:b/>
                          <w:lang w:val="nb-NO"/>
                        </w:rPr>
                      </w:pPr>
                    </w:p>
                  </w:txbxContent>
                </v:textbox>
                <w10:wrap type="topAndBottom" anchorx="page"/>
              </v:shape>
            </w:pict>
          </mc:Fallback>
        </mc:AlternateContent>
      </w:r>
    </w:p>
    <w:p w14:paraId="2B7AA31F" w14:textId="77777777" w:rsidR="009106DA" w:rsidRPr="00270E36" w:rsidRDefault="009106DA" w:rsidP="00FC0EFF">
      <w:pPr>
        <w:pStyle w:val="BodyText"/>
        <w:rPr>
          <w:lang w:val="nl-BE"/>
        </w:rPr>
      </w:pPr>
    </w:p>
    <w:p w14:paraId="508B6295" w14:textId="77777777" w:rsidR="00AA2D92" w:rsidRPr="00FB4242" w:rsidRDefault="00AA2D92" w:rsidP="00AA2D92">
      <w:pPr>
        <w:pStyle w:val="BodyText"/>
        <w:spacing w:before="1"/>
        <w:ind w:right="34"/>
        <w:rPr>
          <w:ins w:id="86" w:author="Ashok Ganji" w:date="2025-09-10T16:33:00Z"/>
          <w:lang w:val="en-GB"/>
        </w:rPr>
      </w:pPr>
      <w:ins w:id="87" w:author="Ashok Ganji" w:date="2025-09-10T16:33:00Z">
        <w:r w:rsidRPr="00FB4242">
          <w:rPr>
            <w:lang w:val="en-GB"/>
          </w:rPr>
          <w:t>Extrovis EU Kft.</w:t>
        </w:r>
      </w:ins>
    </w:p>
    <w:p w14:paraId="0E51DB4E" w14:textId="77777777" w:rsidR="00AA2D92" w:rsidRPr="00FB4242" w:rsidRDefault="00AA2D92" w:rsidP="00AA2D92">
      <w:pPr>
        <w:pStyle w:val="BodyText"/>
        <w:spacing w:before="1"/>
        <w:ind w:right="34"/>
        <w:rPr>
          <w:ins w:id="88" w:author="Ashok Ganji" w:date="2025-09-10T16:33:00Z"/>
          <w:lang w:val="en-GB"/>
        </w:rPr>
      </w:pPr>
      <w:ins w:id="89" w:author="Ashok Ganji" w:date="2025-09-10T16:33:00Z">
        <w:r w:rsidRPr="00FB4242">
          <w:rPr>
            <w:lang w:val="en-GB"/>
          </w:rPr>
          <w:t>Raktarvarosi Ut 9,</w:t>
        </w:r>
      </w:ins>
    </w:p>
    <w:p w14:paraId="7556E566" w14:textId="77777777" w:rsidR="00AA2D92" w:rsidRDefault="00AA2D92" w:rsidP="00AA2D92">
      <w:pPr>
        <w:pStyle w:val="BodyText"/>
        <w:spacing w:before="1"/>
        <w:ind w:right="34"/>
        <w:rPr>
          <w:ins w:id="90" w:author="Ashok Ganji" w:date="2025-09-10T16:33:00Z"/>
          <w:lang w:val="en-GB"/>
        </w:rPr>
      </w:pPr>
      <w:ins w:id="91" w:author="Ashok Ganji" w:date="2025-09-10T16:33:00Z">
        <w:r w:rsidRPr="00FB4242">
          <w:rPr>
            <w:lang w:val="en-GB"/>
          </w:rPr>
          <w:t>Torokbalint, 2045</w:t>
        </w:r>
      </w:ins>
    </w:p>
    <w:p w14:paraId="1AD09EBA" w14:textId="58134422" w:rsidR="009106DA" w:rsidRPr="006D3A58" w:rsidDel="00AA2D92" w:rsidRDefault="009106DA" w:rsidP="00FC0EFF">
      <w:pPr>
        <w:pStyle w:val="BodyText"/>
        <w:rPr>
          <w:del w:id="92" w:author="Ashok Ganji" w:date="2025-09-10T16:33:00Z"/>
          <w:lang w:val="nb-NO"/>
        </w:rPr>
      </w:pPr>
      <w:del w:id="93" w:author="Ashok Ganji" w:date="2025-09-10T16:33:00Z">
        <w:r w:rsidRPr="006D3A58" w:rsidDel="00AA2D92">
          <w:rPr>
            <w:lang w:val="nb-NO"/>
          </w:rPr>
          <w:delText>Extrovis EU</w:delText>
        </w:r>
        <w:r w:rsidRPr="006D3A58" w:rsidDel="00AA2D92">
          <w:rPr>
            <w:spacing w:val="-1"/>
            <w:lang w:val="nb-NO"/>
          </w:rPr>
          <w:delText xml:space="preserve"> </w:delText>
        </w:r>
        <w:r w:rsidRPr="006D3A58" w:rsidDel="00AA2D92">
          <w:rPr>
            <w:lang w:val="nb-NO"/>
          </w:rPr>
          <w:delText>Ltd.</w:delText>
        </w:r>
      </w:del>
    </w:p>
    <w:p w14:paraId="5065FD77" w14:textId="13E78C8C" w:rsidR="009106DA" w:rsidRPr="006D3A58" w:rsidDel="00AA2D92" w:rsidRDefault="009106DA" w:rsidP="00FC0EFF">
      <w:pPr>
        <w:pStyle w:val="BodyText"/>
        <w:rPr>
          <w:del w:id="94" w:author="Ashok Ganji" w:date="2025-09-10T16:33:00Z"/>
          <w:lang w:val="nb-NO"/>
        </w:rPr>
      </w:pPr>
      <w:del w:id="95" w:author="Ashok Ganji" w:date="2025-09-10T16:33:00Z">
        <w:r w:rsidRPr="006D3A58" w:rsidDel="00AA2D92">
          <w:rPr>
            <w:lang w:val="nb-NO"/>
          </w:rPr>
          <w:delText>Pátriárka</w:delText>
        </w:r>
        <w:r w:rsidRPr="006D3A58" w:rsidDel="00AA2D92">
          <w:rPr>
            <w:spacing w:val="-8"/>
            <w:lang w:val="nb-NO"/>
          </w:rPr>
          <w:delText xml:space="preserve"> </w:delText>
        </w:r>
        <w:r w:rsidRPr="006D3A58" w:rsidDel="00AA2D92">
          <w:rPr>
            <w:lang w:val="nb-NO"/>
          </w:rPr>
          <w:delText>utca</w:delText>
        </w:r>
        <w:r w:rsidRPr="006D3A58" w:rsidDel="00AA2D92">
          <w:rPr>
            <w:spacing w:val="-7"/>
            <w:lang w:val="nb-NO"/>
          </w:rPr>
          <w:delText xml:space="preserve"> </w:delText>
        </w:r>
        <w:r w:rsidRPr="006D3A58" w:rsidDel="00AA2D92">
          <w:rPr>
            <w:lang w:val="nb-NO"/>
          </w:rPr>
          <w:delText>14.</w:delText>
        </w:r>
      </w:del>
    </w:p>
    <w:p w14:paraId="73B9AB66" w14:textId="7D19597F" w:rsidR="009106DA" w:rsidRPr="006D3A58" w:rsidDel="00AA2D92" w:rsidRDefault="009106DA" w:rsidP="00FC0EFF">
      <w:pPr>
        <w:pStyle w:val="BodyText"/>
        <w:rPr>
          <w:del w:id="96" w:author="Ashok Ganji" w:date="2025-09-10T16:33:00Z"/>
          <w:lang w:val="nb-NO"/>
        </w:rPr>
      </w:pPr>
      <w:del w:id="97" w:author="Ashok Ganji" w:date="2025-09-10T16:33:00Z">
        <w:r w:rsidRPr="006D3A58" w:rsidDel="00AA2D92">
          <w:rPr>
            <w:lang w:val="nb-NO"/>
          </w:rPr>
          <w:delText>2000, Szentendre</w:delText>
        </w:r>
      </w:del>
    </w:p>
    <w:p w14:paraId="34F15AD9" w14:textId="77777777" w:rsidR="009106DA" w:rsidRPr="00270E36" w:rsidRDefault="009106DA" w:rsidP="00FC0EFF">
      <w:pPr>
        <w:pStyle w:val="BodyText"/>
      </w:pPr>
      <w:r w:rsidRPr="006D3A58">
        <w:rPr>
          <w:spacing w:val="-52"/>
          <w:lang w:val="nb-NO"/>
        </w:rPr>
        <w:t xml:space="preserve"> </w:t>
      </w:r>
      <w:r w:rsidRPr="00270E36">
        <w:t>Hungary</w:t>
      </w:r>
    </w:p>
    <w:p w14:paraId="2A36F4CD" w14:textId="336D248C" w:rsidR="009106DA" w:rsidRPr="00270E36" w:rsidRDefault="007005AC" w:rsidP="00FC0EFF">
      <w:pPr>
        <w:pStyle w:val="BodyText"/>
      </w:pPr>
      <w:r w:rsidRPr="00270E36">
        <w:rPr>
          <w:noProof/>
          <w:lang w:val="en-IN" w:eastAsia="en-IN"/>
        </w:rPr>
        <mc:AlternateContent>
          <mc:Choice Requires="wps">
            <w:drawing>
              <wp:anchor distT="0" distB="0" distL="0" distR="0" simplePos="0" relativeHeight="258130944" behindDoc="1" locked="0" layoutInCell="1" allowOverlap="1" wp14:anchorId="45E8B78D" wp14:editId="7D1FF043">
                <wp:simplePos x="0" y="0"/>
                <wp:positionH relativeFrom="margin">
                  <wp:align>left</wp:align>
                </wp:positionH>
                <wp:positionV relativeFrom="paragraph">
                  <wp:posOffset>263525</wp:posOffset>
                </wp:positionV>
                <wp:extent cx="5832475" cy="251460"/>
                <wp:effectExtent l="0" t="0" r="15875" b="1524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51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8BD4B0" w14:textId="77777777" w:rsidR="009122C7" w:rsidRDefault="009122C7" w:rsidP="009106DA">
                            <w:pPr>
                              <w:pStyle w:val="Default"/>
                            </w:pPr>
                            <w:r>
                              <w:rPr>
                                <w:b/>
                              </w:rPr>
                              <w:t>12.</w:t>
                            </w:r>
                            <w:r>
                              <w:rPr>
                                <w:b/>
                              </w:rPr>
                              <w:tab/>
                            </w:r>
                            <w:r w:rsidRPr="00C56626">
                              <w:rPr>
                                <w:b/>
                                <w:bCs/>
                              </w:rPr>
                              <w:t>MARKEDSFØRINGSTILLATELSESNUMMER (NUMRE)</w:t>
                            </w:r>
                            <w:r>
                              <w:t xml:space="preserve"> </w:t>
                            </w:r>
                          </w:p>
                          <w:p w14:paraId="426B32D6" w14:textId="77777777" w:rsidR="009122C7" w:rsidRDefault="009122C7" w:rsidP="009106DA">
                            <w:pPr>
                              <w:tabs>
                                <w:tab w:val="left" w:pos="675"/>
                              </w:tabs>
                              <w:spacing w:before="21"/>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B78D" id="_x0000_s1057" type="#_x0000_t202" style="position:absolute;margin-left:0;margin-top:20.75pt;width:459.25pt;height:19.8pt;z-index:-2451855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" filled="f" strokeweight=".48pt">
                <v:textbox inset="0,0,0,0">
                  <w:txbxContent>
                    <w:p w14:paraId="4F8BD4B0" w14:textId="77777777" w:rsidR="009122C7" w:rsidRDefault="009122C7" w:rsidP="009106DA">
                      <w:pPr>
                        <w:pStyle w:val="Default"/>
                      </w:pPr>
                      <w:r>
                        <w:rPr>
                          <w:b/>
                        </w:rPr>
                        <w:t>12.</w:t>
                      </w:r>
                      <w:r>
                        <w:rPr>
                          <w:b/>
                        </w:rPr>
                        <w:tab/>
                      </w:r>
                      <w:r w:rsidRPr="00C56626">
                        <w:rPr>
                          <w:b/>
                          <w:bCs/>
                        </w:rPr>
                        <w:t>MARKEDSFØRINGSTILLATELSESNUMMER (NUMRE)</w:t>
                      </w:r>
                      <w:r>
                        <w:t xml:space="preserve"> </w:t>
                      </w:r>
                    </w:p>
                    <w:p w14:paraId="426B32D6" w14:textId="77777777" w:rsidR="009122C7" w:rsidRDefault="009122C7" w:rsidP="009106DA">
                      <w:pPr>
                        <w:tabs>
                          <w:tab w:val="left" w:pos="675"/>
                        </w:tabs>
                        <w:spacing w:before="21"/>
                        <w:ind w:left="108"/>
                        <w:rPr>
                          <w:b/>
                        </w:rPr>
                      </w:pPr>
                    </w:p>
                  </w:txbxContent>
                </v:textbox>
                <w10:wrap type="topAndBottom" anchorx="margin"/>
              </v:shape>
            </w:pict>
          </mc:Fallback>
        </mc:AlternateContent>
      </w:r>
    </w:p>
    <w:p w14:paraId="195A1845" w14:textId="25226443" w:rsidR="009106DA" w:rsidRPr="00270E36" w:rsidRDefault="009106DA" w:rsidP="00FC0EFF">
      <w:pPr>
        <w:pStyle w:val="BodyText"/>
      </w:pPr>
    </w:p>
    <w:p w14:paraId="7084A9B9" w14:textId="77777777" w:rsidR="00BB74CA" w:rsidRDefault="0010318F" w:rsidP="00FC0EFF">
      <w:pPr>
        <w:pStyle w:val="BodyText"/>
      </w:pPr>
      <w:r w:rsidRPr="0010318F">
        <w:t>EU/1/23/1732/001</w:t>
      </w:r>
    </w:p>
    <w:p w14:paraId="28C529DB" w14:textId="2A4A7219" w:rsidR="009106DA" w:rsidRPr="00270E36" w:rsidRDefault="00BB74CA" w:rsidP="00FC0EFF">
      <w:pPr>
        <w:pStyle w:val="BodyText"/>
      </w:pPr>
      <w:r w:rsidRPr="006D3A58">
        <w:rPr>
          <w:lang w:val="nb-NO"/>
        </w:rPr>
        <w:t>EU/1/23/1732/00</w:t>
      </w:r>
      <w:r w:rsidR="007005AC" w:rsidRPr="00270E36">
        <w:rPr>
          <w:noProof/>
          <w:lang w:val="en-IN" w:eastAsia="en-IN"/>
        </w:rPr>
        <mc:AlternateContent>
          <mc:Choice Requires="wps">
            <w:drawing>
              <wp:anchor distT="0" distB="0" distL="0" distR="0" simplePos="0" relativeHeight="258135040" behindDoc="1" locked="0" layoutInCell="1" allowOverlap="1" wp14:anchorId="3AF272B6" wp14:editId="3BE134EC">
                <wp:simplePos x="0" y="0"/>
                <wp:positionH relativeFrom="margin">
                  <wp:align>left</wp:align>
                </wp:positionH>
                <wp:positionV relativeFrom="paragraph">
                  <wp:posOffset>264795</wp:posOffset>
                </wp:positionV>
                <wp:extent cx="5832475" cy="228600"/>
                <wp:effectExtent l="0" t="0" r="15875"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F49515" w14:textId="77777777" w:rsidR="009122C7" w:rsidRPr="00C56626" w:rsidRDefault="009122C7" w:rsidP="009106DA">
                            <w:pPr>
                              <w:pStyle w:val="Default"/>
                              <w:rPr>
                                <w:b/>
                                <w:bCs/>
                                <w:sz w:val="22"/>
                                <w:szCs w:val="22"/>
                              </w:rPr>
                            </w:pPr>
                            <w:r>
                              <w:rPr>
                                <w:b/>
                              </w:rPr>
                              <w:t>13.</w:t>
                            </w:r>
                            <w:r>
                              <w:rPr>
                                <w:b/>
                              </w:rPr>
                              <w:tab/>
                            </w:r>
                            <w:r w:rsidRPr="00C56626">
                              <w:rPr>
                                <w:b/>
                                <w:bCs/>
                                <w:sz w:val="22"/>
                                <w:szCs w:val="22"/>
                              </w:rPr>
                              <w:t xml:space="preserve">PRODUKSJONSNUMMER </w:t>
                            </w:r>
                          </w:p>
                          <w:p w14:paraId="48082AE2" w14:textId="77777777" w:rsidR="009122C7" w:rsidRDefault="009122C7" w:rsidP="009106DA">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272B6" id="_x0000_s1058" type="#_x0000_t202" style="position:absolute;margin-left:0;margin-top:20.85pt;width:459.25pt;height:18pt;z-index:-2451814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" filled="f" strokeweight=".48pt">
                <v:textbox inset="0,0,0,0">
                  <w:txbxContent>
                    <w:p w14:paraId="3EF49515" w14:textId="77777777" w:rsidR="009122C7" w:rsidRPr="00C56626" w:rsidRDefault="009122C7" w:rsidP="009106DA">
                      <w:pPr>
                        <w:pStyle w:val="Default"/>
                        <w:rPr>
                          <w:b/>
                          <w:bCs/>
                          <w:sz w:val="22"/>
                          <w:szCs w:val="22"/>
                        </w:rPr>
                      </w:pPr>
                      <w:r>
                        <w:rPr>
                          <w:b/>
                        </w:rPr>
                        <w:t>13.</w:t>
                      </w:r>
                      <w:r>
                        <w:rPr>
                          <w:b/>
                        </w:rPr>
                        <w:tab/>
                      </w:r>
                      <w:r w:rsidRPr="00C56626">
                        <w:rPr>
                          <w:b/>
                          <w:bCs/>
                          <w:sz w:val="22"/>
                          <w:szCs w:val="22"/>
                        </w:rPr>
                        <w:t xml:space="preserve">PRODUKSJONSNUMMER </w:t>
                      </w:r>
                    </w:p>
                    <w:p w14:paraId="48082AE2" w14:textId="77777777" w:rsidR="009122C7" w:rsidRDefault="009122C7" w:rsidP="009106DA">
                      <w:pPr>
                        <w:tabs>
                          <w:tab w:val="left" w:pos="675"/>
                        </w:tabs>
                        <w:spacing w:before="20"/>
                        <w:ind w:left="108"/>
                        <w:rPr>
                          <w:b/>
                        </w:rPr>
                      </w:pPr>
                    </w:p>
                  </w:txbxContent>
                </v:textbox>
                <w10:wrap type="topAndBottom" anchorx="margin"/>
              </v:shape>
            </w:pict>
          </mc:Fallback>
        </mc:AlternateContent>
      </w:r>
      <w:r>
        <w:rPr>
          <w:lang w:val="nb-NO"/>
        </w:rPr>
        <w:t>2</w:t>
      </w:r>
    </w:p>
    <w:p w14:paraId="2EE37B0B" w14:textId="017464FF" w:rsidR="009106DA" w:rsidRPr="00270E36" w:rsidRDefault="009106DA" w:rsidP="00FC0EFF">
      <w:pPr>
        <w:pStyle w:val="BodyText"/>
      </w:pPr>
    </w:p>
    <w:p w14:paraId="1DD25820" w14:textId="77777777" w:rsidR="009106DA" w:rsidRPr="00270E36" w:rsidRDefault="009106DA" w:rsidP="00FC0EFF">
      <w:pPr>
        <w:pStyle w:val="BodyText"/>
      </w:pPr>
      <w:r w:rsidRPr="00270E36">
        <w:t>Lot</w:t>
      </w:r>
    </w:p>
    <w:p w14:paraId="298B73CE" w14:textId="6BDBEDB4" w:rsidR="009106DA" w:rsidRPr="00270E36" w:rsidRDefault="007005AC" w:rsidP="00FC0EFF">
      <w:pPr>
        <w:pStyle w:val="BodyText"/>
      </w:pPr>
      <w:r w:rsidRPr="00270E36">
        <w:rPr>
          <w:noProof/>
          <w:lang w:val="en-IN" w:eastAsia="en-IN"/>
        </w:rPr>
        <mc:AlternateContent>
          <mc:Choice Requires="wps">
            <w:drawing>
              <wp:anchor distT="0" distB="0" distL="0" distR="0" simplePos="0" relativeHeight="258139136" behindDoc="1" locked="0" layoutInCell="1" allowOverlap="1" wp14:anchorId="436B3C16" wp14:editId="6F3B0FAB">
                <wp:simplePos x="0" y="0"/>
                <wp:positionH relativeFrom="margin">
                  <wp:align>left</wp:align>
                </wp:positionH>
                <wp:positionV relativeFrom="paragraph">
                  <wp:posOffset>260985</wp:posOffset>
                </wp:positionV>
                <wp:extent cx="5832475" cy="205740"/>
                <wp:effectExtent l="0" t="0" r="15875" b="2286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221E5" w14:textId="77777777" w:rsidR="009122C7" w:rsidRDefault="009122C7" w:rsidP="009106DA">
                            <w:pPr>
                              <w:pStyle w:val="Default"/>
                              <w:rPr>
                                <w:sz w:val="22"/>
                                <w:szCs w:val="22"/>
                              </w:rPr>
                            </w:pPr>
                            <w:r>
                              <w:rPr>
                                <w:b/>
                              </w:rPr>
                              <w:t>14.</w:t>
                            </w:r>
                            <w:r>
                              <w:rPr>
                                <w:b/>
                              </w:rPr>
                              <w:tab/>
                            </w:r>
                            <w:r>
                              <w:rPr>
                                <w:b/>
                                <w:bCs/>
                                <w:sz w:val="22"/>
                                <w:szCs w:val="22"/>
                              </w:rPr>
                              <w:t xml:space="preserve">GENERELL KLASSIFIKASJON FOR UTLEVERING </w:t>
                            </w:r>
                          </w:p>
                          <w:p w14:paraId="450B2A21" w14:textId="77777777" w:rsidR="009122C7" w:rsidRDefault="009122C7" w:rsidP="009106DA">
                            <w:pPr>
                              <w:tabs>
                                <w:tab w:val="left" w:pos="675"/>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B3C16" id="Text Box 10" o:spid="_x0000_s1059" type="#_x0000_t202" style="position:absolute;margin-left:0;margin-top:20.55pt;width:459.25pt;height:16.2pt;z-index:-2451773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KcIQIAACEEAAAOAAAAZHJzL2Uyb0RvYy54bWysU9uO2yAQfa/Uf0C8N3aSTTa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" filled="f" strokeweight=".48pt">
                <v:textbox inset="0,0,0,0">
                  <w:txbxContent>
                    <w:p w14:paraId="55F221E5" w14:textId="77777777" w:rsidR="009122C7" w:rsidRDefault="009122C7" w:rsidP="009106DA">
                      <w:pPr>
                        <w:pStyle w:val="Default"/>
                        <w:rPr>
                          <w:sz w:val="22"/>
                          <w:szCs w:val="22"/>
                        </w:rPr>
                      </w:pPr>
                      <w:r>
                        <w:rPr>
                          <w:b/>
                        </w:rPr>
                        <w:t>14.</w:t>
                      </w:r>
                      <w:r>
                        <w:rPr>
                          <w:b/>
                        </w:rPr>
                        <w:tab/>
                      </w:r>
                      <w:r>
                        <w:rPr>
                          <w:b/>
                          <w:bCs/>
                          <w:sz w:val="22"/>
                          <w:szCs w:val="22"/>
                        </w:rPr>
                        <w:t xml:space="preserve">GENERELL KLASSIFIKASJON FOR UTLEVERING </w:t>
                      </w:r>
                    </w:p>
                    <w:p w14:paraId="450B2A21" w14:textId="77777777" w:rsidR="009122C7" w:rsidRDefault="009122C7" w:rsidP="009106DA">
                      <w:pPr>
                        <w:tabs>
                          <w:tab w:val="left" w:pos="675"/>
                        </w:tabs>
                        <w:spacing w:before="20"/>
                        <w:ind w:left="108"/>
                        <w:rPr>
                          <w:b/>
                        </w:rPr>
                      </w:pPr>
                    </w:p>
                  </w:txbxContent>
                </v:textbox>
                <w10:wrap type="topAndBottom" anchorx="margin"/>
              </v:shape>
            </w:pict>
          </mc:Fallback>
        </mc:AlternateContent>
      </w:r>
    </w:p>
    <w:p w14:paraId="65E677CE" w14:textId="27EA8ACF" w:rsidR="009106DA" w:rsidRPr="00270E36" w:rsidRDefault="009106DA" w:rsidP="00FC0EFF">
      <w:pPr>
        <w:pStyle w:val="BodyText"/>
      </w:pPr>
    </w:p>
    <w:p w14:paraId="558F0F19" w14:textId="77A02CBB" w:rsidR="009106DA" w:rsidRPr="00270E36" w:rsidRDefault="007005AC" w:rsidP="00FC0EFF">
      <w:pPr>
        <w:pStyle w:val="BodyText"/>
      </w:pPr>
      <w:r w:rsidRPr="00270E36">
        <w:rPr>
          <w:noProof/>
          <w:lang w:val="en-IN" w:eastAsia="en-IN"/>
        </w:rPr>
        <mc:AlternateContent>
          <mc:Choice Requires="wps">
            <w:drawing>
              <wp:anchor distT="0" distB="0" distL="0" distR="0" simplePos="0" relativeHeight="258143232" behindDoc="1" locked="0" layoutInCell="1" allowOverlap="1" wp14:anchorId="363407F7" wp14:editId="56E107C1">
                <wp:simplePos x="0" y="0"/>
                <wp:positionH relativeFrom="margin">
                  <wp:align>left</wp:align>
                </wp:positionH>
                <wp:positionV relativeFrom="paragraph">
                  <wp:posOffset>304165</wp:posOffset>
                </wp:positionV>
                <wp:extent cx="5832475" cy="215900"/>
                <wp:effectExtent l="0" t="0" r="15875" b="1270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15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07818" w14:textId="77777777" w:rsidR="009122C7" w:rsidRDefault="009122C7" w:rsidP="009106DA">
                            <w:pPr>
                              <w:pStyle w:val="Default"/>
                            </w:pPr>
                            <w:r>
                              <w:rPr>
                                <w:b/>
                              </w:rPr>
                              <w:t>15.</w:t>
                            </w:r>
                            <w:r>
                              <w:rPr>
                                <w:b/>
                              </w:rPr>
                              <w:tab/>
                            </w:r>
                            <w:r w:rsidRPr="00C56626">
                              <w:rPr>
                                <w:b/>
                                <w:bCs/>
                                <w:sz w:val="22"/>
                                <w:szCs w:val="22"/>
                              </w:rPr>
                              <w:t xml:space="preserve">BRUKSANVISNING </w:t>
                            </w:r>
                          </w:p>
                          <w:p w14:paraId="219C0970" w14:textId="77777777" w:rsidR="009122C7" w:rsidRDefault="009122C7" w:rsidP="009106DA">
                            <w:pPr>
                              <w:tabs>
                                <w:tab w:val="left" w:pos="675"/>
                              </w:tabs>
                              <w:spacing w:before="39"/>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07F7" id="Text Box 8" o:spid="_x0000_s1060" type="#_x0000_t202" style="position:absolute;margin-left:0;margin-top:23.95pt;width:459.25pt;height:17pt;z-index:-2451732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" filled="f" strokeweight=".48pt">
                <v:textbox inset="0,0,0,0">
                  <w:txbxContent>
                    <w:p w14:paraId="5DD07818" w14:textId="77777777" w:rsidR="009122C7" w:rsidRDefault="009122C7" w:rsidP="009106DA">
                      <w:pPr>
                        <w:pStyle w:val="Default"/>
                      </w:pPr>
                      <w:r>
                        <w:rPr>
                          <w:b/>
                        </w:rPr>
                        <w:t>15.</w:t>
                      </w:r>
                      <w:r>
                        <w:rPr>
                          <w:b/>
                        </w:rPr>
                        <w:tab/>
                      </w:r>
                      <w:r w:rsidRPr="00C56626">
                        <w:rPr>
                          <w:b/>
                          <w:bCs/>
                          <w:sz w:val="22"/>
                          <w:szCs w:val="22"/>
                        </w:rPr>
                        <w:t xml:space="preserve">BRUKSANVISNING </w:t>
                      </w:r>
                    </w:p>
                    <w:p w14:paraId="219C0970" w14:textId="77777777" w:rsidR="009122C7" w:rsidRDefault="009122C7" w:rsidP="009106DA">
                      <w:pPr>
                        <w:tabs>
                          <w:tab w:val="left" w:pos="675"/>
                        </w:tabs>
                        <w:spacing w:before="39"/>
                        <w:ind w:left="108"/>
                        <w:rPr>
                          <w:b/>
                        </w:rPr>
                      </w:pPr>
                    </w:p>
                  </w:txbxContent>
                </v:textbox>
                <w10:wrap type="topAndBottom" anchorx="margin"/>
              </v:shape>
            </w:pict>
          </mc:Fallback>
        </mc:AlternateContent>
      </w:r>
    </w:p>
    <w:p w14:paraId="6C43162F" w14:textId="27F831EE" w:rsidR="009106DA" w:rsidRPr="00270E36" w:rsidRDefault="009106DA" w:rsidP="00FC0EFF">
      <w:pPr>
        <w:pStyle w:val="BodyText"/>
      </w:pPr>
    </w:p>
    <w:p w14:paraId="64B6FCB0" w14:textId="615F5D9B" w:rsidR="009106DA" w:rsidRPr="00270E36" w:rsidRDefault="007005AC" w:rsidP="00FC0EFF">
      <w:pPr>
        <w:pStyle w:val="BodyText"/>
      </w:pPr>
      <w:r w:rsidRPr="00270E36">
        <w:rPr>
          <w:noProof/>
          <w:lang w:val="en-IN" w:eastAsia="en-IN"/>
        </w:rPr>
        <mc:AlternateContent>
          <mc:Choice Requires="wps">
            <w:drawing>
              <wp:anchor distT="0" distB="0" distL="0" distR="0" simplePos="0" relativeHeight="258147328" behindDoc="1" locked="0" layoutInCell="1" allowOverlap="1" wp14:anchorId="13912089" wp14:editId="2296F6C6">
                <wp:simplePos x="0" y="0"/>
                <wp:positionH relativeFrom="margin">
                  <wp:align>left</wp:align>
                </wp:positionH>
                <wp:positionV relativeFrom="paragraph">
                  <wp:posOffset>319405</wp:posOffset>
                </wp:positionV>
                <wp:extent cx="5832475" cy="205740"/>
                <wp:effectExtent l="0" t="0" r="15875" b="2286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535CB" w14:textId="77777777" w:rsidR="009122C7" w:rsidRPr="00C56626" w:rsidRDefault="009122C7" w:rsidP="009106DA">
                            <w:pPr>
                              <w:tabs>
                                <w:tab w:val="left" w:pos="675"/>
                              </w:tabs>
                              <w:spacing w:before="16"/>
                              <w:ind w:left="108"/>
                              <w:rPr>
                                <w:b/>
                                <w:lang w:val="nl-BE"/>
                              </w:rPr>
                            </w:pPr>
                            <w:r w:rsidRPr="00C56626">
                              <w:rPr>
                                <w:b/>
                                <w:lang w:val="nl-BE"/>
                              </w:rPr>
                              <w:t>16.</w:t>
                            </w:r>
                            <w:r w:rsidRPr="00C56626">
                              <w:rPr>
                                <w:b/>
                                <w:lang w:val="nl-BE"/>
                              </w:rPr>
                              <w:tab/>
                            </w:r>
                            <w:r w:rsidRPr="00C56626">
                              <w:rPr>
                                <w:b/>
                                <w:bCs/>
                                <w:lang w:val="nl-BE"/>
                              </w:rPr>
                              <w:t>INFORMASJON PÅ BLINDESKRIFT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2089" id="Text Box 6" o:spid="_x0000_s1061" type="#_x0000_t202" style="position:absolute;margin-left:0;margin-top:25.15pt;width:459.25pt;height:16.2pt;z-index:-2451691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" filled="f" strokeweight=".48pt">
                <v:textbox inset="0,0,0,0">
                  <w:txbxContent>
                    <w:p w14:paraId="22B535CB" w14:textId="77777777" w:rsidR="009122C7" w:rsidRPr="00C56626" w:rsidRDefault="009122C7" w:rsidP="009106DA">
                      <w:pPr>
                        <w:tabs>
                          <w:tab w:val="left" w:pos="675"/>
                        </w:tabs>
                        <w:spacing w:before="16"/>
                        <w:ind w:left="108"/>
                        <w:rPr>
                          <w:b/>
                          <w:lang w:val="nl-BE"/>
                        </w:rPr>
                      </w:pPr>
                      <w:r w:rsidRPr="00C56626">
                        <w:rPr>
                          <w:b/>
                          <w:lang w:val="nl-BE"/>
                        </w:rPr>
                        <w:t>16.</w:t>
                      </w:r>
                      <w:r w:rsidRPr="00C56626">
                        <w:rPr>
                          <w:b/>
                          <w:lang w:val="nl-BE"/>
                        </w:rPr>
                        <w:tab/>
                      </w:r>
                      <w:r w:rsidRPr="00C56626">
                        <w:rPr>
                          <w:b/>
                          <w:bCs/>
                          <w:lang w:val="nl-BE"/>
                        </w:rPr>
                        <w:t>INFORMASJON PÅ BLINDESKRIFT</w:t>
                      </w:r>
                    </w:p>
                  </w:txbxContent>
                </v:textbox>
                <w10:wrap type="topAndBottom" anchorx="margin"/>
              </v:shape>
            </w:pict>
          </mc:Fallback>
        </mc:AlternateContent>
      </w:r>
    </w:p>
    <w:p w14:paraId="5B08D044" w14:textId="56DFC397" w:rsidR="009106DA" w:rsidRPr="00270E36" w:rsidRDefault="009106DA" w:rsidP="00FC0EFF">
      <w:pPr>
        <w:pStyle w:val="BodyText"/>
      </w:pPr>
    </w:p>
    <w:p w14:paraId="7C2AA2DB" w14:textId="77777777" w:rsidR="009106DA" w:rsidRPr="00270E36" w:rsidRDefault="009106DA" w:rsidP="00FC0EFF">
      <w:pPr>
        <w:pStyle w:val="BodyText"/>
      </w:pPr>
    </w:p>
    <w:p w14:paraId="0AB6A9D1" w14:textId="77777777" w:rsidR="009106DA" w:rsidRPr="00270E36" w:rsidRDefault="009106DA" w:rsidP="00FC0EFF">
      <w:pPr>
        <w:pStyle w:val="BodyText"/>
      </w:pPr>
      <w:r w:rsidRPr="00270E36">
        <w:rPr>
          <w:noProof/>
          <w:lang w:val="en-IN" w:eastAsia="en-IN"/>
        </w:rPr>
        <mc:AlternateContent>
          <mc:Choice Requires="wps">
            <w:drawing>
              <wp:anchor distT="0" distB="0" distL="0" distR="0" simplePos="0" relativeHeight="258151424" behindDoc="1" locked="0" layoutInCell="1" allowOverlap="1" wp14:anchorId="45773D54" wp14:editId="18A7FA04">
                <wp:simplePos x="0" y="0"/>
                <wp:positionH relativeFrom="margin">
                  <wp:align>left</wp:align>
                </wp:positionH>
                <wp:positionV relativeFrom="paragraph">
                  <wp:posOffset>234950</wp:posOffset>
                </wp:positionV>
                <wp:extent cx="5832475" cy="228600"/>
                <wp:effectExtent l="0" t="0" r="15875"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197A6" w14:textId="77777777" w:rsidR="009122C7" w:rsidRDefault="009122C7" w:rsidP="009106DA">
                            <w:pPr>
                              <w:tabs>
                                <w:tab w:val="left" w:pos="675"/>
                              </w:tabs>
                              <w:spacing w:before="15"/>
                              <w:ind w:left="108"/>
                              <w:rPr>
                                <w:b/>
                              </w:rPr>
                            </w:pPr>
                            <w:r>
                              <w:rPr>
                                <w:b/>
                              </w:rPr>
                              <w:t>17.</w:t>
                            </w:r>
                            <w:r>
                              <w:rPr>
                                <w:b/>
                              </w:rPr>
                              <w:tab/>
                            </w:r>
                            <w:r>
                              <w:rPr>
                                <w:b/>
                                <w:bCs/>
                              </w:rPr>
                              <w:t xml:space="preserve"> UNIK IDENTITET – TODIMENSJONAL STREKKODE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73D54" id="Text Box 4" o:spid="_x0000_s1062" type="#_x0000_t202" style="position:absolute;margin-left:0;margin-top:18.5pt;width:459.25pt;height:18pt;z-index:-2451650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" filled="f" strokeweight=".48pt">
                <v:textbox inset="0,0,0,0">
                  <w:txbxContent>
                    <w:p w14:paraId="76F197A6" w14:textId="77777777" w:rsidR="009122C7" w:rsidRDefault="009122C7" w:rsidP="009106DA">
                      <w:pPr>
                        <w:tabs>
                          <w:tab w:val="left" w:pos="675"/>
                        </w:tabs>
                        <w:spacing w:before="15"/>
                        <w:ind w:left="108"/>
                        <w:rPr>
                          <w:b/>
                        </w:rPr>
                      </w:pPr>
                      <w:r>
                        <w:rPr>
                          <w:b/>
                        </w:rPr>
                        <w:t>17.</w:t>
                      </w:r>
                      <w:r>
                        <w:rPr>
                          <w:b/>
                        </w:rPr>
                        <w:tab/>
                      </w:r>
                      <w:r>
                        <w:rPr>
                          <w:b/>
                          <w:bCs/>
                        </w:rPr>
                        <w:t xml:space="preserve"> UNIK IDENTITET – TODIMENSJONAL STREKKODE</w:t>
                      </w:r>
                    </w:p>
                  </w:txbxContent>
                </v:textbox>
                <w10:wrap type="topAndBottom" anchorx="margin"/>
              </v:shape>
            </w:pict>
          </mc:Fallback>
        </mc:AlternateContent>
      </w:r>
    </w:p>
    <w:p w14:paraId="1C9D6CF4" w14:textId="77777777" w:rsidR="009106DA" w:rsidRPr="00270E36" w:rsidRDefault="009106DA" w:rsidP="00FC0EFF">
      <w:pPr>
        <w:pStyle w:val="BodyText"/>
      </w:pPr>
    </w:p>
    <w:p w14:paraId="5E697EB1" w14:textId="77777777" w:rsidR="009106DA" w:rsidRPr="00270E36" w:rsidRDefault="009106DA" w:rsidP="00FC0EFF">
      <w:pPr>
        <w:pStyle w:val="BodyText"/>
        <w:rPr>
          <w:lang w:val="nl-BE"/>
        </w:rPr>
      </w:pPr>
      <w:r w:rsidRPr="00270E36">
        <w:rPr>
          <w:noProof/>
          <w:lang w:val="en-IN" w:eastAsia="en-IN"/>
        </w:rPr>
        <mc:AlternateContent>
          <mc:Choice Requires="wps">
            <w:drawing>
              <wp:anchor distT="0" distB="0" distL="0" distR="0" simplePos="0" relativeHeight="258155520" behindDoc="1" locked="0" layoutInCell="1" allowOverlap="1" wp14:anchorId="4E443961" wp14:editId="5DE139D4">
                <wp:simplePos x="0" y="0"/>
                <wp:positionH relativeFrom="margin">
                  <wp:align>left</wp:align>
                </wp:positionH>
                <wp:positionV relativeFrom="paragraph">
                  <wp:posOffset>231775</wp:posOffset>
                </wp:positionV>
                <wp:extent cx="5832475" cy="205740"/>
                <wp:effectExtent l="0" t="0" r="15875"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509E5F" w14:textId="77777777" w:rsidR="009122C7" w:rsidRPr="001430A2" w:rsidRDefault="009122C7" w:rsidP="009106DA">
                            <w:pPr>
                              <w:tabs>
                                <w:tab w:val="left" w:pos="675"/>
                              </w:tabs>
                              <w:spacing w:before="15"/>
                              <w:ind w:left="108"/>
                              <w:rPr>
                                <w:b/>
                                <w:lang w:val="nb-NO"/>
                              </w:rPr>
                            </w:pPr>
                            <w:r w:rsidRPr="001430A2">
                              <w:rPr>
                                <w:b/>
                                <w:lang w:val="nb-NO"/>
                              </w:rPr>
                              <w:t>18.</w:t>
                            </w:r>
                            <w:r w:rsidRPr="001430A2">
                              <w:rPr>
                                <w:b/>
                                <w:lang w:val="nb-NO"/>
                              </w:rPr>
                              <w:tab/>
                            </w:r>
                            <w:r w:rsidRPr="001430A2">
                              <w:rPr>
                                <w:b/>
                                <w:spacing w:val="-1"/>
                                <w:lang w:val="nb-NO"/>
                              </w:rPr>
                              <w:t>UNIK IDENTITET – I ET FORMAT LESBART FOR MENNESKER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43961" id="Text Box 2" o:spid="_x0000_s1063" type="#_x0000_t202" style="position:absolute;margin-left:0;margin-top:18.25pt;width:459.25pt;height:16.2pt;z-index:-2451609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" filled="f" strokeweight=".48pt">
                <v:textbox inset="0,0,0,0">
                  <w:txbxContent>
                    <w:p w14:paraId="7D509E5F" w14:textId="77777777" w:rsidR="009122C7" w:rsidRPr="001430A2" w:rsidRDefault="009122C7" w:rsidP="009106DA">
                      <w:pPr>
                        <w:tabs>
                          <w:tab w:val="left" w:pos="675"/>
                        </w:tabs>
                        <w:spacing w:before="15"/>
                        <w:ind w:left="108"/>
                        <w:rPr>
                          <w:b/>
                          <w:lang w:val="nb-NO"/>
                        </w:rPr>
                      </w:pPr>
                      <w:r w:rsidRPr="001430A2">
                        <w:rPr>
                          <w:b/>
                          <w:lang w:val="nb-NO"/>
                        </w:rPr>
                        <w:t>18.</w:t>
                      </w:r>
                      <w:r w:rsidRPr="001430A2">
                        <w:rPr>
                          <w:b/>
                          <w:lang w:val="nb-NO"/>
                        </w:rPr>
                        <w:tab/>
                      </w:r>
                      <w:r w:rsidRPr="001430A2">
                        <w:rPr>
                          <w:b/>
                          <w:spacing w:val="-1"/>
                          <w:lang w:val="nb-NO"/>
                        </w:rPr>
                        <w:t>UNIK IDENTITET – I ET FORMAT LESBART FOR MENNESKER</w:t>
                      </w:r>
                    </w:p>
                  </w:txbxContent>
                </v:textbox>
                <w10:wrap type="topAndBottom" anchorx="margin"/>
              </v:shape>
            </w:pict>
          </mc:Fallback>
        </mc:AlternateContent>
      </w:r>
    </w:p>
    <w:p w14:paraId="102E3308" w14:textId="77777777" w:rsidR="009106DA" w:rsidRPr="00270E36" w:rsidRDefault="009106DA" w:rsidP="00FC0EFF">
      <w:pPr>
        <w:pStyle w:val="BodyText"/>
        <w:rPr>
          <w:lang w:val="nl-BE"/>
        </w:rPr>
      </w:pPr>
    </w:p>
    <w:p w14:paraId="57686E81" w14:textId="77777777" w:rsidR="00E25FF1" w:rsidRPr="00270E36" w:rsidRDefault="00E25FF1" w:rsidP="00FC0EFF">
      <w:pPr>
        <w:pStyle w:val="BodyText"/>
      </w:pPr>
    </w:p>
    <w:p w14:paraId="5C643855" w14:textId="77777777" w:rsidR="00E25FF1" w:rsidRPr="00270E36" w:rsidRDefault="00E25FF1" w:rsidP="00FC0EFF">
      <w:pPr>
        <w:pStyle w:val="BodyText"/>
      </w:pPr>
    </w:p>
    <w:p w14:paraId="0BD1FD2F" w14:textId="77777777" w:rsidR="00E25FF1" w:rsidRPr="00270E36" w:rsidRDefault="00E25FF1" w:rsidP="00FC0EFF">
      <w:pPr>
        <w:pStyle w:val="BodyText"/>
      </w:pPr>
    </w:p>
    <w:p w14:paraId="11EAA18F" w14:textId="77777777" w:rsidR="00E25FF1" w:rsidRPr="00270E36" w:rsidRDefault="00E25FF1" w:rsidP="00FC0EFF">
      <w:pPr>
        <w:pStyle w:val="BodyText"/>
      </w:pPr>
    </w:p>
    <w:p w14:paraId="7144A83D" w14:textId="77777777" w:rsidR="00E25FF1" w:rsidRPr="00270E36" w:rsidRDefault="00E25FF1" w:rsidP="00FC0EFF">
      <w:pPr>
        <w:pStyle w:val="BodyText"/>
      </w:pPr>
    </w:p>
    <w:p w14:paraId="71F71C53" w14:textId="77777777" w:rsidR="00E25FF1" w:rsidRPr="00270E36" w:rsidRDefault="00E25FF1" w:rsidP="00FC0EFF">
      <w:pPr>
        <w:pStyle w:val="BodyText"/>
      </w:pPr>
    </w:p>
    <w:p w14:paraId="30069935" w14:textId="77777777" w:rsidR="00E25FF1" w:rsidRPr="00270E36" w:rsidRDefault="00E25FF1" w:rsidP="00FC0EFF">
      <w:pPr>
        <w:pStyle w:val="BodyText"/>
      </w:pPr>
    </w:p>
    <w:p w14:paraId="0830663E" w14:textId="77777777" w:rsidR="00E25FF1" w:rsidRPr="00270E36" w:rsidRDefault="00E25FF1" w:rsidP="00FC0EFF">
      <w:pPr>
        <w:pStyle w:val="BodyText"/>
      </w:pPr>
    </w:p>
    <w:p w14:paraId="43CEFFC9" w14:textId="77777777" w:rsidR="00E25FF1" w:rsidRPr="00270E36" w:rsidRDefault="00E25FF1" w:rsidP="00FC0EFF">
      <w:pPr>
        <w:pStyle w:val="BodyText"/>
      </w:pPr>
    </w:p>
    <w:p w14:paraId="7737A2C0" w14:textId="77777777" w:rsidR="00E25FF1" w:rsidRPr="00270E36" w:rsidRDefault="00E25FF1" w:rsidP="00FC0EFF">
      <w:pPr>
        <w:pStyle w:val="BodyText"/>
      </w:pPr>
    </w:p>
    <w:p w14:paraId="2C6B8CB3" w14:textId="77777777" w:rsidR="00E25FF1" w:rsidRPr="00270E36" w:rsidRDefault="00E25FF1" w:rsidP="00FC0EFF">
      <w:pPr>
        <w:pStyle w:val="BodyText"/>
      </w:pPr>
    </w:p>
    <w:p w14:paraId="350166B3" w14:textId="77777777" w:rsidR="00E25FF1" w:rsidRPr="00270E36" w:rsidRDefault="00E25FF1" w:rsidP="00FC0EFF">
      <w:pPr>
        <w:pStyle w:val="BodyText"/>
      </w:pPr>
    </w:p>
    <w:p w14:paraId="11CDB94C" w14:textId="77777777" w:rsidR="00E25FF1" w:rsidRPr="00270E36" w:rsidRDefault="00E25FF1" w:rsidP="00FC0EFF">
      <w:pPr>
        <w:pStyle w:val="BodyText"/>
      </w:pPr>
    </w:p>
    <w:p w14:paraId="1C4A4B0A" w14:textId="77777777" w:rsidR="00E25FF1" w:rsidRPr="00270E36" w:rsidRDefault="00E25FF1" w:rsidP="00FC0EFF">
      <w:pPr>
        <w:pStyle w:val="BodyText"/>
      </w:pPr>
    </w:p>
    <w:p w14:paraId="692D7B79" w14:textId="77777777" w:rsidR="00E25FF1" w:rsidRPr="00270E36" w:rsidRDefault="00E25FF1" w:rsidP="00FC0EFF">
      <w:pPr>
        <w:pStyle w:val="BodyText"/>
      </w:pPr>
    </w:p>
    <w:p w14:paraId="10E6BDAE" w14:textId="77777777" w:rsidR="00E25FF1" w:rsidRPr="00270E36" w:rsidRDefault="00E25FF1" w:rsidP="00FC0EFF">
      <w:pPr>
        <w:pStyle w:val="BodyText"/>
      </w:pPr>
    </w:p>
    <w:p w14:paraId="7F078530" w14:textId="77777777" w:rsidR="00E25FF1" w:rsidRPr="00270E36" w:rsidRDefault="00E25FF1" w:rsidP="00FC0EFF">
      <w:pPr>
        <w:pStyle w:val="BodyText"/>
      </w:pPr>
    </w:p>
    <w:p w14:paraId="5E8D7F7E" w14:textId="77777777" w:rsidR="00E25FF1" w:rsidRPr="00270E36" w:rsidRDefault="00E25FF1" w:rsidP="00FC0EFF">
      <w:pPr>
        <w:pStyle w:val="BodyText"/>
      </w:pPr>
    </w:p>
    <w:p w14:paraId="7560E4C1" w14:textId="77777777" w:rsidR="00E25FF1" w:rsidRPr="00270E36" w:rsidRDefault="00E25FF1" w:rsidP="00FC0EFF">
      <w:pPr>
        <w:pStyle w:val="BodyText"/>
      </w:pPr>
    </w:p>
    <w:p w14:paraId="2134B41B" w14:textId="77777777" w:rsidR="00E25FF1" w:rsidRPr="00270E36" w:rsidRDefault="00E25FF1" w:rsidP="00FC0EFF">
      <w:pPr>
        <w:pStyle w:val="BodyText"/>
      </w:pPr>
    </w:p>
    <w:p w14:paraId="7DEE2A2D" w14:textId="77777777" w:rsidR="00E25FF1" w:rsidRPr="00270E36" w:rsidRDefault="00E25FF1" w:rsidP="00FC0EFF">
      <w:pPr>
        <w:pStyle w:val="BodyText"/>
      </w:pPr>
    </w:p>
    <w:p w14:paraId="34D4ED4B" w14:textId="77777777" w:rsidR="00E25FF1" w:rsidRPr="00270E36" w:rsidRDefault="00E25FF1" w:rsidP="00FC0EFF">
      <w:pPr>
        <w:pStyle w:val="BodyText"/>
      </w:pPr>
    </w:p>
    <w:p w14:paraId="67A03447" w14:textId="77777777" w:rsidR="00E25FF1" w:rsidRPr="00270E36" w:rsidRDefault="00E25FF1" w:rsidP="00FC0EFF">
      <w:pPr>
        <w:pStyle w:val="BodyText"/>
      </w:pPr>
    </w:p>
    <w:p w14:paraId="0802866D" w14:textId="77777777" w:rsidR="00E25FF1" w:rsidRPr="00270E36" w:rsidRDefault="00E25FF1" w:rsidP="00FC0EFF">
      <w:pPr>
        <w:pStyle w:val="BodyText"/>
      </w:pPr>
    </w:p>
    <w:p w14:paraId="63EBB606" w14:textId="77777777" w:rsidR="00E25FF1" w:rsidRPr="00270E36" w:rsidRDefault="00E25FF1" w:rsidP="00FC0EFF">
      <w:pPr>
        <w:pStyle w:val="BodyText"/>
      </w:pPr>
    </w:p>
    <w:p w14:paraId="64B2E762" w14:textId="77777777" w:rsidR="00E25FF1" w:rsidRPr="00270E36" w:rsidRDefault="00E25FF1" w:rsidP="00FC0EFF">
      <w:pPr>
        <w:pStyle w:val="BodyText"/>
      </w:pPr>
    </w:p>
    <w:p w14:paraId="3E638753" w14:textId="77777777" w:rsidR="00E25FF1" w:rsidRPr="00270E36" w:rsidRDefault="00E25FF1" w:rsidP="00FC0EFF">
      <w:pPr>
        <w:pStyle w:val="BodyText"/>
      </w:pPr>
    </w:p>
    <w:p w14:paraId="0B4B4423" w14:textId="77777777" w:rsidR="00E25FF1" w:rsidRPr="00270E36" w:rsidRDefault="00E25FF1" w:rsidP="00FC0EFF">
      <w:pPr>
        <w:pStyle w:val="BodyText"/>
      </w:pPr>
    </w:p>
    <w:p w14:paraId="6181A30B" w14:textId="77777777" w:rsidR="00E25FF1" w:rsidRPr="00270E36" w:rsidRDefault="00E25FF1" w:rsidP="00FC0EFF">
      <w:pPr>
        <w:pStyle w:val="BodyText"/>
      </w:pPr>
    </w:p>
    <w:p w14:paraId="4558BCE8" w14:textId="77777777" w:rsidR="00E25FF1" w:rsidRPr="00270E36" w:rsidRDefault="00E25FF1" w:rsidP="00FC0EFF">
      <w:pPr>
        <w:pStyle w:val="BodyText"/>
      </w:pPr>
    </w:p>
    <w:p w14:paraId="7853D6EF" w14:textId="77777777" w:rsidR="00E25FF1" w:rsidRPr="00270E36" w:rsidRDefault="00E25FF1" w:rsidP="00FC0EFF">
      <w:pPr>
        <w:pStyle w:val="BodyText"/>
      </w:pPr>
    </w:p>
    <w:p w14:paraId="43699A0B" w14:textId="77777777" w:rsidR="00E25FF1" w:rsidRPr="00270E36" w:rsidRDefault="00E25FF1" w:rsidP="00FC0EFF">
      <w:pPr>
        <w:pStyle w:val="BodyText"/>
      </w:pPr>
    </w:p>
    <w:p w14:paraId="45475E5B" w14:textId="77777777" w:rsidR="00E25FF1" w:rsidRPr="00270E36" w:rsidRDefault="00E25FF1" w:rsidP="00FC0EFF">
      <w:pPr>
        <w:pStyle w:val="BodyText"/>
      </w:pPr>
    </w:p>
    <w:p w14:paraId="5DFB920A" w14:textId="77777777" w:rsidR="00E25FF1" w:rsidRPr="00270E36" w:rsidRDefault="00E25FF1" w:rsidP="00FC0EFF">
      <w:pPr>
        <w:pStyle w:val="BodyText"/>
      </w:pPr>
    </w:p>
    <w:p w14:paraId="171E6054" w14:textId="77777777" w:rsidR="00E25FF1" w:rsidRPr="00270E36" w:rsidRDefault="00E25FF1" w:rsidP="00FC0EFF">
      <w:pPr>
        <w:pStyle w:val="BodyText"/>
      </w:pPr>
    </w:p>
    <w:p w14:paraId="03623011" w14:textId="77777777" w:rsidR="00E25FF1" w:rsidRPr="00270E36" w:rsidRDefault="00E25FF1" w:rsidP="00FC0EFF">
      <w:pPr>
        <w:pStyle w:val="BodyText"/>
      </w:pPr>
    </w:p>
    <w:p w14:paraId="68DA9C78" w14:textId="77777777" w:rsidR="00E25FF1" w:rsidRPr="00270E36" w:rsidRDefault="00E25FF1" w:rsidP="00FC0EFF">
      <w:pPr>
        <w:pStyle w:val="BodyText"/>
      </w:pPr>
    </w:p>
    <w:p w14:paraId="25B18C73" w14:textId="77777777" w:rsidR="00E25FF1" w:rsidRPr="00270E36" w:rsidRDefault="00E25FF1" w:rsidP="00FC0EFF">
      <w:pPr>
        <w:pStyle w:val="BodyText"/>
      </w:pPr>
    </w:p>
    <w:p w14:paraId="2765DDFD" w14:textId="77777777" w:rsidR="00E25FF1" w:rsidRPr="00270E36" w:rsidRDefault="00E25FF1" w:rsidP="00FC0EFF">
      <w:pPr>
        <w:pStyle w:val="BodyText"/>
      </w:pPr>
    </w:p>
    <w:p w14:paraId="0A01EDF5" w14:textId="77777777" w:rsidR="00E25FF1" w:rsidRPr="00270E36" w:rsidRDefault="00E25FF1" w:rsidP="00FC0EFF">
      <w:pPr>
        <w:pStyle w:val="BodyText"/>
      </w:pPr>
    </w:p>
    <w:p w14:paraId="07128894" w14:textId="77777777" w:rsidR="00E25FF1" w:rsidRPr="00270E36" w:rsidRDefault="00E25FF1" w:rsidP="00FC0EFF">
      <w:pPr>
        <w:pStyle w:val="BodyText"/>
      </w:pPr>
    </w:p>
    <w:p w14:paraId="6D0E4E8F" w14:textId="77777777" w:rsidR="00E25FF1" w:rsidRPr="00270E36" w:rsidRDefault="00E25FF1" w:rsidP="00FC0EFF">
      <w:pPr>
        <w:pStyle w:val="BodyText"/>
      </w:pPr>
    </w:p>
    <w:p w14:paraId="58E8B803" w14:textId="77777777" w:rsidR="00E25FF1" w:rsidRPr="00270E36" w:rsidRDefault="00E25FF1" w:rsidP="00FC0EFF">
      <w:pPr>
        <w:pStyle w:val="BodyText"/>
      </w:pPr>
    </w:p>
    <w:p w14:paraId="72E832DD" w14:textId="77777777" w:rsidR="00E25FF1" w:rsidRPr="00270E36" w:rsidRDefault="00E25FF1" w:rsidP="00FC0EFF">
      <w:pPr>
        <w:pStyle w:val="BodyText"/>
      </w:pPr>
    </w:p>
    <w:p w14:paraId="50F43814" w14:textId="77777777" w:rsidR="00E25FF1" w:rsidRPr="00270E36" w:rsidRDefault="00E25FF1" w:rsidP="00FC0EFF">
      <w:pPr>
        <w:pStyle w:val="BodyText"/>
      </w:pPr>
    </w:p>
    <w:p w14:paraId="44183168" w14:textId="77777777" w:rsidR="00E25FF1" w:rsidRPr="00270E36" w:rsidRDefault="00E25FF1" w:rsidP="00FC0EFF">
      <w:pPr>
        <w:pStyle w:val="BodyText"/>
      </w:pPr>
    </w:p>
    <w:p w14:paraId="6F2C29F6" w14:textId="77777777" w:rsidR="00E25FF1" w:rsidRPr="00270E36" w:rsidRDefault="00E25FF1" w:rsidP="00FC0EFF">
      <w:pPr>
        <w:pStyle w:val="BodyText"/>
      </w:pPr>
    </w:p>
    <w:p w14:paraId="0C52B1A4" w14:textId="2861F50F" w:rsidR="00E25FF1" w:rsidRPr="00270E36" w:rsidRDefault="0053122E" w:rsidP="00FC0EFF">
      <w:pPr>
        <w:pStyle w:val="Heading2"/>
        <w:numPr>
          <w:ilvl w:val="1"/>
          <w:numId w:val="8"/>
        </w:numPr>
        <w:tabs>
          <w:tab w:val="left" w:pos="3695"/>
        </w:tabs>
        <w:ind w:left="0" w:hanging="258"/>
        <w:jc w:val="center"/>
      </w:pPr>
      <w:r w:rsidRPr="00270E36">
        <w:t>PAKNINGSVEDLEGG</w:t>
      </w:r>
    </w:p>
    <w:p w14:paraId="5B758A03" w14:textId="77777777" w:rsidR="00E25FF1" w:rsidRPr="00270E36" w:rsidRDefault="00E25FF1" w:rsidP="00FC0EFF">
      <w:pPr>
        <w:pStyle w:val="BodyText"/>
        <w:rPr>
          <w:b/>
        </w:rPr>
      </w:pPr>
    </w:p>
    <w:p w14:paraId="473C8016" w14:textId="77777777" w:rsidR="00E25FF1" w:rsidRPr="00270E36" w:rsidRDefault="00E25FF1" w:rsidP="00FC0EFF">
      <w:pPr>
        <w:pStyle w:val="BodyText"/>
        <w:rPr>
          <w:b/>
        </w:rPr>
      </w:pPr>
    </w:p>
    <w:p w14:paraId="770AB484" w14:textId="77777777" w:rsidR="00E25FF1" w:rsidRPr="00270E36" w:rsidRDefault="00E25FF1" w:rsidP="00FC0EFF">
      <w:pPr>
        <w:pStyle w:val="BodyText"/>
        <w:rPr>
          <w:b/>
        </w:rPr>
      </w:pPr>
    </w:p>
    <w:p w14:paraId="70BC14B3" w14:textId="77777777" w:rsidR="00E25FF1" w:rsidRPr="00270E36" w:rsidRDefault="00E25FF1" w:rsidP="00FC0EFF">
      <w:pPr>
        <w:pStyle w:val="BodyText"/>
        <w:rPr>
          <w:b/>
        </w:rPr>
      </w:pPr>
    </w:p>
    <w:p w14:paraId="7A7314D4" w14:textId="77777777" w:rsidR="00E25FF1" w:rsidRPr="00270E36" w:rsidRDefault="00E25FF1" w:rsidP="00FC0EFF">
      <w:pPr>
        <w:pStyle w:val="BodyText"/>
        <w:rPr>
          <w:b/>
        </w:rPr>
      </w:pPr>
    </w:p>
    <w:p w14:paraId="2BF30852" w14:textId="77777777" w:rsidR="00E25FF1" w:rsidRPr="00270E36" w:rsidRDefault="00E25FF1" w:rsidP="00FC0EFF">
      <w:pPr>
        <w:pStyle w:val="BodyText"/>
        <w:rPr>
          <w:b/>
        </w:rPr>
      </w:pPr>
    </w:p>
    <w:p w14:paraId="2592FCA5" w14:textId="77777777" w:rsidR="00E25FF1" w:rsidRPr="00270E36" w:rsidRDefault="00E25FF1" w:rsidP="00FC0EFF">
      <w:pPr>
        <w:pStyle w:val="BodyText"/>
        <w:rPr>
          <w:b/>
        </w:rPr>
      </w:pPr>
    </w:p>
    <w:p w14:paraId="12F30B07" w14:textId="77777777" w:rsidR="00E25FF1" w:rsidRPr="00270E36" w:rsidRDefault="00E25FF1" w:rsidP="00FC0EFF">
      <w:pPr>
        <w:pStyle w:val="BodyText"/>
        <w:rPr>
          <w:b/>
        </w:rPr>
      </w:pPr>
    </w:p>
    <w:p w14:paraId="10FAD128" w14:textId="77777777" w:rsidR="00E25FF1" w:rsidRPr="00270E36" w:rsidRDefault="00E25FF1" w:rsidP="00FC0EFF">
      <w:pPr>
        <w:pStyle w:val="BodyText"/>
        <w:rPr>
          <w:b/>
        </w:rPr>
      </w:pPr>
    </w:p>
    <w:p w14:paraId="01369532" w14:textId="77777777" w:rsidR="00E25FF1" w:rsidRPr="00270E36" w:rsidRDefault="00E25FF1" w:rsidP="00FC0EFF">
      <w:pPr>
        <w:pStyle w:val="BodyText"/>
        <w:rPr>
          <w:b/>
        </w:rPr>
      </w:pPr>
    </w:p>
    <w:p w14:paraId="26065258" w14:textId="77777777" w:rsidR="00E25FF1" w:rsidRPr="00270E36" w:rsidRDefault="00E25FF1" w:rsidP="00FC0EFF">
      <w:pPr>
        <w:pStyle w:val="BodyText"/>
        <w:rPr>
          <w:b/>
        </w:rPr>
      </w:pPr>
    </w:p>
    <w:p w14:paraId="5B91AFC4" w14:textId="77777777" w:rsidR="00E25FF1" w:rsidRPr="00270E36" w:rsidRDefault="00E25FF1" w:rsidP="00FC0EFF">
      <w:pPr>
        <w:pStyle w:val="BodyText"/>
        <w:rPr>
          <w:b/>
        </w:rPr>
      </w:pPr>
    </w:p>
    <w:p w14:paraId="7F10E793" w14:textId="77777777" w:rsidR="00E25FF1" w:rsidRPr="00270E36" w:rsidRDefault="00E25FF1" w:rsidP="00FC0EFF">
      <w:pPr>
        <w:pStyle w:val="BodyText"/>
        <w:rPr>
          <w:b/>
        </w:rPr>
      </w:pPr>
    </w:p>
    <w:p w14:paraId="4690F42E" w14:textId="77777777" w:rsidR="00E25FF1" w:rsidRPr="00270E36" w:rsidRDefault="00E25FF1" w:rsidP="00FC0EFF">
      <w:pPr>
        <w:pStyle w:val="BodyText"/>
        <w:rPr>
          <w:b/>
        </w:rPr>
      </w:pPr>
    </w:p>
    <w:p w14:paraId="41F45344" w14:textId="77777777" w:rsidR="00E25FF1" w:rsidRPr="00270E36" w:rsidRDefault="00E25FF1" w:rsidP="00FC0EFF">
      <w:pPr>
        <w:pStyle w:val="BodyText"/>
        <w:rPr>
          <w:b/>
        </w:rPr>
      </w:pPr>
    </w:p>
    <w:p w14:paraId="552B2747" w14:textId="77777777" w:rsidR="00E25FF1" w:rsidRPr="00270E36" w:rsidRDefault="00E25FF1" w:rsidP="00FC0EFF">
      <w:pPr>
        <w:pStyle w:val="BodyText"/>
        <w:rPr>
          <w:b/>
        </w:rPr>
      </w:pPr>
    </w:p>
    <w:p w14:paraId="738EA4E2" w14:textId="77777777" w:rsidR="00E25FF1" w:rsidRPr="00270E36" w:rsidRDefault="00E25FF1" w:rsidP="00FC0EFF">
      <w:pPr>
        <w:pStyle w:val="BodyText"/>
        <w:rPr>
          <w:b/>
        </w:rPr>
      </w:pPr>
    </w:p>
    <w:p w14:paraId="425866FD" w14:textId="77777777" w:rsidR="00E25FF1" w:rsidRPr="00270E36" w:rsidRDefault="00E25FF1" w:rsidP="00FC0EFF">
      <w:pPr>
        <w:pStyle w:val="BodyText"/>
        <w:rPr>
          <w:b/>
        </w:rPr>
      </w:pPr>
    </w:p>
    <w:p w14:paraId="5473DF89" w14:textId="77777777" w:rsidR="00E25FF1" w:rsidRPr="00270E36" w:rsidRDefault="00E25FF1" w:rsidP="00FC0EFF">
      <w:pPr>
        <w:pStyle w:val="BodyText"/>
        <w:rPr>
          <w:b/>
        </w:rPr>
      </w:pPr>
    </w:p>
    <w:p w14:paraId="7C536C9F" w14:textId="77777777" w:rsidR="00E25FF1" w:rsidRPr="00270E36" w:rsidRDefault="00E25FF1" w:rsidP="00FC0EFF">
      <w:pPr>
        <w:pStyle w:val="BodyText"/>
        <w:rPr>
          <w:b/>
        </w:rPr>
      </w:pPr>
    </w:p>
    <w:p w14:paraId="277B1882" w14:textId="77777777" w:rsidR="00E25FF1" w:rsidRPr="00270E36" w:rsidRDefault="00E25FF1" w:rsidP="00FC0EFF">
      <w:pPr>
        <w:pStyle w:val="BodyText"/>
        <w:rPr>
          <w:b/>
        </w:rPr>
      </w:pPr>
    </w:p>
    <w:p w14:paraId="3867F9BC" w14:textId="77777777" w:rsidR="00E25FF1" w:rsidRPr="00270E36" w:rsidRDefault="00E25FF1" w:rsidP="00FC0EFF">
      <w:pPr>
        <w:pStyle w:val="BodyText"/>
        <w:rPr>
          <w:b/>
        </w:rPr>
      </w:pPr>
    </w:p>
    <w:p w14:paraId="07E47838" w14:textId="77777777" w:rsidR="00E25FF1" w:rsidRPr="00270E36" w:rsidRDefault="00E25FF1" w:rsidP="00FC0EFF">
      <w:pPr>
        <w:pStyle w:val="BodyText"/>
        <w:rPr>
          <w:b/>
        </w:rPr>
      </w:pPr>
    </w:p>
    <w:p w14:paraId="62E4A46E" w14:textId="77777777" w:rsidR="00E25FF1" w:rsidRPr="00270E36" w:rsidRDefault="00E25FF1" w:rsidP="00FC0EFF">
      <w:pPr>
        <w:pStyle w:val="BodyText"/>
        <w:rPr>
          <w:b/>
        </w:rPr>
      </w:pPr>
    </w:p>
    <w:p w14:paraId="7884F09E" w14:textId="77777777" w:rsidR="00E25FF1" w:rsidRPr="00270E36" w:rsidRDefault="00E25FF1" w:rsidP="00FC0EFF">
      <w:pPr>
        <w:pStyle w:val="BodyText"/>
        <w:rPr>
          <w:b/>
        </w:rPr>
      </w:pPr>
    </w:p>
    <w:p w14:paraId="1F0FC361" w14:textId="77777777" w:rsidR="00E25FF1" w:rsidRPr="00270E36" w:rsidRDefault="00E25FF1" w:rsidP="00FC0EFF">
      <w:pPr>
        <w:pStyle w:val="BodyText"/>
        <w:rPr>
          <w:b/>
        </w:rPr>
      </w:pPr>
    </w:p>
    <w:p w14:paraId="0696920A" w14:textId="77777777" w:rsidR="00E25FF1" w:rsidRPr="00270E36" w:rsidRDefault="00E25FF1" w:rsidP="00FC0EFF">
      <w:pPr>
        <w:pStyle w:val="BodyText"/>
        <w:rPr>
          <w:b/>
        </w:rPr>
      </w:pPr>
    </w:p>
    <w:p w14:paraId="477AA435" w14:textId="77777777" w:rsidR="00604211" w:rsidRDefault="00604211" w:rsidP="00FC0EFF">
      <w:pPr>
        <w:pStyle w:val="BodyText"/>
        <w:jc w:val="center"/>
        <w:rPr>
          <w:b/>
          <w:bCs/>
        </w:rPr>
      </w:pPr>
      <w:bookmarkStart w:id="98" w:name="B._PACKAGE_LEAFLET"/>
      <w:bookmarkStart w:id="99" w:name="_bookmark46"/>
      <w:bookmarkStart w:id="100" w:name="_bookmark47"/>
      <w:bookmarkEnd w:id="98"/>
      <w:bookmarkEnd w:id="99"/>
      <w:bookmarkEnd w:id="100"/>
    </w:p>
    <w:p w14:paraId="0E022EB0" w14:textId="77777777" w:rsidR="00604211" w:rsidRDefault="00604211" w:rsidP="00FC0EFF">
      <w:pPr>
        <w:pStyle w:val="BodyText"/>
        <w:jc w:val="center"/>
        <w:rPr>
          <w:b/>
          <w:bCs/>
        </w:rPr>
      </w:pPr>
    </w:p>
    <w:p w14:paraId="596D3025" w14:textId="46FA5E58" w:rsidR="00E25FF1" w:rsidRPr="00270E36" w:rsidRDefault="00FC0EFF" w:rsidP="00FC0EFF">
      <w:pPr>
        <w:pStyle w:val="BodyText"/>
        <w:jc w:val="center"/>
        <w:rPr>
          <w:b/>
          <w:bCs/>
        </w:rPr>
      </w:pPr>
      <w:proofErr w:type="spellStart"/>
      <w:r w:rsidRPr="00270E36">
        <w:rPr>
          <w:b/>
          <w:bCs/>
        </w:rPr>
        <w:t>Pakningsvedlegg</w:t>
      </w:r>
      <w:proofErr w:type="spellEnd"/>
      <w:r w:rsidRPr="00270E36">
        <w:rPr>
          <w:b/>
          <w:bCs/>
        </w:rPr>
        <w:t xml:space="preserve">: </w:t>
      </w:r>
      <w:proofErr w:type="spellStart"/>
      <w:r w:rsidRPr="00270E36">
        <w:rPr>
          <w:b/>
          <w:bCs/>
        </w:rPr>
        <w:t>Informasjon</w:t>
      </w:r>
      <w:proofErr w:type="spellEnd"/>
      <w:r w:rsidRPr="00270E36">
        <w:rPr>
          <w:b/>
          <w:bCs/>
        </w:rPr>
        <w:t xml:space="preserve"> </w:t>
      </w:r>
      <w:proofErr w:type="spellStart"/>
      <w:r w:rsidRPr="00270E36">
        <w:rPr>
          <w:b/>
          <w:bCs/>
        </w:rPr>
        <w:t>til</w:t>
      </w:r>
      <w:proofErr w:type="spellEnd"/>
      <w:r w:rsidRPr="00270E36">
        <w:rPr>
          <w:b/>
          <w:bCs/>
        </w:rPr>
        <w:t xml:space="preserve"> </w:t>
      </w:r>
      <w:proofErr w:type="spellStart"/>
      <w:r w:rsidRPr="00270E36">
        <w:rPr>
          <w:b/>
          <w:bCs/>
        </w:rPr>
        <w:t>pasienten</w:t>
      </w:r>
      <w:proofErr w:type="spellEnd"/>
    </w:p>
    <w:p w14:paraId="4CDCE337" w14:textId="77777777" w:rsidR="00FC0EFF" w:rsidRPr="00270E36" w:rsidRDefault="00FC0EFF" w:rsidP="00FC0EFF">
      <w:pPr>
        <w:pStyle w:val="BodyText"/>
        <w:jc w:val="center"/>
        <w:rPr>
          <w:b/>
        </w:rPr>
      </w:pPr>
    </w:p>
    <w:p w14:paraId="5105A4C6" w14:textId="2DA2A3A2" w:rsidR="00FC0EFF" w:rsidRPr="006D3A58" w:rsidRDefault="00CE71F3" w:rsidP="00FC0EFF">
      <w:pPr>
        <w:pStyle w:val="Default"/>
        <w:jc w:val="center"/>
        <w:rPr>
          <w:sz w:val="22"/>
          <w:szCs w:val="22"/>
          <w:lang w:val="nb-NO"/>
        </w:rPr>
      </w:pPr>
      <w:bookmarkStart w:id="101" w:name="_bookmark48"/>
      <w:bookmarkEnd w:id="101"/>
      <w:r w:rsidRPr="006D3A58">
        <w:rPr>
          <w:b/>
          <w:bCs/>
          <w:sz w:val="22"/>
          <w:szCs w:val="22"/>
          <w:lang w:val="nb-NO"/>
        </w:rPr>
        <w:t>Lacosamide Adroiq</w:t>
      </w:r>
      <w:r w:rsidR="00FC0EFF" w:rsidRPr="006D3A58">
        <w:rPr>
          <w:b/>
          <w:bCs/>
          <w:sz w:val="22"/>
          <w:szCs w:val="22"/>
          <w:lang w:val="nb-NO"/>
        </w:rPr>
        <w:t xml:space="preserve"> 10 mg/ml infusjonsvæske, oppløsning</w:t>
      </w:r>
    </w:p>
    <w:p w14:paraId="608F1A11" w14:textId="642D5CFC" w:rsidR="00E25FF1" w:rsidRPr="006D3A58" w:rsidRDefault="00140724" w:rsidP="00FC0EFF">
      <w:pPr>
        <w:pStyle w:val="BodyText"/>
        <w:jc w:val="center"/>
        <w:rPr>
          <w:lang w:val="nb-NO"/>
        </w:rPr>
      </w:pPr>
      <w:r>
        <w:rPr>
          <w:lang w:val="nb-NO"/>
        </w:rPr>
        <w:t>l</w:t>
      </w:r>
      <w:r w:rsidR="00FC0EFF" w:rsidRPr="006D3A58">
        <w:rPr>
          <w:lang w:val="nb-NO"/>
        </w:rPr>
        <w:t>akosamid</w:t>
      </w:r>
    </w:p>
    <w:p w14:paraId="6CE7EBB8" w14:textId="77777777" w:rsidR="00FC0EFF" w:rsidRPr="006D3A58" w:rsidRDefault="00FC0EFF" w:rsidP="00FC0EFF">
      <w:pPr>
        <w:pStyle w:val="BodyText"/>
        <w:jc w:val="center"/>
        <w:rPr>
          <w:lang w:val="nb-NO"/>
        </w:rPr>
      </w:pPr>
    </w:p>
    <w:p w14:paraId="184AE11D" w14:textId="77777777" w:rsidR="00E25FF1" w:rsidRPr="007005AC" w:rsidRDefault="00FC0EFF" w:rsidP="00FC0EFF">
      <w:pPr>
        <w:pStyle w:val="BodyText"/>
        <w:rPr>
          <w:b/>
          <w:bCs/>
        </w:rPr>
      </w:pPr>
      <w:bookmarkStart w:id="102" w:name="_bookmark49"/>
      <w:bookmarkEnd w:id="102"/>
      <w:r w:rsidRPr="007005AC">
        <w:rPr>
          <w:b/>
          <w:bCs/>
          <w:lang w:val="nl-BE"/>
        </w:rPr>
        <w:t xml:space="preserve">Les nøye gjennom dette pakningsvedlegget før du begynner å bruke dette legemidlet. </w:t>
      </w:r>
      <w:r w:rsidRPr="007005AC">
        <w:rPr>
          <w:b/>
          <w:bCs/>
        </w:rPr>
        <w:t xml:space="preserve">Det </w:t>
      </w:r>
      <w:proofErr w:type="spellStart"/>
      <w:r w:rsidRPr="007005AC">
        <w:rPr>
          <w:b/>
          <w:bCs/>
        </w:rPr>
        <w:t>inneholder</w:t>
      </w:r>
      <w:proofErr w:type="spellEnd"/>
      <w:r w:rsidRPr="007005AC">
        <w:rPr>
          <w:b/>
          <w:bCs/>
        </w:rPr>
        <w:t xml:space="preserve"> </w:t>
      </w:r>
      <w:proofErr w:type="spellStart"/>
      <w:r w:rsidRPr="007005AC">
        <w:rPr>
          <w:b/>
          <w:bCs/>
        </w:rPr>
        <w:t>informasjon</w:t>
      </w:r>
      <w:proofErr w:type="spellEnd"/>
      <w:r w:rsidRPr="007005AC">
        <w:rPr>
          <w:b/>
          <w:bCs/>
        </w:rPr>
        <w:t xml:space="preserve"> </w:t>
      </w:r>
      <w:proofErr w:type="spellStart"/>
      <w:r w:rsidRPr="007005AC">
        <w:rPr>
          <w:b/>
          <w:bCs/>
        </w:rPr>
        <w:t>som</w:t>
      </w:r>
      <w:proofErr w:type="spellEnd"/>
      <w:r w:rsidRPr="007005AC">
        <w:rPr>
          <w:b/>
          <w:bCs/>
        </w:rPr>
        <w:t xml:space="preserve"> er </w:t>
      </w:r>
      <w:proofErr w:type="spellStart"/>
      <w:r w:rsidRPr="007005AC">
        <w:rPr>
          <w:b/>
          <w:bCs/>
        </w:rPr>
        <w:t>viktig</w:t>
      </w:r>
      <w:proofErr w:type="spellEnd"/>
      <w:r w:rsidRPr="007005AC">
        <w:rPr>
          <w:b/>
          <w:bCs/>
        </w:rPr>
        <w:t xml:space="preserve"> for deg.</w:t>
      </w:r>
    </w:p>
    <w:p w14:paraId="0BAAE556" w14:textId="77777777" w:rsidR="00FC0EFF" w:rsidRPr="007005AC" w:rsidRDefault="00FC0EFF" w:rsidP="00FC0EFF">
      <w:pPr>
        <w:widowControl/>
        <w:adjustRightInd w:val="0"/>
        <w:rPr>
          <w:rFonts w:eastAsiaTheme="minorHAnsi"/>
          <w:color w:val="000000"/>
          <w:lang w:val="en-IN"/>
        </w:rPr>
      </w:pPr>
    </w:p>
    <w:p w14:paraId="362CD8E1" w14:textId="77777777" w:rsidR="00FC0EFF" w:rsidRPr="007005AC" w:rsidRDefault="00FC0EFF" w:rsidP="0010318F">
      <w:pPr>
        <w:pStyle w:val="ListParagraph"/>
        <w:widowControl/>
        <w:numPr>
          <w:ilvl w:val="0"/>
          <w:numId w:val="24"/>
        </w:numPr>
        <w:adjustRightInd w:val="0"/>
        <w:ind w:left="426"/>
        <w:rPr>
          <w:rFonts w:eastAsiaTheme="minorHAnsi"/>
          <w:color w:val="000000"/>
          <w:lang w:val="nl-BE"/>
        </w:rPr>
      </w:pPr>
      <w:r w:rsidRPr="007005AC">
        <w:rPr>
          <w:rFonts w:eastAsiaTheme="minorHAnsi"/>
          <w:color w:val="000000"/>
          <w:lang w:val="nl-BE"/>
        </w:rPr>
        <w:t xml:space="preserve">Ta vare på dette pakningsvedlegget. Du kan få behov for å lese det igjen. </w:t>
      </w:r>
    </w:p>
    <w:p w14:paraId="7188F1E6" w14:textId="77777777" w:rsidR="00FC0EFF" w:rsidRPr="007005AC" w:rsidRDefault="00FC0EFF" w:rsidP="0010318F">
      <w:pPr>
        <w:pStyle w:val="ListParagraph"/>
        <w:widowControl/>
        <w:numPr>
          <w:ilvl w:val="0"/>
          <w:numId w:val="24"/>
        </w:numPr>
        <w:adjustRightInd w:val="0"/>
        <w:ind w:left="426"/>
        <w:rPr>
          <w:rFonts w:eastAsiaTheme="minorHAnsi"/>
          <w:color w:val="000000"/>
          <w:lang w:val="nl-BE"/>
        </w:rPr>
      </w:pPr>
      <w:r w:rsidRPr="007005AC">
        <w:rPr>
          <w:rFonts w:eastAsiaTheme="minorHAnsi"/>
          <w:color w:val="000000"/>
          <w:lang w:val="nl-BE"/>
        </w:rPr>
        <w:t xml:space="preserve">Spør lege eller apotek hvis du har flere spørsmål eller trenger mer informasjon. </w:t>
      </w:r>
    </w:p>
    <w:p w14:paraId="2DB4ED4E" w14:textId="77777777" w:rsidR="00FC0EFF" w:rsidRPr="007005AC" w:rsidRDefault="00FC0EFF" w:rsidP="0010318F">
      <w:pPr>
        <w:pStyle w:val="Default"/>
        <w:numPr>
          <w:ilvl w:val="0"/>
          <w:numId w:val="24"/>
        </w:numPr>
        <w:ind w:left="426"/>
        <w:rPr>
          <w:sz w:val="22"/>
          <w:szCs w:val="22"/>
          <w:lang w:val="nl-BE"/>
        </w:rPr>
      </w:pPr>
      <w:r w:rsidRPr="007005AC">
        <w:rPr>
          <w:sz w:val="22"/>
          <w:szCs w:val="22"/>
          <w:lang w:val="nl-BE"/>
        </w:rPr>
        <w:t xml:space="preserve">Kontakt lege eller apotek dersom du opplever bivirkninger,mulige bivirkninger som ikke er nevnt i dette pakningsvedlegget. Se avsnitt 4. </w:t>
      </w:r>
    </w:p>
    <w:p w14:paraId="1100A0C8" w14:textId="77777777" w:rsidR="00FC0EFF" w:rsidRPr="007005AC" w:rsidRDefault="00FC0EFF" w:rsidP="00FC0EFF">
      <w:pPr>
        <w:widowControl/>
        <w:adjustRightInd w:val="0"/>
        <w:rPr>
          <w:rFonts w:eastAsiaTheme="minorHAnsi"/>
          <w:color w:val="000000"/>
          <w:lang w:val="nl-BE"/>
        </w:rPr>
      </w:pPr>
      <w:r w:rsidRPr="007005AC">
        <w:rPr>
          <w:rFonts w:eastAsiaTheme="minorHAnsi"/>
          <w:color w:val="000000"/>
          <w:lang w:val="nl-BE"/>
        </w:rPr>
        <w:t xml:space="preserve"> </w:t>
      </w:r>
    </w:p>
    <w:p w14:paraId="6024CB28" w14:textId="77777777" w:rsidR="00E25FF1" w:rsidRPr="007005AC" w:rsidRDefault="00E25FF1" w:rsidP="00FC0EFF">
      <w:pPr>
        <w:pStyle w:val="BodyText"/>
        <w:rPr>
          <w:lang w:val="nl-BE"/>
        </w:rPr>
      </w:pPr>
    </w:p>
    <w:p w14:paraId="7E92A7B3" w14:textId="1BACEC29" w:rsidR="00FC0EFF" w:rsidRPr="007005AC" w:rsidRDefault="00FC0EFF" w:rsidP="00FC0EFF">
      <w:pPr>
        <w:pStyle w:val="Default"/>
        <w:rPr>
          <w:b/>
          <w:bCs/>
          <w:sz w:val="22"/>
          <w:szCs w:val="22"/>
          <w:lang w:val="nl-BE"/>
        </w:rPr>
      </w:pPr>
      <w:bookmarkStart w:id="103" w:name="_bookmark50"/>
      <w:bookmarkEnd w:id="103"/>
      <w:r w:rsidRPr="007005AC">
        <w:rPr>
          <w:b/>
          <w:bCs/>
          <w:sz w:val="22"/>
          <w:szCs w:val="22"/>
          <w:lang w:val="nl-BE"/>
        </w:rPr>
        <w:t>I dette pakningsvedlegget finner du informasjon om</w:t>
      </w:r>
    </w:p>
    <w:p w14:paraId="53EC94AB" w14:textId="77777777" w:rsidR="00122CDF" w:rsidRPr="007005AC" w:rsidRDefault="00122CDF" w:rsidP="00FC0EFF">
      <w:pPr>
        <w:pStyle w:val="Default"/>
        <w:rPr>
          <w:b/>
          <w:bCs/>
          <w:sz w:val="22"/>
          <w:szCs w:val="22"/>
          <w:lang w:val="nl-BE"/>
        </w:rPr>
      </w:pPr>
    </w:p>
    <w:p w14:paraId="5B388CFD" w14:textId="7AF4BAEE" w:rsidR="00FC0EFF" w:rsidRPr="007005AC" w:rsidRDefault="00FC0EFF" w:rsidP="00FC0EFF">
      <w:pPr>
        <w:pStyle w:val="Default"/>
        <w:rPr>
          <w:sz w:val="22"/>
          <w:szCs w:val="22"/>
          <w:lang w:val="nl-BE"/>
        </w:rPr>
      </w:pPr>
      <w:r w:rsidRPr="007005AC">
        <w:rPr>
          <w:sz w:val="22"/>
          <w:szCs w:val="22"/>
          <w:lang w:val="nl-BE"/>
        </w:rPr>
        <w:t xml:space="preserve">1. Hva </w:t>
      </w:r>
      <w:r w:rsidR="00CE71F3" w:rsidRPr="007005AC">
        <w:rPr>
          <w:sz w:val="22"/>
          <w:szCs w:val="22"/>
          <w:lang w:val="nl-BE"/>
        </w:rPr>
        <w:t>Lacosamide Adroiq</w:t>
      </w:r>
      <w:r w:rsidRPr="007005AC">
        <w:rPr>
          <w:sz w:val="22"/>
          <w:szCs w:val="22"/>
          <w:lang w:val="nl-BE"/>
        </w:rPr>
        <w:t xml:space="preserve"> er og hva det brukes mot </w:t>
      </w:r>
    </w:p>
    <w:p w14:paraId="2385B5A1" w14:textId="33936B67" w:rsidR="00FC0EFF" w:rsidRPr="007005AC" w:rsidRDefault="00FC0EFF" w:rsidP="00FC0EFF">
      <w:pPr>
        <w:pStyle w:val="Default"/>
        <w:rPr>
          <w:sz w:val="22"/>
          <w:szCs w:val="22"/>
          <w:lang w:val="nl-BE"/>
        </w:rPr>
      </w:pPr>
      <w:r w:rsidRPr="007005AC">
        <w:rPr>
          <w:sz w:val="22"/>
          <w:szCs w:val="22"/>
          <w:lang w:val="nl-BE"/>
        </w:rPr>
        <w:t xml:space="preserve">2. Hva du må vite før du bruker </w:t>
      </w:r>
      <w:r w:rsidR="00CE71F3" w:rsidRPr="007005AC">
        <w:rPr>
          <w:sz w:val="22"/>
          <w:szCs w:val="22"/>
          <w:lang w:val="nl-BE"/>
        </w:rPr>
        <w:t>Lacosamide Adroiq</w:t>
      </w:r>
      <w:r w:rsidRPr="007005AC">
        <w:rPr>
          <w:sz w:val="22"/>
          <w:szCs w:val="22"/>
          <w:lang w:val="nl-BE"/>
        </w:rPr>
        <w:t xml:space="preserve"> </w:t>
      </w:r>
    </w:p>
    <w:p w14:paraId="5B95B4A8" w14:textId="50EE5DC7" w:rsidR="00FC0EFF" w:rsidRPr="007005AC" w:rsidRDefault="00FC0EFF" w:rsidP="00FC0EFF">
      <w:pPr>
        <w:pStyle w:val="Default"/>
        <w:rPr>
          <w:sz w:val="22"/>
          <w:szCs w:val="22"/>
          <w:lang w:val="nl-BE"/>
        </w:rPr>
      </w:pPr>
      <w:r w:rsidRPr="007005AC">
        <w:rPr>
          <w:sz w:val="22"/>
          <w:szCs w:val="22"/>
          <w:lang w:val="nl-BE"/>
        </w:rPr>
        <w:t xml:space="preserve">3. Hvordan du bruker </w:t>
      </w:r>
      <w:r w:rsidR="00CE71F3" w:rsidRPr="007005AC">
        <w:rPr>
          <w:sz w:val="22"/>
          <w:szCs w:val="22"/>
          <w:lang w:val="nl-BE"/>
        </w:rPr>
        <w:t>Lacosamide Adroiq</w:t>
      </w:r>
      <w:r w:rsidRPr="007005AC">
        <w:rPr>
          <w:sz w:val="22"/>
          <w:szCs w:val="22"/>
          <w:lang w:val="nl-BE"/>
        </w:rPr>
        <w:t xml:space="preserve"> </w:t>
      </w:r>
    </w:p>
    <w:p w14:paraId="194082B3" w14:textId="77777777" w:rsidR="00FC0EFF" w:rsidRPr="007005AC" w:rsidRDefault="00FC0EFF" w:rsidP="00FC0EFF">
      <w:pPr>
        <w:pStyle w:val="Default"/>
        <w:rPr>
          <w:sz w:val="22"/>
          <w:szCs w:val="22"/>
          <w:lang w:val="nl-BE"/>
        </w:rPr>
      </w:pPr>
      <w:r w:rsidRPr="007005AC">
        <w:rPr>
          <w:sz w:val="22"/>
          <w:szCs w:val="22"/>
          <w:lang w:val="nl-BE"/>
        </w:rPr>
        <w:t xml:space="preserve">4. Mulige bivirkninger </w:t>
      </w:r>
    </w:p>
    <w:p w14:paraId="5AE2D58E" w14:textId="387744B0" w:rsidR="00FC0EFF" w:rsidRPr="007005AC" w:rsidRDefault="00FC0EFF" w:rsidP="00FC0EFF">
      <w:pPr>
        <w:pStyle w:val="Default"/>
        <w:rPr>
          <w:sz w:val="22"/>
          <w:szCs w:val="22"/>
          <w:lang w:val="nl-BE"/>
        </w:rPr>
      </w:pPr>
      <w:r w:rsidRPr="007005AC">
        <w:rPr>
          <w:sz w:val="22"/>
          <w:szCs w:val="22"/>
          <w:lang w:val="nl-BE"/>
        </w:rPr>
        <w:t xml:space="preserve">5. Hvordan du oppbevarer </w:t>
      </w:r>
      <w:r w:rsidR="00CE71F3" w:rsidRPr="007005AC">
        <w:rPr>
          <w:sz w:val="22"/>
          <w:szCs w:val="22"/>
          <w:lang w:val="nl-BE"/>
        </w:rPr>
        <w:t>Lacosamide Adroiq</w:t>
      </w:r>
      <w:r w:rsidRPr="007005AC">
        <w:rPr>
          <w:sz w:val="22"/>
          <w:szCs w:val="22"/>
          <w:lang w:val="nl-BE"/>
        </w:rPr>
        <w:t xml:space="preserve"> </w:t>
      </w:r>
    </w:p>
    <w:p w14:paraId="4B27A232" w14:textId="77777777" w:rsidR="00E25FF1" w:rsidRPr="007005AC" w:rsidRDefault="00FC0EFF" w:rsidP="00FC0EFF">
      <w:pPr>
        <w:pStyle w:val="BodyText"/>
        <w:rPr>
          <w:lang w:val="nl-BE"/>
        </w:rPr>
      </w:pPr>
      <w:r w:rsidRPr="007005AC">
        <w:rPr>
          <w:lang w:val="nl-BE"/>
        </w:rPr>
        <w:t>6. Innholdet i pakningen og ytterligere informasjon</w:t>
      </w:r>
    </w:p>
    <w:p w14:paraId="4A862A6F" w14:textId="77777777" w:rsidR="00FC0EFF" w:rsidRPr="007005AC" w:rsidRDefault="00FC0EFF" w:rsidP="00FC0EFF">
      <w:pPr>
        <w:pStyle w:val="BodyText"/>
        <w:rPr>
          <w:lang w:val="nl-BE"/>
        </w:rPr>
      </w:pPr>
    </w:p>
    <w:p w14:paraId="1816CF1A" w14:textId="77777777" w:rsidR="00E25FF1" w:rsidRPr="007005AC" w:rsidRDefault="00E25FF1" w:rsidP="00FC0EFF">
      <w:pPr>
        <w:pStyle w:val="BodyText"/>
        <w:rPr>
          <w:lang w:val="nl-BE"/>
        </w:rPr>
      </w:pPr>
    </w:p>
    <w:p w14:paraId="3E13C5B4" w14:textId="68236F33" w:rsidR="00FC0EFF" w:rsidRPr="007005AC" w:rsidRDefault="00FC0EFF" w:rsidP="00FC0EFF">
      <w:pPr>
        <w:pStyle w:val="Heading2"/>
        <w:numPr>
          <w:ilvl w:val="0"/>
          <w:numId w:val="4"/>
        </w:numPr>
        <w:tabs>
          <w:tab w:val="left" w:pos="826"/>
          <w:tab w:val="left" w:pos="827"/>
        </w:tabs>
        <w:ind w:left="0" w:firstLine="33"/>
        <w:rPr>
          <w:lang w:val="nl-BE"/>
        </w:rPr>
      </w:pPr>
      <w:bookmarkStart w:id="104" w:name="_bookmark51"/>
      <w:bookmarkEnd w:id="104"/>
      <w:r w:rsidRPr="007005AC">
        <w:rPr>
          <w:lang w:val="nl-BE"/>
        </w:rPr>
        <w:t xml:space="preserve">Hva </w:t>
      </w:r>
      <w:r w:rsidR="00CE71F3" w:rsidRPr="007005AC">
        <w:rPr>
          <w:lang w:val="nl-BE"/>
        </w:rPr>
        <w:t>Lacosamide Adroiq</w:t>
      </w:r>
      <w:r w:rsidRPr="007005AC">
        <w:rPr>
          <w:lang w:val="nl-BE"/>
        </w:rPr>
        <w:t xml:space="preserve"> er og hva det brukes mot</w:t>
      </w:r>
    </w:p>
    <w:p w14:paraId="17945925" w14:textId="77777777" w:rsidR="00FC0EFF" w:rsidRPr="007005AC" w:rsidRDefault="00FC0EFF" w:rsidP="00FC0EFF">
      <w:pPr>
        <w:pStyle w:val="Heading2"/>
        <w:tabs>
          <w:tab w:val="left" w:pos="826"/>
          <w:tab w:val="left" w:pos="827"/>
        </w:tabs>
        <w:ind w:left="0"/>
        <w:rPr>
          <w:lang w:val="nl-BE"/>
        </w:rPr>
      </w:pPr>
    </w:p>
    <w:p w14:paraId="312C903F" w14:textId="3ACC2BE6" w:rsidR="00E25FF1" w:rsidRPr="007005AC" w:rsidRDefault="009122C7" w:rsidP="00FC0EFF">
      <w:pPr>
        <w:pStyle w:val="Heading2"/>
        <w:tabs>
          <w:tab w:val="left" w:pos="826"/>
          <w:tab w:val="left" w:pos="827"/>
        </w:tabs>
        <w:ind w:left="0"/>
        <w:rPr>
          <w:lang w:val="nl-BE"/>
        </w:rPr>
      </w:pPr>
      <w:r w:rsidRPr="007005AC">
        <w:rPr>
          <w:spacing w:val="-52"/>
          <w:lang w:val="nl-BE"/>
        </w:rPr>
        <w:t xml:space="preserve"> </w:t>
      </w:r>
      <w:bookmarkStart w:id="105" w:name="_bookmark52"/>
      <w:bookmarkEnd w:id="105"/>
      <w:r w:rsidR="00FC0EFF" w:rsidRPr="007005AC">
        <w:rPr>
          <w:lang w:val="nl-BE"/>
        </w:rPr>
        <w:t xml:space="preserve">Hva </w:t>
      </w:r>
      <w:r w:rsidR="00CE71F3" w:rsidRPr="007005AC">
        <w:rPr>
          <w:lang w:val="nl-BE"/>
        </w:rPr>
        <w:t>Lacosamide Adroiq</w:t>
      </w:r>
      <w:r w:rsidR="00FC0EFF" w:rsidRPr="007005AC">
        <w:rPr>
          <w:lang w:val="nl-BE"/>
        </w:rPr>
        <w:t xml:space="preserve"> er</w:t>
      </w:r>
    </w:p>
    <w:p w14:paraId="15A69662" w14:textId="77777777" w:rsidR="00FC0EFF" w:rsidRPr="007005AC" w:rsidRDefault="00FC0EFF" w:rsidP="00FC0EFF">
      <w:pPr>
        <w:pStyle w:val="Heading2"/>
        <w:tabs>
          <w:tab w:val="left" w:pos="826"/>
          <w:tab w:val="left" w:pos="827"/>
        </w:tabs>
        <w:ind w:left="0"/>
        <w:rPr>
          <w:lang w:val="nl-BE"/>
        </w:rPr>
      </w:pPr>
    </w:p>
    <w:p w14:paraId="32E3EABF" w14:textId="79EF606C" w:rsidR="00FC0EFF" w:rsidRPr="00270E36" w:rsidRDefault="00CE71F3" w:rsidP="00FC0EFF">
      <w:pPr>
        <w:pStyle w:val="Default"/>
        <w:rPr>
          <w:sz w:val="22"/>
          <w:szCs w:val="22"/>
        </w:rPr>
      </w:pPr>
      <w:r w:rsidRPr="007005AC">
        <w:rPr>
          <w:sz w:val="22"/>
          <w:szCs w:val="22"/>
          <w:lang w:val="nl-BE"/>
        </w:rPr>
        <w:t>Lacosamide Adroiq</w:t>
      </w:r>
      <w:r w:rsidR="00FC0EFF" w:rsidRPr="007005AC">
        <w:rPr>
          <w:sz w:val="22"/>
          <w:szCs w:val="22"/>
          <w:lang w:val="nl-BE"/>
        </w:rPr>
        <w:t xml:space="preserve"> inneholder lakosamid. D</w:t>
      </w:r>
      <w:r w:rsidR="00FC0EFF" w:rsidRPr="00270E36">
        <w:rPr>
          <w:sz w:val="22"/>
          <w:szCs w:val="22"/>
          <w:lang w:val="nl-BE"/>
        </w:rPr>
        <w:t xml:space="preserve">ette tilhører en gruppe legemidler som kalles “antiepileptiske legemidler”. </w:t>
      </w:r>
      <w:r w:rsidR="00FC0EFF" w:rsidRPr="00270E36">
        <w:rPr>
          <w:sz w:val="22"/>
          <w:szCs w:val="22"/>
        </w:rPr>
        <w:t xml:space="preserve">Disse </w:t>
      </w:r>
      <w:proofErr w:type="spellStart"/>
      <w:r w:rsidR="00FC0EFF" w:rsidRPr="00270E36">
        <w:rPr>
          <w:sz w:val="22"/>
          <w:szCs w:val="22"/>
        </w:rPr>
        <w:t>legemidlene</w:t>
      </w:r>
      <w:proofErr w:type="spellEnd"/>
      <w:r w:rsidR="00FC0EFF" w:rsidRPr="00270E36">
        <w:rPr>
          <w:sz w:val="22"/>
          <w:szCs w:val="22"/>
        </w:rPr>
        <w:t xml:space="preserve"> </w:t>
      </w:r>
      <w:proofErr w:type="spellStart"/>
      <w:r w:rsidR="00FC0EFF" w:rsidRPr="00270E36">
        <w:rPr>
          <w:sz w:val="22"/>
          <w:szCs w:val="22"/>
        </w:rPr>
        <w:t>brukes</w:t>
      </w:r>
      <w:proofErr w:type="spellEnd"/>
      <w:r w:rsidR="00FC0EFF" w:rsidRPr="00270E36">
        <w:rPr>
          <w:sz w:val="22"/>
          <w:szCs w:val="22"/>
        </w:rPr>
        <w:t xml:space="preserve"> </w:t>
      </w:r>
      <w:proofErr w:type="spellStart"/>
      <w:r w:rsidR="00FC0EFF" w:rsidRPr="00270E36">
        <w:rPr>
          <w:sz w:val="22"/>
          <w:szCs w:val="22"/>
        </w:rPr>
        <w:t>til</w:t>
      </w:r>
      <w:proofErr w:type="spellEnd"/>
      <w:r w:rsidR="00FC0EFF" w:rsidRPr="00270E36">
        <w:rPr>
          <w:sz w:val="22"/>
          <w:szCs w:val="22"/>
        </w:rPr>
        <w:t xml:space="preserve"> å </w:t>
      </w:r>
      <w:proofErr w:type="spellStart"/>
      <w:r w:rsidR="00FC0EFF" w:rsidRPr="00270E36">
        <w:rPr>
          <w:sz w:val="22"/>
          <w:szCs w:val="22"/>
        </w:rPr>
        <w:t>behandle</w:t>
      </w:r>
      <w:proofErr w:type="spellEnd"/>
      <w:r w:rsidR="00FC0EFF" w:rsidRPr="00270E36">
        <w:rPr>
          <w:sz w:val="22"/>
          <w:szCs w:val="22"/>
        </w:rPr>
        <w:t xml:space="preserve"> </w:t>
      </w:r>
      <w:proofErr w:type="spellStart"/>
      <w:r w:rsidR="00FC0EFF" w:rsidRPr="00270E36">
        <w:rPr>
          <w:sz w:val="22"/>
          <w:szCs w:val="22"/>
        </w:rPr>
        <w:t>epilepsi</w:t>
      </w:r>
      <w:proofErr w:type="spellEnd"/>
      <w:r w:rsidR="00FC0EFF" w:rsidRPr="00270E36">
        <w:rPr>
          <w:sz w:val="22"/>
          <w:szCs w:val="22"/>
        </w:rPr>
        <w:t xml:space="preserve">. </w:t>
      </w:r>
    </w:p>
    <w:p w14:paraId="6CB15D41" w14:textId="77777777" w:rsidR="00FC0EFF" w:rsidRPr="006D3A58" w:rsidRDefault="00FC0EFF" w:rsidP="00FC0EFF">
      <w:pPr>
        <w:pStyle w:val="Default"/>
        <w:numPr>
          <w:ilvl w:val="0"/>
          <w:numId w:val="25"/>
        </w:numPr>
        <w:rPr>
          <w:sz w:val="22"/>
          <w:szCs w:val="22"/>
          <w:lang w:val="nb-NO"/>
        </w:rPr>
      </w:pPr>
      <w:r w:rsidRPr="006D3A58">
        <w:rPr>
          <w:sz w:val="22"/>
          <w:szCs w:val="22"/>
          <w:lang w:val="nb-NO"/>
        </w:rPr>
        <w:t xml:space="preserve">Du har fått dette legemidlet for å redusere antallet anfall du har. </w:t>
      </w:r>
    </w:p>
    <w:p w14:paraId="6B536578" w14:textId="77777777" w:rsidR="00E25FF1" w:rsidRPr="006D3A58" w:rsidRDefault="00E25FF1" w:rsidP="00FC0EFF">
      <w:pPr>
        <w:pStyle w:val="BodyText"/>
        <w:rPr>
          <w:lang w:val="nb-NO"/>
        </w:rPr>
      </w:pPr>
    </w:p>
    <w:p w14:paraId="7968AB4B" w14:textId="623BD992" w:rsidR="00E25FF1" w:rsidRPr="007005AC" w:rsidRDefault="00FC0EFF" w:rsidP="00FC0EFF">
      <w:pPr>
        <w:pStyle w:val="BodyText"/>
        <w:rPr>
          <w:b/>
          <w:bCs/>
        </w:rPr>
      </w:pPr>
      <w:bookmarkStart w:id="106" w:name="What_Lacosamide_Adroiq_is_used_for"/>
      <w:bookmarkStart w:id="107" w:name="_bookmark53"/>
      <w:bookmarkEnd w:id="106"/>
      <w:bookmarkEnd w:id="107"/>
      <w:proofErr w:type="spellStart"/>
      <w:r w:rsidRPr="007005AC">
        <w:rPr>
          <w:b/>
          <w:bCs/>
        </w:rPr>
        <w:t>Hva</w:t>
      </w:r>
      <w:proofErr w:type="spellEnd"/>
      <w:r w:rsidRPr="007005AC">
        <w:rPr>
          <w:b/>
          <w:bCs/>
        </w:rPr>
        <w:t xml:space="preserve"> </w:t>
      </w:r>
      <w:r w:rsidR="00CE71F3" w:rsidRPr="007005AC">
        <w:rPr>
          <w:b/>
          <w:bCs/>
        </w:rPr>
        <w:t>Lacosamide Adroiq</w:t>
      </w:r>
      <w:r w:rsidRPr="007005AC">
        <w:rPr>
          <w:b/>
          <w:bCs/>
        </w:rPr>
        <w:t xml:space="preserve"> </w:t>
      </w:r>
      <w:proofErr w:type="spellStart"/>
      <w:r w:rsidRPr="007005AC">
        <w:rPr>
          <w:b/>
          <w:bCs/>
        </w:rPr>
        <w:t>brukes</w:t>
      </w:r>
      <w:proofErr w:type="spellEnd"/>
      <w:r w:rsidRPr="007005AC">
        <w:rPr>
          <w:b/>
          <w:bCs/>
        </w:rPr>
        <w:t xml:space="preserve"> mot</w:t>
      </w:r>
    </w:p>
    <w:p w14:paraId="3F806271" w14:textId="77777777" w:rsidR="00FC0EFF" w:rsidRPr="007005AC" w:rsidRDefault="00FC0EFF" w:rsidP="00FC0EFF">
      <w:pPr>
        <w:pStyle w:val="ListParagraph"/>
        <w:tabs>
          <w:tab w:val="left" w:pos="1157"/>
          <w:tab w:val="left" w:pos="1158"/>
        </w:tabs>
        <w:ind w:left="0" w:firstLine="0"/>
      </w:pPr>
    </w:p>
    <w:p w14:paraId="24AF014B" w14:textId="58CAD7AE" w:rsidR="00FC0EFF" w:rsidRPr="007005AC" w:rsidRDefault="00CE71F3" w:rsidP="00FC0EFF">
      <w:pPr>
        <w:pStyle w:val="Default"/>
        <w:numPr>
          <w:ilvl w:val="0"/>
          <w:numId w:val="25"/>
        </w:numPr>
        <w:rPr>
          <w:sz w:val="22"/>
          <w:szCs w:val="22"/>
        </w:rPr>
      </w:pPr>
      <w:r w:rsidRPr="007005AC">
        <w:rPr>
          <w:sz w:val="22"/>
          <w:szCs w:val="22"/>
        </w:rPr>
        <w:t>Lacosamide Adroiq</w:t>
      </w:r>
      <w:r w:rsidR="00FC0EFF" w:rsidRPr="007005AC">
        <w:rPr>
          <w:sz w:val="22"/>
          <w:szCs w:val="22"/>
        </w:rPr>
        <w:t xml:space="preserve"> </w:t>
      </w:r>
      <w:proofErr w:type="spellStart"/>
      <w:r w:rsidR="00FC0EFF" w:rsidRPr="007005AC">
        <w:rPr>
          <w:sz w:val="22"/>
          <w:szCs w:val="22"/>
        </w:rPr>
        <w:t>brukes</w:t>
      </w:r>
      <w:proofErr w:type="spellEnd"/>
      <w:r w:rsidR="00FC0EFF" w:rsidRPr="007005AC">
        <w:rPr>
          <w:sz w:val="22"/>
          <w:szCs w:val="22"/>
        </w:rPr>
        <w:t xml:space="preserve">: </w:t>
      </w:r>
    </w:p>
    <w:p w14:paraId="68D15BF5" w14:textId="77777777" w:rsidR="00FC0EFF" w:rsidRPr="007005AC" w:rsidRDefault="00FC0EFF" w:rsidP="00A25F22">
      <w:pPr>
        <w:pStyle w:val="Default"/>
        <w:numPr>
          <w:ilvl w:val="0"/>
          <w:numId w:val="25"/>
        </w:numPr>
        <w:ind w:left="709"/>
        <w:rPr>
          <w:sz w:val="22"/>
          <w:szCs w:val="22"/>
          <w:lang w:val="nl-BE"/>
        </w:rPr>
      </w:pPr>
      <w:r w:rsidRPr="006D3A58">
        <w:rPr>
          <w:sz w:val="22"/>
          <w:szCs w:val="22"/>
          <w:lang w:val="nb-NO"/>
        </w:rPr>
        <w:t xml:space="preserve">alene eller sammen med andre legemidler mot epilepsi hos voksne, ungdom og barn fra og med 2 år for å behandle en spesiell type epilepsi som kjennetegnes av at det oppstår “partiell epilepsi med eller uten sekundær generalisering”. </w:t>
      </w:r>
      <w:r w:rsidRPr="007005AC">
        <w:rPr>
          <w:sz w:val="22"/>
          <w:szCs w:val="22"/>
          <w:lang w:val="nl-BE"/>
        </w:rPr>
        <w:t xml:space="preserve">Ved denne typen epilepsi påvirker anfallene først bare den ene siden av hjernen. Disse kan imidlertid spre seg til større deler av begge sider av hjernen din. </w:t>
      </w:r>
    </w:p>
    <w:p w14:paraId="42C1AB4F" w14:textId="77777777" w:rsidR="00FC0EFF" w:rsidRPr="007005AC" w:rsidRDefault="00FC0EFF" w:rsidP="00A25F22">
      <w:pPr>
        <w:pStyle w:val="Default"/>
        <w:numPr>
          <w:ilvl w:val="0"/>
          <w:numId w:val="25"/>
        </w:numPr>
        <w:ind w:left="709"/>
        <w:rPr>
          <w:lang w:val="nl-BE"/>
        </w:rPr>
      </w:pPr>
      <w:r w:rsidRPr="007005AC">
        <w:rPr>
          <w:sz w:val="22"/>
          <w:szCs w:val="22"/>
          <w:lang w:val="nl-BE"/>
        </w:rPr>
        <w:t xml:space="preserve">sammen med andre legemidler mot epilepsi hos voksne, ungdom og barn fra og med 4 år for å behandle primære generaliserte tonisk-kloniske anfall (store anfall, omfatter også tap av bevissthet) hos pasienter med idiopatisk generalisert epilepsi (en type epilepsi som man tror har en genetisk årsak). </w:t>
      </w:r>
    </w:p>
    <w:p w14:paraId="1AD5BF5B" w14:textId="77777777" w:rsidR="00FC0EFF" w:rsidRPr="007005AC" w:rsidRDefault="00FC0EFF" w:rsidP="00FC0EFF">
      <w:pPr>
        <w:pStyle w:val="Default"/>
        <w:rPr>
          <w:sz w:val="22"/>
          <w:szCs w:val="22"/>
          <w:lang w:val="nl-BE"/>
        </w:rPr>
      </w:pPr>
    </w:p>
    <w:p w14:paraId="151ACEBE" w14:textId="2321CC95" w:rsidR="00FC0EFF" w:rsidRPr="006D3A58" w:rsidRDefault="00FC0EFF" w:rsidP="00FC0EFF">
      <w:pPr>
        <w:pStyle w:val="Heading2"/>
        <w:numPr>
          <w:ilvl w:val="0"/>
          <w:numId w:val="4"/>
        </w:numPr>
        <w:tabs>
          <w:tab w:val="left" w:pos="826"/>
          <w:tab w:val="left" w:pos="827"/>
        </w:tabs>
        <w:ind w:left="0" w:firstLine="0"/>
        <w:rPr>
          <w:lang w:val="nb-NO"/>
        </w:rPr>
      </w:pPr>
      <w:bookmarkStart w:id="108" w:name="_bookmark54"/>
      <w:bookmarkEnd w:id="108"/>
      <w:r w:rsidRPr="006D3A58">
        <w:rPr>
          <w:lang w:val="nb-NO"/>
        </w:rPr>
        <w:t xml:space="preserve">Hva du må vite før du bruker </w:t>
      </w:r>
      <w:r w:rsidR="00CE71F3" w:rsidRPr="006D3A58">
        <w:rPr>
          <w:lang w:val="nb-NO"/>
        </w:rPr>
        <w:t>Lacosamide Adroiq</w:t>
      </w:r>
    </w:p>
    <w:p w14:paraId="407A09D8" w14:textId="77777777" w:rsidR="00FC0EFF" w:rsidRPr="006D3A58" w:rsidRDefault="00FC0EFF" w:rsidP="00FC0EFF">
      <w:pPr>
        <w:pStyle w:val="Heading2"/>
        <w:tabs>
          <w:tab w:val="left" w:pos="826"/>
          <w:tab w:val="left" w:pos="827"/>
        </w:tabs>
        <w:ind w:left="0"/>
        <w:rPr>
          <w:lang w:val="nb-NO"/>
        </w:rPr>
      </w:pPr>
    </w:p>
    <w:p w14:paraId="24D86D80" w14:textId="6A489DBB" w:rsidR="00E66ACA" w:rsidRPr="00270E36" w:rsidRDefault="00E66ACA" w:rsidP="00E66ACA">
      <w:pPr>
        <w:pStyle w:val="Default"/>
        <w:rPr>
          <w:sz w:val="22"/>
          <w:szCs w:val="22"/>
        </w:rPr>
      </w:pPr>
      <w:r w:rsidRPr="007005AC">
        <w:rPr>
          <w:b/>
          <w:bCs/>
          <w:sz w:val="22"/>
          <w:szCs w:val="22"/>
        </w:rPr>
        <w:t xml:space="preserve">Bruk </w:t>
      </w:r>
      <w:proofErr w:type="spellStart"/>
      <w:r w:rsidRPr="007005AC">
        <w:rPr>
          <w:b/>
          <w:bCs/>
          <w:sz w:val="22"/>
          <w:szCs w:val="22"/>
        </w:rPr>
        <w:t>ikke</w:t>
      </w:r>
      <w:proofErr w:type="spellEnd"/>
      <w:r w:rsidRPr="007005AC">
        <w:rPr>
          <w:b/>
          <w:bCs/>
          <w:sz w:val="22"/>
          <w:szCs w:val="22"/>
        </w:rPr>
        <w:t xml:space="preserve"> </w:t>
      </w:r>
      <w:r w:rsidR="00CE71F3" w:rsidRPr="007005AC">
        <w:rPr>
          <w:b/>
          <w:bCs/>
          <w:sz w:val="22"/>
          <w:szCs w:val="22"/>
        </w:rPr>
        <w:t>Lacosamide Adroiq</w:t>
      </w:r>
      <w:r w:rsidRPr="00270E36">
        <w:rPr>
          <w:b/>
          <w:bCs/>
          <w:sz w:val="22"/>
          <w:szCs w:val="22"/>
        </w:rPr>
        <w:t xml:space="preserve"> </w:t>
      </w:r>
    </w:p>
    <w:p w14:paraId="1DED8CA9" w14:textId="77777777" w:rsidR="00E66ACA" w:rsidRPr="00270E36" w:rsidRDefault="00E66ACA" w:rsidP="00E66ACA">
      <w:pPr>
        <w:pStyle w:val="Default"/>
        <w:numPr>
          <w:ilvl w:val="0"/>
          <w:numId w:val="26"/>
        </w:numPr>
        <w:rPr>
          <w:sz w:val="22"/>
          <w:szCs w:val="22"/>
          <w:lang w:val="nl-BE"/>
        </w:rPr>
      </w:pPr>
      <w:r w:rsidRPr="00270E36">
        <w:rPr>
          <w:sz w:val="22"/>
          <w:szCs w:val="22"/>
          <w:lang w:val="nl-BE"/>
        </w:rPr>
        <w:t xml:space="preserve">dersom du er allergisk overfor lakosamid eller noen av de andre innholdsstoffene i dette legemidlet (listet opp i avsnitt 6). Snakk med legen hvis du er usikker på om du er allergisk. </w:t>
      </w:r>
    </w:p>
    <w:p w14:paraId="3D39FBF9" w14:textId="77777777" w:rsidR="00E66ACA" w:rsidRPr="00270E36" w:rsidRDefault="00E66ACA" w:rsidP="00E66ACA">
      <w:pPr>
        <w:pStyle w:val="Default"/>
        <w:numPr>
          <w:ilvl w:val="0"/>
          <w:numId w:val="26"/>
        </w:numPr>
        <w:rPr>
          <w:sz w:val="22"/>
          <w:szCs w:val="22"/>
          <w:lang w:val="nl-BE"/>
        </w:rPr>
      </w:pPr>
      <w:r w:rsidRPr="00270E36">
        <w:rPr>
          <w:sz w:val="22"/>
          <w:szCs w:val="22"/>
          <w:lang w:val="nl-BE"/>
        </w:rPr>
        <w:t xml:space="preserve">dersom du har en bestemt type forstyrrelse i hjerterytmen som kalles 2. eller 3. grads AV-blokk. </w:t>
      </w:r>
    </w:p>
    <w:p w14:paraId="74844B5B" w14:textId="3EF9E75A" w:rsidR="00600EA3" w:rsidRPr="00270E36" w:rsidRDefault="00600EA3" w:rsidP="00E66ACA">
      <w:pPr>
        <w:pStyle w:val="Default"/>
        <w:rPr>
          <w:sz w:val="22"/>
          <w:szCs w:val="22"/>
          <w:lang w:val="nl-BE"/>
        </w:rPr>
      </w:pPr>
      <w:r w:rsidRPr="00270E36">
        <w:rPr>
          <w:sz w:val="22"/>
          <w:szCs w:val="22"/>
          <w:lang w:val="nl-BE"/>
        </w:rPr>
        <w:br w:type="page"/>
      </w:r>
    </w:p>
    <w:p w14:paraId="142D41D6" w14:textId="77777777" w:rsidR="00E66ACA" w:rsidRPr="00270E36" w:rsidRDefault="00E66ACA" w:rsidP="00E66ACA">
      <w:pPr>
        <w:pStyle w:val="Default"/>
        <w:rPr>
          <w:sz w:val="22"/>
          <w:szCs w:val="22"/>
          <w:lang w:val="nl-BE"/>
        </w:rPr>
      </w:pPr>
    </w:p>
    <w:p w14:paraId="124BE257" w14:textId="0FD2048F" w:rsidR="00E25FF1" w:rsidRPr="007005AC" w:rsidRDefault="00E66ACA" w:rsidP="00E66ACA">
      <w:pPr>
        <w:pStyle w:val="BodyText"/>
        <w:rPr>
          <w:lang w:val="nl-BE"/>
        </w:rPr>
      </w:pPr>
      <w:r w:rsidRPr="00270E36">
        <w:rPr>
          <w:lang w:val="nl-BE"/>
        </w:rPr>
        <w:t xml:space="preserve">Bruk </w:t>
      </w:r>
      <w:r w:rsidRPr="007005AC">
        <w:rPr>
          <w:lang w:val="nl-BE"/>
        </w:rPr>
        <w:t xml:space="preserve">ikke </w:t>
      </w:r>
      <w:r w:rsidR="00CE71F3" w:rsidRPr="007005AC">
        <w:rPr>
          <w:lang w:val="nl-BE"/>
        </w:rPr>
        <w:t>Lacosamide Adroiq</w:t>
      </w:r>
      <w:r w:rsidRPr="007005AC">
        <w:rPr>
          <w:lang w:val="nl-BE"/>
        </w:rPr>
        <w:t xml:space="preserve"> dersom noe av det som er nevnt ovenfor gjelder deg. Hvis du er usikker, skal du snakke med lege eller apotek før du bruker </w:t>
      </w:r>
      <w:r w:rsidR="00CE71F3" w:rsidRPr="007005AC">
        <w:rPr>
          <w:lang w:val="nl-BE"/>
        </w:rPr>
        <w:t>Lacosamide Adroiq</w:t>
      </w:r>
      <w:r w:rsidRPr="007005AC">
        <w:rPr>
          <w:lang w:val="nl-BE"/>
        </w:rPr>
        <w:t>.</w:t>
      </w:r>
    </w:p>
    <w:p w14:paraId="0436D5E3" w14:textId="77777777" w:rsidR="00E66ACA" w:rsidRPr="007005AC" w:rsidRDefault="00E66ACA" w:rsidP="00E66ACA">
      <w:pPr>
        <w:pStyle w:val="BodyText"/>
        <w:rPr>
          <w:lang w:val="nl-BE"/>
        </w:rPr>
      </w:pPr>
    </w:p>
    <w:p w14:paraId="46B8145F" w14:textId="77777777" w:rsidR="00E25FF1" w:rsidRPr="007005AC" w:rsidRDefault="00E66ACA" w:rsidP="00FC0EFF">
      <w:pPr>
        <w:pStyle w:val="Heading2"/>
        <w:ind w:left="0"/>
        <w:rPr>
          <w:lang w:val="nl-BE"/>
        </w:rPr>
      </w:pPr>
      <w:bookmarkStart w:id="109" w:name="Warnings_and_precautions"/>
      <w:bookmarkStart w:id="110" w:name="_bookmark57"/>
      <w:bookmarkEnd w:id="109"/>
      <w:bookmarkEnd w:id="110"/>
      <w:r w:rsidRPr="007005AC">
        <w:rPr>
          <w:lang w:val="nl-BE"/>
        </w:rPr>
        <w:t>Advarsler og forsiktighetsregler</w:t>
      </w:r>
    </w:p>
    <w:p w14:paraId="1EF24F1D" w14:textId="77777777" w:rsidR="00E25FF1" w:rsidRPr="007005AC" w:rsidRDefault="00E25FF1" w:rsidP="00FC0EFF">
      <w:pPr>
        <w:pStyle w:val="BodyText"/>
        <w:rPr>
          <w:b/>
          <w:lang w:val="nl-BE"/>
        </w:rPr>
      </w:pPr>
    </w:p>
    <w:p w14:paraId="50D1D3C4" w14:textId="7DAC77F9" w:rsidR="00E66ACA" w:rsidRPr="007005AC" w:rsidRDefault="00E66ACA" w:rsidP="00E66ACA">
      <w:pPr>
        <w:pStyle w:val="Default"/>
        <w:rPr>
          <w:sz w:val="22"/>
          <w:szCs w:val="22"/>
          <w:lang w:val="nl-BE"/>
        </w:rPr>
      </w:pPr>
      <w:r w:rsidRPr="007005AC">
        <w:rPr>
          <w:sz w:val="22"/>
          <w:szCs w:val="22"/>
          <w:lang w:val="nl-BE"/>
        </w:rPr>
        <w:t xml:space="preserve">Snakk med lege før du bruker </w:t>
      </w:r>
      <w:r w:rsidR="00CE71F3" w:rsidRPr="007005AC">
        <w:rPr>
          <w:sz w:val="22"/>
          <w:szCs w:val="22"/>
          <w:lang w:val="nl-BE"/>
        </w:rPr>
        <w:t>Lacosamide Adroiq</w:t>
      </w:r>
      <w:r w:rsidRPr="007005AC">
        <w:rPr>
          <w:sz w:val="22"/>
          <w:szCs w:val="22"/>
          <w:lang w:val="nl-BE"/>
        </w:rPr>
        <w:t xml:space="preserve"> dersom: </w:t>
      </w:r>
    </w:p>
    <w:p w14:paraId="1CB5E3F1" w14:textId="77777777" w:rsidR="00E66ACA" w:rsidRPr="00270E36" w:rsidRDefault="00E66ACA" w:rsidP="00E66ACA">
      <w:pPr>
        <w:pStyle w:val="Default"/>
        <w:numPr>
          <w:ilvl w:val="0"/>
          <w:numId w:val="27"/>
        </w:numPr>
        <w:rPr>
          <w:sz w:val="22"/>
          <w:szCs w:val="22"/>
          <w:lang w:val="nl-BE"/>
        </w:rPr>
      </w:pPr>
      <w:r w:rsidRPr="007005AC">
        <w:rPr>
          <w:sz w:val="22"/>
          <w:szCs w:val="22"/>
          <w:lang w:val="nl-BE"/>
        </w:rPr>
        <w:t>du har tanker om å skade deg selv eller begå selvmord. Noen få personer som får behandling med legemidler mot</w:t>
      </w:r>
      <w:r w:rsidRPr="00270E36">
        <w:rPr>
          <w:sz w:val="22"/>
          <w:szCs w:val="22"/>
          <w:lang w:val="nl-BE"/>
        </w:rPr>
        <w:t xml:space="preserve"> epilepsi, slik som lakosamid, har hatt tanker om å skade seg selv eller begå selvmord. Dersom du på noe tidspunkt har slike tanker, må du kontakte legen din øyeblikkelig. </w:t>
      </w:r>
    </w:p>
    <w:p w14:paraId="264BE1C7" w14:textId="3721DB02" w:rsidR="00E66ACA" w:rsidRPr="00270E36" w:rsidRDefault="00E66ACA" w:rsidP="00E66ACA">
      <w:pPr>
        <w:pStyle w:val="ListParagraph"/>
        <w:widowControl/>
        <w:numPr>
          <w:ilvl w:val="0"/>
          <w:numId w:val="27"/>
        </w:numPr>
        <w:adjustRightInd w:val="0"/>
        <w:rPr>
          <w:rFonts w:eastAsiaTheme="minorHAnsi"/>
          <w:color w:val="000000"/>
          <w:lang w:val="nl-BE"/>
        </w:rPr>
      </w:pPr>
      <w:r w:rsidRPr="00270E36">
        <w:rPr>
          <w:rFonts w:eastAsiaTheme="minorHAnsi"/>
          <w:color w:val="000000"/>
          <w:lang w:val="nl-BE"/>
        </w:rPr>
        <w:t xml:space="preserve">du har en hjertelidelse som påvirker hjerterytmen din og du ofte har spesielt langsom, rask eller uregelmessig hjerterytme (som AV-blokk, atrieflimmer eller atrieflutter). </w:t>
      </w:r>
    </w:p>
    <w:p w14:paraId="48215EDE" w14:textId="10BD02BF" w:rsidR="00E66ACA" w:rsidRPr="00270E36" w:rsidRDefault="00E66ACA" w:rsidP="00E66ACA">
      <w:pPr>
        <w:pStyle w:val="ListParagraph"/>
        <w:widowControl/>
        <w:numPr>
          <w:ilvl w:val="0"/>
          <w:numId w:val="27"/>
        </w:numPr>
        <w:adjustRightInd w:val="0"/>
        <w:rPr>
          <w:rFonts w:eastAsiaTheme="minorHAnsi"/>
          <w:color w:val="000000"/>
          <w:lang w:val="nl-BE"/>
        </w:rPr>
      </w:pPr>
      <w:r w:rsidRPr="00270E36">
        <w:rPr>
          <w:rFonts w:eastAsiaTheme="minorHAnsi"/>
          <w:color w:val="000000"/>
          <w:lang w:val="nl-BE"/>
        </w:rPr>
        <w:t xml:space="preserve">du har en alvorlig hjertesykdom som hjertesvikt eller har hatt et hjerteinfarkt. </w:t>
      </w:r>
    </w:p>
    <w:p w14:paraId="434140BE" w14:textId="3A6CC85A" w:rsidR="00E66ACA" w:rsidRPr="007005AC" w:rsidRDefault="00E66ACA" w:rsidP="00E66ACA">
      <w:pPr>
        <w:pStyle w:val="ListParagraph"/>
        <w:widowControl/>
        <w:numPr>
          <w:ilvl w:val="0"/>
          <w:numId w:val="27"/>
        </w:numPr>
        <w:adjustRightInd w:val="0"/>
        <w:rPr>
          <w:rFonts w:eastAsiaTheme="minorHAnsi"/>
          <w:color w:val="000000"/>
          <w:lang w:val="nl-BE"/>
        </w:rPr>
      </w:pPr>
      <w:r w:rsidRPr="00270E36">
        <w:rPr>
          <w:rFonts w:eastAsiaTheme="minorHAnsi"/>
          <w:color w:val="000000"/>
          <w:lang w:val="nl-BE"/>
        </w:rPr>
        <w:t xml:space="preserve">du ofte er svimmel eller </w:t>
      </w:r>
      <w:r w:rsidRPr="007005AC">
        <w:rPr>
          <w:rFonts w:eastAsiaTheme="minorHAnsi"/>
          <w:color w:val="000000"/>
          <w:lang w:val="nl-BE"/>
        </w:rPr>
        <w:t xml:space="preserve">faller. </w:t>
      </w:r>
      <w:r w:rsidR="00CE71F3" w:rsidRPr="007005AC">
        <w:rPr>
          <w:rFonts w:eastAsiaTheme="minorHAnsi"/>
          <w:color w:val="000000"/>
          <w:lang w:val="nl-BE"/>
        </w:rPr>
        <w:t>Lacosamide Adroiq</w:t>
      </w:r>
      <w:r w:rsidRPr="007005AC">
        <w:rPr>
          <w:rFonts w:eastAsiaTheme="minorHAnsi"/>
          <w:color w:val="000000"/>
          <w:lang w:val="nl-BE"/>
        </w:rPr>
        <w:t xml:space="preserve"> kan gjøre deg svimmel – dette kan øke risikoen for uhell med skade eller et fall. Dette betyr at du må være forsiktig inntil du kjenner virkningene av dette legemidlet. </w:t>
      </w:r>
    </w:p>
    <w:p w14:paraId="69407C68" w14:textId="44F4AF04" w:rsidR="00E66ACA" w:rsidRPr="007005AC" w:rsidRDefault="00E66ACA" w:rsidP="00E66ACA">
      <w:pPr>
        <w:pStyle w:val="Default"/>
        <w:rPr>
          <w:sz w:val="22"/>
          <w:szCs w:val="22"/>
          <w:lang w:val="nl-BE"/>
        </w:rPr>
      </w:pPr>
      <w:r w:rsidRPr="007005AC">
        <w:rPr>
          <w:sz w:val="22"/>
          <w:szCs w:val="22"/>
          <w:lang w:val="nl-BE"/>
        </w:rPr>
        <w:t xml:space="preserve">Hvis noe av det som er nevnt ovenfor gjelder deg (eller du er usikker), skal du snake med lege eller apotek før du bruker </w:t>
      </w:r>
      <w:r w:rsidR="00CE71F3" w:rsidRPr="007005AC">
        <w:rPr>
          <w:sz w:val="22"/>
          <w:szCs w:val="22"/>
          <w:lang w:val="nl-BE"/>
        </w:rPr>
        <w:t>Lacosamide Adroiq</w:t>
      </w:r>
      <w:r w:rsidRPr="007005AC">
        <w:rPr>
          <w:sz w:val="22"/>
          <w:szCs w:val="22"/>
          <w:lang w:val="nl-BE"/>
        </w:rPr>
        <w:t xml:space="preserve">. </w:t>
      </w:r>
    </w:p>
    <w:p w14:paraId="69F1A3EE" w14:textId="4A5CE5E6" w:rsidR="00E66ACA" w:rsidRPr="007005AC" w:rsidRDefault="00E66ACA" w:rsidP="00E66ACA">
      <w:pPr>
        <w:pStyle w:val="Default"/>
        <w:rPr>
          <w:sz w:val="22"/>
          <w:szCs w:val="22"/>
          <w:lang w:val="nl-BE"/>
        </w:rPr>
      </w:pPr>
      <w:r w:rsidRPr="007005AC">
        <w:rPr>
          <w:sz w:val="22"/>
          <w:szCs w:val="22"/>
          <w:lang w:val="nl-BE"/>
        </w:rPr>
        <w:t xml:space="preserve">Hvis du tar </w:t>
      </w:r>
      <w:r w:rsidR="00CE71F3" w:rsidRPr="007005AC">
        <w:rPr>
          <w:sz w:val="22"/>
          <w:szCs w:val="22"/>
          <w:lang w:val="nl-BE"/>
        </w:rPr>
        <w:t>Lacosamide Adroiq</w:t>
      </w:r>
      <w:r w:rsidRPr="007005AC">
        <w:rPr>
          <w:sz w:val="22"/>
          <w:szCs w:val="22"/>
          <w:lang w:val="nl-BE"/>
        </w:rPr>
        <w:t xml:space="preserve">, snakk med legen dersom du opplever en ny type anfall eller forverring av eksisterende anfall. </w:t>
      </w:r>
    </w:p>
    <w:p w14:paraId="5CAE134F" w14:textId="538FB728" w:rsidR="00E25FF1" w:rsidRPr="007005AC" w:rsidRDefault="00E66ACA" w:rsidP="00E66ACA">
      <w:pPr>
        <w:pStyle w:val="BodyText"/>
        <w:rPr>
          <w:lang w:val="nl-BE"/>
        </w:rPr>
      </w:pPr>
      <w:r w:rsidRPr="007005AC">
        <w:rPr>
          <w:lang w:val="nl-BE"/>
        </w:rPr>
        <w:t xml:space="preserve">Hvis du tar </w:t>
      </w:r>
      <w:r w:rsidR="00CE71F3" w:rsidRPr="007005AC">
        <w:rPr>
          <w:lang w:val="nl-BE"/>
        </w:rPr>
        <w:t>Lacosamide Adroiq</w:t>
      </w:r>
      <w:r w:rsidRPr="007005AC">
        <w:rPr>
          <w:lang w:val="nl-BE"/>
        </w:rPr>
        <w:t xml:space="preserve"> og opplever symptomer på unormal hjerterytme (som langsom, rask eller uregelmessig puls, hjertebank, kortpustethet, ørhet, besvimelse), søk legehjelp umiddelbart (se avsnitt 4).</w:t>
      </w:r>
    </w:p>
    <w:p w14:paraId="25DB5C89" w14:textId="77777777" w:rsidR="00E66ACA" w:rsidRPr="007005AC" w:rsidRDefault="00E66ACA" w:rsidP="00E66ACA">
      <w:pPr>
        <w:pStyle w:val="BodyText"/>
        <w:rPr>
          <w:lang w:val="nl-BE"/>
        </w:rPr>
      </w:pPr>
    </w:p>
    <w:p w14:paraId="2CA4FA01" w14:textId="4693C2A8" w:rsidR="00E66ACA" w:rsidRPr="007005AC" w:rsidRDefault="00E66ACA" w:rsidP="00E66ACA">
      <w:pPr>
        <w:pStyle w:val="Default"/>
        <w:rPr>
          <w:b/>
          <w:bCs/>
          <w:sz w:val="22"/>
          <w:szCs w:val="22"/>
          <w:lang w:val="nl-BE"/>
        </w:rPr>
      </w:pPr>
      <w:bookmarkStart w:id="111" w:name="Children"/>
      <w:bookmarkStart w:id="112" w:name="_bookmark58"/>
      <w:bookmarkEnd w:id="111"/>
      <w:bookmarkEnd w:id="112"/>
      <w:r w:rsidRPr="007005AC">
        <w:rPr>
          <w:b/>
          <w:bCs/>
          <w:sz w:val="22"/>
          <w:szCs w:val="22"/>
          <w:lang w:val="nl-BE"/>
        </w:rPr>
        <w:t xml:space="preserve">Barn </w:t>
      </w:r>
    </w:p>
    <w:p w14:paraId="2D9F91CE" w14:textId="77777777" w:rsidR="00E66ACA" w:rsidRPr="007005AC" w:rsidRDefault="00E66ACA" w:rsidP="00E66ACA">
      <w:pPr>
        <w:pStyle w:val="Default"/>
        <w:rPr>
          <w:sz w:val="22"/>
          <w:szCs w:val="22"/>
          <w:lang w:val="nl-BE"/>
        </w:rPr>
      </w:pPr>
    </w:p>
    <w:p w14:paraId="4E0BDA70" w14:textId="0F57A219" w:rsidR="00E25FF1" w:rsidRPr="007005AC" w:rsidRDefault="00CE71F3" w:rsidP="00E66ACA">
      <w:pPr>
        <w:pStyle w:val="BodyText"/>
        <w:rPr>
          <w:lang w:val="nl-BE"/>
        </w:rPr>
      </w:pPr>
      <w:r w:rsidRPr="007005AC">
        <w:rPr>
          <w:lang w:val="nl-BE"/>
        </w:rPr>
        <w:t>Lacosamide Adroiq</w:t>
      </w:r>
      <w:r w:rsidR="00E66ACA" w:rsidRPr="007005AC">
        <w:rPr>
          <w:lang w:val="nl-BE"/>
        </w:rPr>
        <w:t xml:space="preserve"> er ikke anbefalt til barn under 2 år med epilepsi som kjennetegnes ved forekomst av partiell epilepsi eller til barn under 4 år med primære generaliserte tonisk-kloniske anfall. Grunnen til det er at vi ikke vet om det vil ha effekt og om det er sikkert å bruke for barn i denne aldersgruppen</w:t>
      </w:r>
      <w:r w:rsidR="005E0EA9">
        <w:rPr>
          <w:lang w:val="nl-BE"/>
        </w:rPr>
        <w:t>.</w:t>
      </w:r>
    </w:p>
    <w:p w14:paraId="45BFDA41" w14:textId="77777777" w:rsidR="00E66ACA" w:rsidRPr="007005AC" w:rsidRDefault="00E66ACA" w:rsidP="00E66ACA">
      <w:pPr>
        <w:pStyle w:val="BodyText"/>
        <w:rPr>
          <w:lang w:val="nl-BE"/>
        </w:rPr>
      </w:pPr>
    </w:p>
    <w:p w14:paraId="5D831862" w14:textId="3A8F12F2" w:rsidR="00E66ACA" w:rsidRPr="00270E36" w:rsidRDefault="00E66ACA" w:rsidP="00E66ACA">
      <w:pPr>
        <w:pStyle w:val="Default"/>
        <w:rPr>
          <w:b/>
          <w:bCs/>
          <w:sz w:val="22"/>
          <w:szCs w:val="22"/>
          <w:lang w:val="nl-BE"/>
        </w:rPr>
      </w:pPr>
      <w:bookmarkStart w:id="113" w:name="Other_medicines_and_Lacosamide_Adroiq"/>
      <w:bookmarkStart w:id="114" w:name="_bookmark59"/>
      <w:bookmarkEnd w:id="113"/>
      <w:bookmarkEnd w:id="114"/>
      <w:r w:rsidRPr="007005AC">
        <w:rPr>
          <w:b/>
          <w:bCs/>
          <w:sz w:val="22"/>
          <w:szCs w:val="22"/>
          <w:lang w:val="nl-BE"/>
        </w:rPr>
        <w:t xml:space="preserve">Andre legemidler og </w:t>
      </w:r>
      <w:r w:rsidR="00CE71F3" w:rsidRPr="007005AC">
        <w:rPr>
          <w:b/>
          <w:bCs/>
          <w:sz w:val="22"/>
          <w:szCs w:val="22"/>
          <w:lang w:val="nl-BE"/>
        </w:rPr>
        <w:t>Lacosamide Adroiq</w:t>
      </w:r>
      <w:r w:rsidRPr="00270E36">
        <w:rPr>
          <w:b/>
          <w:bCs/>
          <w:sz w:val="22"/>
          <w:szCs w:val="22"/>
          <w:lang w:val="nl-BE"/>
        </w:rPr>
        <w:t xml:space="preserve"> </w:t>
      </w:r>
    </w:p>
    <w:p w14:paraId="0F4301A7" w14:textId="77777777" w:rsidR="00E66ACA" w:rsidRPr="00270E36" w:rsidRDefault="00E66ACA" w:rsidP="00E66ACA">
      <w:pPr>
        <w:pStyle w:val="Default"/>
        <w:rPr>
          <w:sz w:val="22"/>
          <w:szCs w:val="22"/>
          <w:lang w:val="nl-BE"/>
        </w:rPr>
      </w:pPr>
    </w:p>
    <w:p w14:paraId="308AF431" w14:textId="18A31D84" w:rsidR="00E25FF1" w:rsidRPr="00270E36" w:rsidRDefault="00E66ACA" w:rsidP="00E66ACA">
      <w:pPr>
        <w:pStyle w:val="BodyText"/>
        <w:rPr>
          <w:lang w:val="nl-BE"/>
        </w:rPr>
      </w:pPr>
      <w:r w:rsidRPr="00270E36">
        <w:rPr>
          <w:lang w:val="nl-BE"/>
        </w:rPr>
        <w:t>Snakk med lege eller apotek dersom du bruker, nylig har brukt eller planlegger å bruke andre legemidler.</w:t>
      </w:r>
    </w:p>
    <w:p w14:paraId="44B00D1F" w14:textId="77777777" w:rsidR="00E66ACA" w:rsidRPr="00270E36" w:rsidRDefault="00E66ACA" w:rsidP="00E66ACA">
      <w:pPr>
        <w:pStyle w:val="BodyText"/>
        <w:rPr>
          <w:lang w:val="nl-BE"/>
        </w:rPr>
      </w:pPr>
    </w:p>
    <w:p w14:paraId="48F4A218" w14:textId="4F3085CF" w:rsidR="00E66ACA" w:rsidRPr="007005AC" w:rsidRDefault="00E66ACA" w:rsidP="00E66ACA">
      <w:pPr>
        <w:pStyle w:val="Default"/>
        <w:rPr>
          <w:sz w:val="22"/>
          <w:szCs w:val="22"/>
          <w:lang w:val="nl-BE"/>
        </w:rPr>
      </w:pPr>
      <w:r w:rsidRPr="00270E36">
        <w:rPr>
          <w:sz w:val="22"/>
          <w:szCs w:val="22"/>
          <w:lang w:val="nl-BE"/>
        </w:rPr>
        <w:t xml:space="preserve">Det er spesielt viktig at du snakker med lege eller apotek dersom du bruker noen av følgende legemidler som kan påvirke hjertet ditt – dette </w:t>
      </w:r>
      <w:r w:rsidRPr="007005AC">
        <w:rPr>
          <w:sz w:val="22"/>
          <w:szCs w:val="22"/>
          <w:lang w:val="nl-BE"/>
        </w:rPr>
        <w:t xml:space="preserve">fordi </w:t>
      </w:r>
      <w:r w:rsidR="00CE71F3" w:rsidRPr="007005AC">
        <w:rPr>
          <w:sz w:val="22"/>
          <w:szCs w:val="22"/>
          <w:lang w:val="nl-BE"/>
        </w:rPr>
        <w:t>Lacosamide Adroiq</w:t>
      </w:r>
      <w:r w:rsidRPr="007005AC">
        <w:rPr>
          <w:sz w:val="22"/>
          <w:szCs w:val="22"/>
          <w:lang w:val="nl-BE"/>
        </w:rPr>
        <w:t xml:space="preserve"> også kan påvirke hjertet: </w:t>
      </w:r>
    </w:p>
    <w:p w14:paraId="6BFB4789" w14:textId="6E2EE90A" w:rsidR="00E66ACA" w:rsidRPr="007005AC" w:rsidRDefault="00E66ACA" w:rsidP="00E66ACA">
      <w:pPr>
        <w:pStyle w:val="Default"/>
        <w:numPr>
          <w:ilvl w:val="0"/>
          <w:numId w:val="29"/>
        </w:numPr>
        <w:rPr>
          <w:sz w:val="22"/>
          <w:szCs w:val="22"/>
          <w:lang w:val="nl-BE"/>
        </w:rPr>
      </w:pPr>
      <w:r w:rsidRPr="007005AC">
        <w:rPr>
          <w:sz w:val="22"/>
          <w:szCs w:val="22"/>
          <w:lang w:val="nl-BE"/>
        </w:rPr>
        <w:t xml:space="preserve">legemidler for å behandle hjerteproblemer, </w:t>
      </w:r>
    </w:p>
    <w:p w14:paraId="21F4444A" w14:textId="49438C81" w:rsidR="00E66ACA" w:rsidRPr="007005AC" w:rsidRDefault="00E66ACA" w:rsidP="00E66ACA">
      <w:pPr>
        <w:pStyle w:val="Default"/>
        <w:numPr>
          <w:ilvl w:val="0"/>
          <w:numId w:val="29"/>
        </w:numPr>
        <w:rPr>
          <w:sz w:val="22"/>
          <w:szCs w:val="22"/>
          <w:lang w:val="nl-BE"/>
        </w:rPr>
      </w:pPr>
      <w:r w:rsidRPr="007005AC">
        <w:rPr>
          <w:sz w:val="22"/>
          <w:szCs w:val="22"/>
          <w:lang w:val="nl-BE"/>
        </w:rPr>
        <w:t xml:space="preserve">legemidler som kan øke “PR-intervallet” på EKG (elektrokardiogram, registrerer hjertets elektriske aktivitet), som legemidler mot epilepsi eller smerter, som kalles karbamazepin, lamotrigin eller pregabalin, </w:t>
      </w:r>
    </w:p>
    <w:p w14:paraId="32EC858E" w14:textId="6B483640" w:rsidR="00E66ACA" w:rsidRPr="007005AC" w:rsidRDefault="00E66ACA" w:rsidP="00E66ACA">
      <w:pPr>
        <w:pStyle w:val="Default"/>
        <w:numPr>
          <w:ilvl w:val="0"/>
          <w:numId w:val="29"/>
        </w:numPr>
        <w:rPr>
          <w:sz w:val="22"/>
          <w:szCs w:val="22"/>
          <w:lang w:val="nl-BE"/>
        </w:rPr>
      </w:pPr>
      <w:r w:rsidRPr="007005AC">
        <w:rPr>
          <w:sz w:val="22"/>
          <w:szCs w:val="22"/>
          <w:lang w:val="nl-BE"/>
        </w:rPr>
        <w:t xml:space="preserve">legemidler som brukes til behandling av visse typer uregelmessig hjerterytme eller hjertesvikt. </w:t>
      </w:r>
    </w:p>
    <w:p w14:paraId="57D9649C" w14:textId="3A5B7F09" w:rsidR="00E66ACA" w:rsidRPr="007005AC" w:rsidRDefault="00E66ACA" w:rsidP="00E66ACA">
      <w:pPr>
        <w:pStyle w:val="Default"/>
        <w:rPr>
          <w:sz w:val="22"/>
          <w:szCs w:val="22"/>
          <w:lang w:val="nl-BE"/>
        </w:rPr>
      </w:pPr>
      <w:r w:rsidRPr="007005AC">
        <w:rPr>
          <w:sz w:val="22"/>
          <w:szCs w:val="22"/>
          <w:lang w:val="nl-BE"/>
        </w:rPr>
        <w:t xml:space="preserve">Snakk med lege eller apotek før du bruker </w:t>
      </w:r>
      <w:r w:rsidR="00CE71F3" w:rsidRPr="007005AC">
        <w:rPr>
          <w:sz w:val="22"/>
          <w:szCs w:val="22"/>
          <w:lang w:val="nl-BE"/>
        </w:rPr>
        <w:t>Lacosamide Adroiq</w:t>
      </w:r>
      <w:r w:rsidRPr="007005AC">
        <w:rPr>
          <w:sz w:val="22"/>
          <w:szCs w:val="22"/>
          <w:lang w:val="nl-BE"/>
        </w:rPr>
        <w:t xml:space="preserve"> hvis noe av det som er nevnt ovenfor gjelder deg (eller du er usikker). </w:t>
      </w:r>
    </w:p>
    <w:p w14:paraId="718ADB94" w14:textId="77777777" w:rsidR="00E66ACA" w:rsidRPr="007005AC" w:rsidRDefault="00E66ACA" w:rsidP="00E66ACA">
      <w:pPr>
        <w:pStyle w:val="Default"/>
        <w:rPr>
          <w:sz w:val="22"/>
          <w:szCs w:val="22"/>
          <w:lang w:val="nl-BE"/>
        </w:rPr>
      </w:pPr>
    </w:p>
    <w:p w14:paraId="49F5A6DD" w14:textId="27A50188" w:rsidR="00E66ACA" w:rsidRPr="007005AC" w:rsidRDefault="00E66ACA" w:rsidP="00E66ACA">
      <w:pPr>
        <w:pStyle w:val="Default"/>
        <w:rPr>
          <w:sz w:val="22"/>
          <w:szCs w:val="22"/>
          <w:lang w:val="nl-BE"/>
        </w:rPr>
      </w:pPr>
      <w:r w:rsidRPr="007005AC">
        <w:rPr>
          <w:sz w:val="22"/>
          <w:szCs w:val="22"/>
          <w:lang w:val="nl-BE"/>
        </w:rPr>
        <w:t xml:space="preserve">Snakk også med lege eller apotek dersom du bruker noen av følgende legemidler – dette fordi de kan øke eller redusere den effekten </w:t>
      </w:r>
      <w:r w:rsidR="00CE71F3" w:rsidRPr="007005AC">
        <w:rPr>
          <w:sz w:val="22"/>
          <w:szCs w:val="22"/>
          <w:lang w:val="nl-BE"/>
        </w:rPr>
        <w:t>Lacosamide Adroiq</w:t>
      </w:r>
      <w:r w:rsidRPr="007005AC">
        <w:rPr>
          <w:sz w:val="22"/>
          <w:szCs w:val="22"/>
          <w:lang w:val="nl-BE"/>
        </w:rPr>
        <w:t xml:space="preserve"> har på kroppen din: </w:t>
      </w:r>
    </w:p>
    <w:p w14:paraId="700F3F3A" w14:textId="202E2D68" w:rsidR="00E66ACA" w:rsidRPr="007005AC" w:rsidRDefault="00E66ACA" w:rsidP="00E66ACA">
      <w:pPr>
        <w:pStyle w:val="Default"/>
        <w:numPr>
          <w:ilvl w:val="0"/>
          <w:numId w:val="28"/>
        </w:numPr>
        <w:rPr>
          <w:sz w:val="22"/>
          <w:szCs w:val="22"/>
          <w:lang w:val="nl-BE"/>
        </w:rPr>
      </w:pPr>
      <w:r w:rsidRPr="007005AC">
        <w:rPr>
          <w:sz w:val="22"/>
          <w:szCs w:val="22"/>
          <w:lang w:val="nl-BE"/>
        </w:rPr>
        <w:t xml:space="preserve">legemidler mot soppinfeksjoner, slik som flukonazol, itrakonazol, ketokonazol, </w:t>
      </w:r>
    </w:p>
    <w:p w14:paraId="13F99733" w14:textId="3B551A8C" w:rsidR="00E66ACA" w:rsidRPr="007005AC" w:rsidRDefault="00E66ACA" w:rsidP="00E66ACA">
      <w:pPr>
        <w:pStyle w:val="Default"/>
        <w:numPr>
          <w:ilvl w:val="0"/>
          <w:numId w:val="28"/>
        </w:numPr>
        <w:rPr>
          <w:sz w:val="22"/>
          <w:szCs w:val="22"/>
          <w:lang w:val="nl-BE"/>
        </w:rPr>
      </w:pPr>
      <w:r w:rsidRPr="007005AC">
        <w:rPr>
          <w:sz w:val="22"/>
          <w:szCs w:val="22"/>
          <w:lang w:val="nl-BE"/>
        </w:rPr>
        <w:t xml:space="preserve">legemidler mot </w:t>
      </w:r>
      <w:r w:rsidR="00C81568">
        <w:rPr>
          <w:sz w:val="22"/>
          <w:szCs w:val="22"/>
          <w:lang w:val="nl-BE"/>
        </w:rPr>
        <w:t>hiv</w:t>
      </w:r>
      <w:r w:rsidRPr="007005AC">
        <w:rPr>
          <w:sz w:val="22"/>
          <w:szCs w:val="22"/>
          <w:lang w:val="nl-BE"/>
        </w:rPr>
        <w:t xml:space="preserve">, slik som ritonavir, </w:t>
      </w:r>
    </w:p>
    <w:p w14:paraId="692A2E35" w14:textId="3B06EAD1" w:rsidR="00E66ACA" w:rsidRPr="007005AC" w:rsidRDefault="00E66ACA" w:rsidP="00E66ACA">
      <w:pPr>
        <w:pStyle w:val="Default"/>
        <w:numPr>
          <w:ilvl w:val="0"/>
          <w:numId w:val="28"/>
        </w:numPr>
        <w:rPr>
          <w:sz w:val="22"/>
          <w:szCs w:val="22"/>
          <w:lang w:val="nl-BE"/>
        </w:rPr>
      </w:pPr>
      <w:r w:rsidRPr="007005AC">
        <w:rPr>
          <w:sz w:val="22"/>
          <w:szCs w:val="22"/>
          <w:lang w:val="nl-BE"/>
        </w:rPr>
        <w:t xml:space="preserve">legemidler mot bakterieinfeksjoner, slik som klaritromycin eller rifampicin, </w:t>
      </w:r>
    </w:p>
    <w:p w14:paraId="123B8751" w14:textId="111831C4" w:rsidR="00E66ACA" w:rsidRPr="007005AC" w:rsidRDefault="00E66ACA" w:rsidP="00E66ACA">
      <w:pPr>
        <w:pStyle w:val="Default"/>
        <w:numPr>
          <w:ilvl w:val="0"/>
          <w:numId w:val="28"/>
        </w:numPr>
        <w:rPr>
          <w:sz w:val="22"/>
          <w:szCs w:val="22"/>
          <w:lang w:val="nl-BE"/>
        </w:rPr>
      </w:pPr>
      <w:r w:rsidRPr="007005AC">
        <w:rPr>
          <w:sz w:val="22"/>
          <w:szCs w:val="22"/>
          <w:lang w:val="nl-BE"/>
        </w:rPr>
        <w:t xml:space="preserve">et plantebasert legemiddel som brukes til behandling av lett nedstemthet og depresjon, som kalles prikkperikum. </w:t>
      </w:r>
    </w:p>
    <w:p w14:paraId="61532A5E" w14:textId="12390879" w:rsidR="00E25FF1" w:rsidRPr="00270E36" w:rsidRDefault="00E66ACA" w:rsidP="00E66ACA">
      <w:pPr>
        <w:pStyle w:val="BodyText"/>
        <w:rPr>
          <w:lang w:val="nl-BE"/>
        </w:rPr>
      </w:pPr>
      <w:r w:rsidRPr="007005AC">
        <w:rPr>
          <w:lang w:val="nl-BE"/>
        </w:rPr>
        <w:t xml:space="preserve">Snakk med lege eller apotek før du bruker </w:t>
      </w:r>
      <w:r w:rsidR="00CE71F3" w:rsidRPr="007005AC">
        <w:rPr>
          <w:lang w:val="nl-BE"/>
        </w:rPr>
        <w:t>Lacosamide Adroiq</w:t>
      </w:r>
      <w:r w:rsidRPr="007005AC">
        <w:rPr>
          <w:lang w:val="nl-BE"/>
        </w:rPr>
        <w:t xml:space="preserve"> hvis noe</w:t>
      </w:r>
      <w:r w:rsidRPr="00270E36">
        <w:rPr>
          <w:lang w:val="nl-BE"/>
        </w:rPr>
        <w:t xml:space="preserve"> av det som er nevnt ovenfor gjelder deg (eller du er usikker).</w:t>
      </w:r>
    </w:p>
    <w:p w14:paraId="12632410" w14:textId="77777777" w:rsidR="00E66ACA" w:rsidRPr="00270E36" w:rsidRDefault="00E66ACA" w:rsidP="00E66ACA">
      <w:pPr>
        <w:pStyle w:val="BodyText"/>
        <w:rPr>
          <w:lang w:val="nl-BE"/>
        </w:rPr>
      </w:pPr>
    </w:p>
    <w:p w14:paraId="345B5B79" w14:textId="6B534337" w:rsidR="00E66ACA" w:rsidRPr="00270E36" w:rsidRDefault="00E66ACA" w:rsidP="00E66ACA">
      <w:pPr>
        <w:pStyle w:val="Default"/>
        <w:rPr>
          <w:b/>
          <w:bCs/>
          <w:sz w:val="22"/>
          <w:szCs w:val="22"/>
          <w:lang w:val="nl-BE"/>
        </w:rPr>
      </w:pPr>
      <w:bookmarkStart w:id="115" w:name="Lacosamide_Adroiq_with_alcohol"/>
      <w:bookmarkStart w:id="116" w:name="_bookmark60"/>
      <w:bookmarkEnd w:id="115"/>
      <w:bookmarkEnd w:id="116"/>
      <w:r w:rsidRPr="00270E36">
        <w:rPr>
          <w:b/>
          <w:bCs/>
          <w:sz w:val="22"/>
          <w:szCs w:val="22"/>
          <w:lang w:val="nl-BE"/>
        </w:rPr>
        <w:t xml:space="preserve">Inntak </w:t>
      </w:r>
      <w:r w:rsidRPr="007005AC">
        <w:rPr>
          <w:b/>
          <w:bCs/>
          <w:sz w:val="22"/>
          <w:szCs w:val="22"/>
          <w:lang w:val="nl-BE"/>
        </w:rPr>
        <w:t xml:space="preserve">av </w:t>
      </w:r>
      <w:r w:rsidR="00CE71F3" w:rsidRPr="007005AC">
        <w:rPr>
          <w:b/>
          <w:bCs/>
          <w:sz w:val="22"/>
          <w:szCs w:val="22"/>
          <w:lang w:val="nl-BE"/>
        </w:rPr>
        <w:t>Lacosamide Adroiq</w:t>
      </w:r>
      <w:r w:rsidRPr="007005AC">
        <w:rPr>
          <w:b/>
          <w:bCs/>
          <w:sz w:val="22"/>
          <w:szCs w:val="22"/>
          <w:lang w:val="nl-BE"/>
        </w:rPr>
        <w:t xml:space="preserve"> sammen med alkohol</w:t>
      </w:r>
      <w:r w:rsidRPr="00270E36">
        <w:rPr>
          <w:b/>
          <w:bCs/>
          <w:sz w:val="22"/>
          <w:szCs w:val="22"/>
          <w:lang w:val="nl-BE"/>
        </w:rPr>
        <w:t xml:space="preserve"> </w:t>
      </w:r>
    </w:p>
    <w:p w14:paraId="0D0AFC83" w14:textId="77777777" w:rsidR="00E66ACA" w:rsidRPr="00270E36" w:rsidRDefault="00E66ACA" w:rsidP="00E66ACA">
      <w:pPr>
        <w:pStyle w:val="Default"/>
        <w:rPr>
          <w:sz w:val="22"/>
          <w:szCs w:val="22"/>
          <w:lang w:val="nl-BE"/>
        </w:rPr>
      </w:pPr>
    </w:p>
    <w:p w14:paraId="6B59CF0D" w14:textId="4ED0EC1E" w:rsidR="00E25FF1" w:rsidRPr="00270E36" w:rsidRDefault="00E66ACA" w:rsidP="00E66ACA">
      <w:pPr>
        <w:pStyle w:val="BodyText"/>
        <w:rPr>
          <w:lang w:val="nl-BE"/>
        </w:rPr>
      </w:pPr>
      <w:r w:rsidRPr="00270E36">
        <w:rPr>
          <w:lang w:val="nl-BE"/>
        </w:rPr>
        <w:t xml:space="preserve">For sikkerhets skyld skal du ikke bruke </w:t>
      </w:r>
      <w:r w:rsidR="00CE71F3" w:rsidRPr="007005AC">
        <w:rPr>
          <w:lang w:val="nl-BE"/>
        </w:rPr>
        <w:t>Lacosamide Adroiq</w:t>
      </w:r>
      <w:r w:rsidRPr="00270E36">
        <w:rPr>
          <w:lang w:val="nl-BE"/>
        </w:rPr>
        <w:t xml:space="preserve"> sammen med alkohol.</w:t>
      </w:r>
    </w:p>
    <w:p w14:paraId="2E5418B1" w14:textId="77777777" w:rsidR="00E25FF1" w:rsidRPr="00270E36" w:rsidRDefault="00E25FF1" w:rsidP="00FC0EFF">
      <w:pPr>
        <w:jc w:val="center"/>
        <w:rPr>
          <w:lang w:val="nl-BE"/>
        </w:rPr>
        <w:sectPr w:rsidR="00E25FF1" w:rsidRPr="00270E36">
          <w:pgSz w:w="11920" w:h="16850"/>
          <w:pgMar w:top="1060" w:right="1300" w:bottom="280" w:left="1300" w:header="720" w:footer="720" w:gutter="0"/>
          <w:cols w:space="720"/>
        </w:sectPr>
      </w:pPr>
    </w:p>
    <w:p w14:paraId="7C12087A" w14:textId="255A18AD" w:rsidR="00CF37ED" w:rsidRPr="00270E36" w:rsidRDefault="00CF37ED" w:rsidP="00CF37ED">
      <w:pPr>
        <w:pStyle w:val="Default"/>
        <w:rPr>
          <w:b/>
          <w:bCs/>
          <w:sz w:val="22"/>
          <w:szCs w:val="22"/>
          <w:lang w:val="nl-BE"/>
        </w:rPr>
      </w:pPr>
      <w:bookmarkStart w:id="117" w:name="Pregnancy_and_breast-feeding"/>
      <w:bookmarkStart w:id="118" w:name="_bookmark61"/>
      <w:bookmarkEnd w:id="117"/>
      <w:bookmarkEnd w:id="118"/>
      <w:r w:rsidRPr="00270E36">
        <w:rPr>
          <w:b/>
          <w:bCs/>
          <w:sz w:val="22"/>
          <w:szCs w:val="22"/>
          <w:lang w:val="nl-BE"/>
        </w:rPr>
        <w:lastRenderedPageBreak/>
        <w:t xml:space="preserve">Graviditet og amming </w:t>
      </w:r>
    </w:p>
    <w:p w14:paraId="0C716118" w14:textId="77777777" w:rsidR="00CF37ED" w:rsidRPr="00270E36" w:rsidRDefault="00CF37ED" w:rsidP="00CF37ED">
      <w:pPr>
        <w:pStyle w:val="Default"/>
        <w:rPr>
          <w:sz w:val="22"/>
          <w:szCs w:val="22"/>
          <w:lang w:val="nl-BE"/>
        </w:rPr>
      </w:pPr>
    </w:p>
    <w:p w14:paraId="5ADC2A01" w14:textId="74A68AB1" w:rsidR="00CF37ED" w:rsidRPr="00270E36" w:rsidRDefault="00CF37ED" w:rsidP="00CF37ED">
      <w:pPr>
        <w:pStyle w:val="Default"/>
        <w:rPr>
          <w:sz w:val="22"/>
          <w:szCs w:val="22"/>
          <w:lang w:val="nl-BE"/>
        </w:rPr>
      </w:pPr>
      <w:r w:rsidRPr="00270E36">
        <w:rPr>
          <w:sz w:val="22"/>
          <w:szCs w:val="22"/>
          <w:lang w:val="nl-BE"/>
        </w:rPr>
        <w:t xml:space="preserve">Fertile kvinner bør diskutere bruk av prevensjon med legen. </w:t>
      </w:r>
    </w:p>
    <w:p w14:paraId="34239240" w14:textId="77777777" w:rsidR="00CF37ED" w:rsidRPr="00270E36" w:rsidRDefault="00CF37ED" w:rsidP="00CF37ED">
      <w:pPr>
        <w:pStyle w:val="Default"/>
        <w:rPr>
          <w:sz w:val="22"/>
          <w:szCs w:val="22"/>
          <w:lang w:val="nl-BE"/>
        </w:rPr>
      </w:pPr>
    </w:p>
    <w:p w14:paraId="4B4458AE" w14:textId="58F5E4C8" w:rsidR="00CF37ED" w:rsidRPr="00270E36" w:rsidRDefault="00CF37ED" w:rsidP="00CF37ED">
      <w:pPr>
        <w:pStyle w:val="Default"/>
        <w:rPr>
          <w:sz w:val="22"/>
          <w:szCs w:val="22"/>
          <w:lang w:val="nl-BE"/>
        </w:rPr>
      </w:pPr>
      <w:r w:rsidRPr="00270E36">
        <w:rPr>
          <w:sz w:val="22"/>
          <w:szCs w:val="22"/>
          <w:lang w:val="nl-BE"/>
        </w:rPr>
        <w:t xml:space="preserve">Snakk med lege eller apotek før du tar dette legemidlet dersom du er gravid eller ammer, tror at du kan være gravid eller planlegger å bli gravid. </w:t>
      </w:r>
    </w:p>
    <w:p w14:paraId="6C56B122" w14:textId="77777777" w:rsidR="00CF37ED" w:rsidRPr="00270E36" w:rsidRDefault="00CF37ED" w:rsidP="00CF37ED">
      <w:pPr>
        <w:pStyle w:val="Default"/>
        <w:rPr>
          <w:sz w:val="22"/>
          <w:szCs w:val="22"/>
          <w:lang w:val="nl-BE"/>
        </w:rPr>
      </w:pPr>
    </w:p>
    <w:p w14:paraId="180AEFC4" w14:textId="78202C94" w:rsidR="00CF37ED" w:rsidRPr="007005AC" w:rsidRDefault="00CF37ED" w:rsidP="00CF37ED">
      <w:pPr>
        <w:pStyle w:val="Default"/>
        <w:rPr>
          <w:sz w:val="22"/>
          <w:szCs w:val="22"/>
          <w:lang w:val="nl-BE"/>
        </w:rPr>
      </w:pPr>
      <w:r w:rsidRPr="00270E36">
        <w:rPr>
          <w:sz w:val="22"/>
          <w:szCs w:val="22"/>
          <w:lang w:val="nl-BE"/>
        </w:rPr>
        <w:t xml:space="preserve">Det er ikke anbefalt å </w:t>
      </w:r>
      <w:r w:rsidRPr="007005AC">
        <w:rPr>
          <w:sz w:val="22"/>
          <w:szCs w:val="22"/>
          <w:lang w:val="nl-BE"/>
        </w:rPr>
        <w:t xml:space="preserve">bruke </w:t>
      </w:r>
      <w:r w:rsidR="00CE71F3" w:rsidRPr="007005AC">
        <w:rPr>
          <w:sz w:val="22"/>
          <w:szCs w:val="22"/>
          <w:lang w:val="nl-BE"/>
        </w:rPr>
        <w:t>Lacosamide Adroiq</w:t>
      </w:r>
      <w:r w:rsidRPr="007005AC">
        <w:rPr>
          <w:sz w:val="22"/>
          <w:szCs w:val="22"/>
          <w:lang w:val="nl-BE"/>
        </w:rPr>
        <w:t xml:space="preserve"> dersom du er gravid, fordi virkningene av </w:t>
      </w:r>
      <w:r w:rsidR="00CE71F3" w:rsidRPr="007005AC">
        <w:rPr>
          <w:sz w:val="22"/>
          <w:szCs w:val="22"/>
          <w:lang w:val="nl-BE"/>
        </w:rPr>
        <w:t>Lacosamide Adroiq</w:t>
      </w:r>
      <w:r w:rsidRPr="007005AC">
        <w:rPr>
          <w:sz w:val="22"/>
          <w:szCs w:val="22"/>
          <w:lang w:val="nl-BE"/>
        </w:rPr>
        <w:t xml:space="preserve"> på svangerskap og det ufødte barnet ikke er kjent. </w:t>
      </w:r>
    </w:p>
    <w:p w14:paraId="2F52338A" w14:textId="4CC11F0A" w:rsidR="00CF37ED" w:rsidRPr="007005AC" w:rsidRDefault="00CE71F3" w:rsidP="00CF37ED">
      <w:pPr>
        <w:pStyle w:val="BodyText"/>
        <w:rPr>
          <w:lang w:val="nl-BE"/>
        </w:rPr>
      </w:pPr>
      <w:r w:rsidRPr="007005AC">
        <w:rPr>
          <w:lang w:val="nl-BE"/>
        </w:rPr>
        <w:t>Lacosamide Adroiq</w:t>
      </w:r>
      <w:r w:rsidR="00CF37ED" w:rsidRPr="007005AC">
        <w:rPr>
          <w:lang w:val="nl-BE"/>
        </w:rPr>
        <w:t xml:space="preserve"> går over i morsmelk, og du bør derfor ikke amme barnet ditt mens du bruker </w:t>
      </w:r>
      <w:r w:rsidRPr="007005AC">
        <w:rPr>
          <w:lang w:val="nl-BE"/>
        </w:rPr>
        <w:t>Lacosamide Adroiq</w:t>
      </w:r>
      <w:r w:rsidR="00CF37ED" w:rsidRPr="007005AC">
        <w:rPr>
          <w:lang w:val="nl-BE"/>
        </w:rPr>
        <w:t>.</w:t>
      </w:r>
    </w:p>
    <w:p w14:paraId="73B31996" w14:textId="09F2B56A" w:rsidR="00CF37ED" w:rsidRPr="007005AC" w:rsidRDefault="00CF37ED" w:rsidP="00CF37ED">
      <w:pPr>
        <w:pStyle w:val="Default"/>
        <w:rPr>
          <w:sz w:val="22"/>
          <w:szCs w:val="22"/>
          <w:lang w:val="nl-BE"/>
        </w:rPr>
      </w:pPr>
      <w:r w:rsidRPr="007005AC">
        <w:rPr>
          <w:sz w:val="22"/>
          <w:szCs w:val="22"/>
          <w:lang w:val="nl-BE"/>
        </w:rPr>
        <w:t xml:space="preserve">Snakk umiddelbart med lege dersom du blir gravid eller planlegger å bli gravid. Legen vil hjelpe deg med å avgjøre om du bør bruke </w:t>
      </w:r>
      <w:r w:rsidR="00CE71F3" w:rsidRPr="007005AC">
        <w:rPr>
          <w:sz w:val="22"/>
          <w:szCs w:val="22"/>
          <w:lang w:val="nl-BE"/>
        </w:rPr>
        <w:t>Lacosamide Adroiq</w:t>
      </w:r>
      <w:r w:rsidRPr="007005AC">
        <w:rPr>
          <w:sz w:val="22"/>
          <w:szCs w:val="22"/>
          <w:lang w:val="nl-BE"/>
        </w:rPr>
        <w:t xml:space="preserve"> eller ikke. </w:t>
      </w:r>
    </w:p>
    <w:p w14:paraId="638342C3" w14:textId="77777777" w:rsidR="00CF37ED" w:rsidRPr="007005AC" w:rsidRDefault="00CF37ED" w:rsidP="00CF37ED">
      <w:pPr>
        <w:pStyle w:val="Default"/>
        <w:rPr>
          <w:sz w:val="22"/>
          <w:szCs w:val="22"/>
          <w:lang w:val="nl-BE"/>
        </w:rPr>
      </w:pPr>
    </w:p>
    <w:p w14:paraId="35F8D9EA" w14:textId="38E97432" w:rsidR="00E25FF1" w:rsidRPr="007005AC" w:rsidRDefault="00CF37ED" w:rsidP="00CF37ED">
      <w:pPr>
        <w:pStyle w:val="BodyText"/>
        <w:rPr>
          <w:lang w:val="nl-BE"/>
        </w:rPr>
      </w:pPr>
      <w:r w:rsidRPr="007005AC">
        <w:rPr>
          <w:lang w:val="nl-BE"/>
        </w:rPr>
        <w:t>Du skal ikke avbryte behandlingen uten å snakke med legen din først, da dette kan føre til flere anfall. En forverring av sykdommen kan også være skadelig for barnet.</w:t>
      </w:r>
    </w:p>
    <w:p w14:paraId="26CCC013" w14:textId="77777777" w:rsidR="00E25FF1" w:rsidRPr="007005AC" w:rsidRDefault="00E25FF1" w:rsidP="00FC0EFF">
      <w:pPr>
        <w:pStyle w:val="BodyText"/>
        <w:rPr>
          <w:lang w:val="nl-BE"/>
        </w:rPr>
      </w:pPr>
    </w:p>
    <w:p w14:paraId="3CB6A403" w14:textId="042DCF77" w:rsidR="00CF37ED" w:rsidRPr="007005AC" w:rsidRDefault="00CF37ED" w:rsidP="00CF37ED">
      <w:pPr>
        <w:pStyle w:val="Default"/>
        <w:rPr>
          <w:b/>
          <w:bCs/>
          <w:sz w:val="22"/>
          <w:szCs w:val="22"/>
          <w:lang w:val="nl-BE"/>
        </w:rPr>
      </w:pPr>
      <w:bookmarkStart w:id="119" w:name="Driving_and_using_machines"/>
      <w:bookmarkStart w:id="120" w:name="_bookmark63"/>
      <w:bookmarkEnd w:id="119"/>
      <w:bookmarkEnd w:id="120"/>
      <w:r w:rsidRPr="007005AC">
        <w:rPr>
          <w:b/>
          <w:bCs/>
          <w:sz w:val="22"/>
          <w:szCs w:val="22"/>
          <w:lang w:val="nl-BE"/>
        </w:rPr>
        <w:t xml:space="preserve">Kjøring og bruk av maskiner </w:t>
      </w:r>
    </w:p>
    <w:p w14:paraId="6C7CCCA4" w14:textId="77777777" w:rsidR="00CF37ED" w:rsidRPr="007005AC" w:rsidRDefault="00CF37ED" w:rsidP="00CF37ED">
      <w:pPr>
        <w:pStyle w:val="Default"/>
        <w:rPr>
          <w:sz w:val="22"/>
          <w:szCs w:val="22"/>
          <w:lang w:val="nl-BE"/>
        </w:rPr>
      </w:pPr>
    </w:p>
    <w:p w14:paraId="45BED311" w14:textId="3FC691FB" w:rsidR="00CF37ED" w:rsidRPr="007005AC" w:rsidRDefault="00CF37ED" w:rsidP="00CF37ED">
      <w:pPr>
        <w:pStyle w:val="Default"/>
        <w:rPr>
          <w:sz w:val="22"/>
          <w:szCs w:val="22"/>
          <w:lang w:val="nl-BE"/>
        </w:rPr>
      </w:pPr>
      <w:r w:rsidRPr="007005AC">
        <w:rPr>
          <w:sz w:val="22"/>
          <w:szCs w:val="22"/>
          <w:lang w:val="nl-BE"/>
        </w:rPr>
        <w:t xml:space="preserve">Du skal ikke kjøre, sykle, bruke verktøy eller maskiner før du vet hvordan dette legemidlet påvirker deg. Grunnen til det er at </w:t>
      </w:r>
      <w:r w:rsidR="00CE71F3" w:rsidRPr="007005AC">
        <w:rPr>
          <w:sz w:val="22"/>
          <w:szCs w:val="22"/>
          <w:lang w:val="nl-BE"/>
        </w:rPr>
        <w:t>Lacosamide Adroiq</w:t>
      </w:r>
      <w:r w:rsidRPr="007005AC">
        <w:rPr>
          <w:sz w:val="22"/>
          <w:szCs w:val="22"/>
          <w:lang w:val="nl-BE"/>
        </w:rPr>
        <w:t xml:space="preserve"> kan gjøre deg svimmel eller gi deg uskarpt syn. </w:t>
      </w:r>
    </w:p>
    <w:p w14:paraId="0CFF26A4" w14:textId="77777777" w:rsidR="00CF37ED" w:rsidRPr="007005AC" w:rsidRDefault="00CF37ED" w:rsidP="00CF37ED">
      <w:pPr>
        <w:pStyle w:val="Default"/>
        <w:rPr>
          <w:sz w:val="22"/>
          <w:szCs w:val="22"/>
          <w:lang w:val="nl-BE"/>
        </w:rPr>
      </w:pPr>
    </w:p>
    <w:p w14:paraId="44B4140F" w14:textId="573252A2" w:rsidR="00CF37ED" w:rsidRPr="006D3A58" w:rsidRDefault="00CE71F3" w:rsidP="00CF37ED">
      <w:pPr>
        <w:pStyle w:val="Default"/>
        <w:rPr>
          <w:b/>
          <w:bCs/>
          <w:sz w:val="22"/>
          <w:szCs w:val="22"/>
          <w:lang w:val="nb-NO"/>
        </w:rPr>
      </w:pPr>
      <w:r w:rsidRPr="006D3A58">
        <w:rPr>
          <w:b/>
          <w:bCs/>
          <w:sz w:val="22"/>
          <w:szCs w:val="22"/>
          <w:lang w:val="nb-NO"/>
        </w:rPr>
        <w:t>Lacosamide Adroiq</w:t>
      </w:r>
      <w:r w:rsidR="00CF37ED" w:rsidRPr="006D3A58">
        <w:rPr>
          <w:b/>
          <w:bCs/>
          <w:sz w:val="22"/>
          <w:szCs w:val="22"/>
          <w:lang w:val="nb-NO"/>
        </w:rPr>
        <w:t xml:space="preserve"> inneholder natrium </w:t>
      </w:r>
    </w:p>
    <w:p w14:paraId="6DD42843" w14:textId="77777777" w:rsidR="00CF37ED" w:rsidRPr="006D3A58" w:rsidRDefault="00CF37ED" w:rsidP="00CF37ED">
      <w:pPr>
        <w:pStyle w:val="Default"/>
        <w:rPr>
          <w:sz w:val="22"/>
          <w:szCs w:val="22"/>
          <w:lang w:val="nb-NO"/>
        </w:rPr>
      </w:pPr>
    </w:p>
    <w:p w14:paraId="5CAB8D75" w14:textId="4B7257F8" w:rsidR="00E25FF1" w:rsidRPr="007005AC" w:rsidRDefault="00CF37ED" w:rsidP="00CF37ED">
      <w:pPr>
        <w:pStyle w:val="BodyText"/>
        <w:rPr>
          <w:lang w:val="nl-BE"/>
        </w:rPr>
      </w:pPr>
      <w:r w:rsidRPr="006D3A58">
        <w:rPr>
          <w:lang w:val="nb-NO"/>
        </w:rPr>
        <w:t xml:space="preserve">Dette legemidlet inneholder 59,8 mg natrium (finnes i bordsalt) i hvert hetteglass. </w:t>
      </w:r>
      <w:r w:rsidRPr="007005AC">
        <w:rPr>
          <w:lang w:val="nl-BE"/>
        </w:rPr>
        <w:t>Dette tilsvarer 3 % av den anbefalte maksimale daglige dosen av natrium gjennom dietten for en voksen person.</w:t>
      </w:r>
    </w:p>
    <w:p w14:paraId="3C5EA562" w14:textId="77777777" w:rsidR="00E25FF1" w:rsidRPr="007005AC" w:rsidRDefault="00E25FF1" w:rsidP="00FC0EFF">
      <w:pPr>
        <w:pStyle w:val="BodyText"/>
        <w:rPr>
          <w:lang w:val="nl-BE"/>
        </w:rPr>
      </w:pPr>
    </w:p>
    <w:p w14:paraId="15FB7F50" w14:textId="45ACB742" w:rsidR="00E25FF1" w:rsidRPr="007005AC" w:rsidRDefault="002F3A67" w:rsidP="00FC0EFF">
      <w:pPr>
        <w:pStyle w:val="Heading2"/>
        <w:numPr>
          <w:ilvl w:val="0"/>
          <w:numId w:val="4"/>
        </w:numPr>
        <w:tabs>
          <w:tab w:val="left" w:pos="1004"/>
          <w:tab w:val="left" w:pos="1005"/>
        </w:tabs>
        <w:ind w:left="0" w:hanging="570"/>
        <w:rPr>
          <w:lang w:val="nl-BE"/>
        </w:rPr>
      </w:pPr>
      <w:bookmarkStart w:id="121" w:name="_bookmark65"/>
      <w:bookmarkEnd w:id="121"/>
      <w:r w:rsidRPr="007005AC">
        <w:rPr>
          <w:lang w:val="nl-BE"/>
        </w:rPr>
        <w:t xml:space="preserve">Hvordan du bruker </w:t>
      </w:r>
      <w:r w:rsidR="00CE71F3" w:rsidRPr="007005AC">
        <w:rPr>
          <w:lang w:val="nl-BE"/>
        </w:rPr>
        <w:t>Lacosamide Adroiq</w:t>
      </w:r>
    </w:p>
    <w:p w14:paraId="6C4FEA50" w14:textId="77777777" w:rsidR="00E25FF1" w:rsidRPr="00270E36" w:rsidRDefault="00E25FF1" w:rsidP="00FC0EFF">
      <w:pPr>
        <w:pStyle w:val="BodyText"/>
        <w:rPr>
          <w:b/>
          <w:lang w:val="nl-BE"/>
        </w:rPr>
      </w:pPr>
    </w:p>
    <w:p w14:paraId="49424523" w14:textId="02AB13F8" w:rsidR="00E25FF1" w:rsidRPr="00270E36" w:rsidRDefault="002F3A67" w:rsidP="00FC0EFF">
      <w:pPr>
        <w:pStyle w:val="BodyText"/>
        <w:rPr>
          <w:lang w:val="nl-BE"/>
        </w:rPr>
      </w:pPr>
      <w:r w:rsidRPr="00270E36">
        <w:rPr>
          <w:lang w:val="nl-BE"/>
        </w:rPr>
        <w:t>Bruk alltid dette legemidlet nøyaktig slik legen eller apoteket har fortalt deg. Kontakt lege eller apotek hvis du er usikker.</w:t>
      </w:r>
    </w:p>
    <w:p w14:paraId="7829C731" w14:textId="77777777" w:rsidR="002F3A67" w:rsidRPr="00270E36" w:rsidRDefault="002F3A67" w:rsidP="00FC0EFF">
      <w:pPr>
        <w:pStyle w:val="BodyText"/>
        <w:rPr>
          <w:lang w:val="nl-BE"/>
        </w:rPr>
      </w:pPr>
    </w:p>
    <w:p w14:paraId="46F34E4D" w14:textId="11A9AD52" w:rsidR="002F3A67" w:rsidRPr="007005AC" w:rsidRDefault="002F3A67" w:rsidP="002F3A67">
      <w:pPr>
        <w:pStyle w:val="BodyText"/>
        <w:rPr>
          <w:b/>
          <w:bCs/>
          <w:lang w:val="nl-BE"/>
        </w:rPr>
      </w:pPr>
      <w:bookmarkStart w:id="122" w:name="Using_Lacosamide_Adroiq"/>
      <w:bookmarkStart w:id="123" w:name="_bookmark66"/>
      <w:bookmarkEnd w:id="122"/>
      <w:bookmarkEnd w:id="123"/>
      <w:r w:rsidRPr="00270E36">
        <w:rPr>
          <w:b/>
          <w:bCs/>
          <w:lang w:val="nl-BE"/>
        </w:rPr>
        <w:t xml:space="preserve">Bruk </w:t>
      </w:r>
      <w:r w:rsidRPr="007005AC">
        <w:rPr>
          <w:b/>
          <w:bCs/>
          <w:lang w:val="nl-BE"/>
        </w:rPr>
        <w:t xml:space="preserve">av </w:t>
      </w:r>
      <w:r w:rsidR="00CE71F3" w:rsidRPr="007005AC">
        <w:rPr>
          <w:b/>
          <w:bCs/>
          <w:lang w:val="nl-BE"/>
        </w:rPr>
        <w:t>Lacosamide Adroiq</w:t>
      </w:r>
    </w:p>
    <w:p w14:paraId="16F9AD86" w14:textId="5CF8B3E7" w:rsidR="002F3A67" w:rsidRPr="007005AC" w:rsidRDefault="00CE71F3" w:rsidP="002F3A67">
      <w:pPr>
        <w:pStyle w:val="BodyText"/>
        <w:numPr>
          <w:ilvl w:val="0"/>
          <w:numId w:val="30"/>
        </w:numPr>
        <w:rPr>
          <w:lang w:val="nl-BE"/>
        </w:rPr>
      </w:pPr>
      <w:r w:rsidRPr="007005AC">
        <w:rPr>
          <w:lang w:val="nl-BE"/>
        </w:rPr>
        <w:t>Lacosamide Adroiq</w:t>
      </w:r>
      <w:r w:rsidR="002F3A67" w:rsidRPr="007005AC">
        <w:rPr>
          <w:lang w:val="nl-BE"/>
        </w:rPr>
        <w:t xml:space="preserve"> kan initieres ved å:</w:t>
      </w:r>
    </w:p>
    <w:p w14:paraId="493321C0" w14:textId="77777777" w:rsidR="002F3A67" w:rsidRPr="007005AC" w:rsidRDefault="002F3A67" w:rsidP="00684F9C">
      <w:pPr>
        <w:pStyle w:val="BodyText"/>
        <w:numPr>
          <w:ilvl w:val="0"/>
          <w:numId w:val="31"/>
        </w:numPr>
        <w:rPr>
          <w:lang w:val="nl-BE"/>
        </w:rPr>
      </w:pPr>
      <w:r w:rsidRPr="007005AC">
        <w:rPr>
          <w:lang w:val="nl-BE"/>
        </w:rPr>
        <w:t>ved å få det som en intravenøs infusjon (noen ganger kalt en i.v.-infusjon), hvor legemidlet gis i en blodåre av en lege eller sykepleier. Det gis over 15 til 60 minutter.</w:t>
      </w:r>
    </w:p>
    <w:p w14:paraId="44FBF937" w14:textId="19349A45" w:rsidR="002F3A67" w:rsidRPr="007005AC" w:rsidRDefault="002F3A67" w:rsidP="002F3A67">
      <w:pPr>
        <w:pStyle w:val="BodyText"/>
        <w:numPr>
          <w:ilvl w:val="0"/>
          <w:numId w:val="30"/>
        </w:numPr>
        <w:rPr>
          <w:lang w:val="nl-BE"/>
        </w:rPr>
      </w:pPr>
      <w:r w:rsidRPr="007005AC">
        <w:rPr>
          <w:lang w:val="nl-BE"/>
        </w:rPr>
        <w:t xml:space="preserve">Legen din vil bestemme hvor mange dager du skal få infusjoner. Det er erfaring med infusjon av </w:t>
      </w:r>
      <w:r w:rsidR="00CE71F3" w:rsidRPr="007005AC">
        <w:rPr>
          <w:lang w:val="nl-BE"/>
        </w:rPr>
        <w:t xml:space="preserve">Lacosamide </w:t>
      </w:r>
      <w:r w:rsidRPr="007005AC">
        <w:rPr>
          <w:lang w:val="nl-BE"/>
        </w:rPr>
        <w:t xml:space="preserve">to ganger daglig i opptil 5 dager. Ved lengre tids behandling er </w:t>
      </w:r>
      <w:r w:rsidR="00CE71F3" w:rsidRPr="007005AC">
        <w:rPr>
          <w:lang w:val="nl-BE"/>
        </w:rPr>
        <w:t xml:space="preserve">Lacosamide </w:t>
      </w:r>
      <w:r w:rsidRPr="007005AC">
        <w:rPr>
          <w:lang w:val="nl-BE"/>
        </w:rPr>
        <w:t>tabletter og sirup tilgjengelig.</w:t>
      </w:r>
    </w:p>
    <w:p w14:paraId="4A7332B9" w14:textId="77777777" w:rsidR="002F3A67" w:rsidRPr="007005AC" w:rsidRDefault="002F3A67" w:rsidP="002F3A67">
      <w:pPr>
        <w:pStyle w:val="BodyText"/>
        <w:ind w:left="446"/>
        <w:rPr>
          <w:lang w:val="nl-BE"/>
        </w:rPr>
      </w:pPr>
    </w:p>
    <w:p w14:paraId="172C0636" w14:textId="77777777" w:rsidR="00684F9C" w:rsidRPr="007005AC" w:rsidRDefault="00684F9C" w:rsidP="00684F9C">
      <w:pPr>
        <w:pStyle w:val="Default"/>
        <w:rPr>
          <w:sz w:val="22"/>
          <w:szCs w:val="22"/>
          <w:lang w:val="nl-BE"/>
        </w:rPr>
      </w:pPr>
      <w:r w:rsidRPr="007005AC">
        <w:rPr>
          <w:sz w:val="22"/>
          <w:szCs w:val="22"/>
          <w:lang w:val="nl-BE"/>
        </w:rPr>
        <w:t xml:space="preserve">Når du bytter fra infusjon til å ta legemidlet via munnen (eller omvendt), vil den totale mengden du tar hver dag, og hvor ofte du tar det, være den samme. </w:t>
      </w:r>
    </w:p>
    <w:p w14:paraId="0EF6FE31" w14:textId="2B19D607" w:rsidR="00684F9C" w:rsidRPr="006D3A58" w:rsidRDefault="00684F9C" w:rsidP="00684F9C">
      <w:pPr>
        <w:pStyle w:val="Default"/>
        <w:numPr>
          <w:ilvl w:val="0"/>
          <w:numId w:val="32"/>
        </w:numPr>
        <w:rPr>
          <w:sz w:val="22"/>
          <w:szCs w:val="22"/>
          <w:lang w:val="nb-NO"/>
        </w:rPr>
      </w:pPr>
      <w:r w:rsidRPr="006D3A58">
        <w:rPr>
          <w:sz w:val="22"/>
          <w:szCs w:val="22"/>
          <w:lang w:val="nb-NO"/>
        </w:rPr>
        <w:t xml:space="preserve">Ta </w:t>
      </w:r>
      <w:r w:rsidR="00CE71F3" w:rsidRPr="006D3A58">
        <w:rPr>
          <w:sz w:val="22"/>
          <w:szCs w:val="22"/>
          <w:lang w:val="nb-NO"/>
        </w:rPr>
        <w:t xml:space="preserve">Lacosamide </w:t>
      </w:r>
      <w:r w:rsidRPr="006D3A58">
        <w:rPr>
          <w:sz w:val="22"/>
          <w:szCs w:val="22"/>
          <w:lang w:val="nb-NO"/>
        </w:rPr>
        <w:t xml:space="preserve">to ganger daglig (med omtrent 12 timers mellomrom). </w:t>
      </w:r>
    </w:p>
    <w:p w14:paraId="34825699" w14:textId="7D7C4EB4" w:rsidR="00684F9C" w:rsidRPr="007005AC" w:rsidRDefault="00684F9C" w:rsidP="00684F9C">
      <w:pPr>
        <w:pStyle w:val="Default"/>
        <w:numPr>
          <w:ilvl w:val="0"/>
          <w:numId w:val="32"/>
        </w:numPr>
        <w:rPr>
          <w:sz w:val="22"/>
          <w:szCs w:val="22"/>
          <w:lang w:val="nl-BE"/>
        </w:rPr>
      </w:pPr>
      <w:r w:rsidRPr="007005AC">
        <w:rPr>
          <w:sz w:val="22"/>
          <w:szCs w:val="22"/>
          <w:lang w:val="nl-BE"/>
        </w:rPr>
        <w:t xml:space="preserve">Forsøk å ta det til omtrent samme tid hver dag. </w:t>
      </w:r>
    </w:p>
    <w:p w14:paraId="43FD3A59" w14:textId="77777777" w:rsidR="00E25FF1" w:rsidRPr="007005AC" w:rsidRDefault="00E25FF1" w:rsidP="00FC0EFF">
      <w:pPr>
        <w:pStyle w:val="BodyText"/>
        <w:rPr>
          <w:lang w:val="nl-BE"/>
        </w:rPr>
      </w:pPr>
    </w:p>
    <w:p w14:paraId="5FF94754" w14:textId="07868660" w:rsidR="00684F9C" w:rsidRPr="007005AC" w:rsidRDefault="00684F9C" w:rsidP="00684F9C">
      <w:pPr>
        <w:pStyle w:val="Default"/>
        <w:rPr>
          <w:b/>
          <w:bCs/>
          <w:sz w:val="22"/>
          <w:szCs w:val="22"/>
          <w:lang w:val="nl-BE"/>
        </w:rPr>
      </w:pPr>
      <w:bookmarkStart w:id="124" w:name="How_much_to_use"/>
      <w:bookmarkStart w:id="125" w:name="_bookmark67"/>
      <w:bookmarkEnd w:id="124"/>
      <w:bookmarkEnd w:id="125"/>
      <w:r w:rsidRPr="007005AC">
        <w:rPr>
          <w:b/>
          <w:bCs/>
          <w:sz w:val="22"/>
          <w:szCs w:val="22"/>
          <w:lang w:val="nl-BE"/>
        </w:rPr>
        <w:t xml:space="preserve">Hvor mye skal du bruke </w:t>
      </w:r>
    </w:p>
    <w:p w14:paraId="4EDDD044" w14:textId="77777777" w:rsidR="00684F9C" w:rsidRPr="007005AC" w:rsidRDefault="00684F9C" w:rsidP="00684F9C">
      <w:pPr>
        <w:pStyle w:val="Default"/>
        <w:rPr>
          <w:sz w:val="22"/>
          <w:szCs w:val="22"/>
          <w:lang w:val="nl-BE"/>
        </w:rPr>
      </w:pPr>
    </w:p>
    <w:p w14:paraId="5AFA9E11" w14:textId="74548C05" w:rsidR="00E25FF1" w:rsidRPr="00270E36" w:rsidRDefault="00684F9C" w:rsidP="00684F9C">
      <w:pPr>
        <w:pStyle w:val="BodyText"/>
        <w:rPr>
          <w:lang w:val="nl-BE"/>
        </w:rPr>
      </w:pPr>
      <w:r w:rsidRPr="007005AC">
        <w:rPr>
          <w:lang w:val="nl-BE"/>
        </w:rPr>
        <w:t xml:space="preserve">Nedenfor ser du de vanlige anbefalte dosene av </w:t>
      </w:r>
      <w:r w:rsidR="00CE71F3" w:rsidRPr="007005AC">
        <w:rPr>
          <w:lang w:val="nl-BE"/>
        </w:rPr>
        <w:t>Lacosamide Adroiq</w:t>
      </w:r>
      <w:r w:rsidRPr="00270E36">
        <w:rPr>
          <w:lang w:val="nl-BE"/>
        </w:rPr>
        <w:t xml:space="preserve"> for ulike aldersgrupper og ulike vektklasser. Legen din kan forskrive en annen dose hvis du har problemer med nyrene eller leveren din.</w:t>
      </w:r>
    </w:p>
    <w:p w14:paraId="5B8ED169" w14:textId="77777777" w:rsidR="00E25FF1" w:rsidRPr="00270E36" w:rsidRDefault="00E25FF1" w:rsidP="00FC0EFF">
      <w:pPr>
        <w:pStyle w:val="BodyText"/>
        <w:rPr>
          <w:lang w:val="nl-BE"/>
        </w:rPr>
      </w:pPr>
    </w:p>
    <w:p w14:paraId="745B7824" w14:textId="3ACBEE27" w:rsidR="00E25FF1" w:rsidRPr="00270E36" w:rsidRDefault="00684F9C" w:rsidP="00FC0EFF">
      <w:pPr>
        <w:pStyle w:val="BodyText"/>
        <w:rPr>
          <w:b/>
          <w:lang w:val="nl-BE"/>
        </w:rPr>
      </w:pPr>
      <w:bookmarkStart w:id="126" w:name="Adolescents_and_children_weighing_50_kg_"/>
      <w:bookmarkStart w:id="127" w:name="_bookmark68"/>
      <w:bookmarkEnd w:id="126"/>
      <w:bookmarkEnd w:id="127"/>
      <w:r w:rsidRPr="00270E36">
        <w:rPr>
          <w:b/>
          <w:bCs/>
          <w:lang w:val="nl-BE"/>
        </w:rPr>
        <w:t>Ungdom og barn som veier 50 kg eller mer, og voksne</w:t>
      </w:r>
    </w:p>
    <w:p w14:paraId="741CE646" w14:textId="77777777" w:rsidR="00E25FF1" w:rsidRPr="00270E36" w:rsidRDefault="00E25FF1" w:rsidP="00FC0EFF">
      <w:pPr>
        <w:pStyle w:val="BodyText"/>
        <w:rPr>
          <w:b/>
          <w:lang w:val="nl-BE"/>
        </w:rPr>
      </w:pPr>
    </w:p>
    <w:p w14:paraId="1797C021" w14:textId="2ED462F1" w:rsidR="003F090A" w:rsidRPr="007005AC" w:rsidRDefault="003F090A" w:rsidP="003F090A">
      <w:pPr>
        <w:pStyle w:val="Default"/>
        <w:rPr>
          <w:sz w:val="22"/>
          <w:szCs w:val="22"/>
          <w:u w:val="single"/>
          <w:lang w:val="nl-BE"/>
        </w:rPr>
      </w:pPr>
      <w:bookmarkStart w:id="128" w:name="3._How_to_use_Lacosamide_Adroiq"/>
      <w:bookmarkStart w:id="129" w:name="_bookmark69"/>
      <w:bookmarkEnd w:id="128"/>
      <w:bookmarkEnd w:id="129"/>
      <w:r w:rsidRPr="00270E36">
        <w:rPr>
          <w:sz w:val="22"/>
          <w:szCs w:val="22"/>
          <w:u w:val="single"/>
          <w:lang w:val="nl-BE"/>
        </w:rPr>
        <w:t xml:space="preserve">Når du kun </w:t>
      </w:r>
      <w:r w:rsidRPr="007005AC">
        <w:rPr>
          <w:sz w:val="22"/>
          <w:szCs w:val="22"/>
          <w:u w:val="single"/>
          <w:lang w:val="nl-BE"/>
        </w:rPr>
        <w:t xml:space="preserve">bruker </w:t>
      </w:r>
      <w:r w:rsidR="00CE71F3" w:rsidRPr="007005AC">
        <w:rPr>
          <w:sz w:val="22"/>
          <w:szCs w:val="22"/>
          <w:u w:val="single"/>
          <w:lang w:val="nl-BE"/>
        </w:rPr>
        <w:t>Lacosamide Adroiq</w:t>
      </w:r>
      <w:r w:rsidRPr="007005AC">
        <w:rPr>
          <w:sz w:val="22"/>
          <w:szCs w:val="22"/>
          <w:u w:val="single"/>
          <w:lang w:val="nl-BE"/>
        </w:rPr>
        <w:t xml:space="preserve"> </w:t>
      </w:r>
    </w:p>
    <w:p w14:paraId="33B25D99" w14:textId="6E432B2A" w:rsidR="003F090A" w:rsidRPr="007005AC" w:rsidRDefault="003F090A" w:rsidP="003F090A">
      <w:pPr>
        <w:pStyle w:val="Default"/>
        <w:numPr>
          <w:ilvl w:val="0"/>
          <w:numId w:val="33"/>
        </w:numPr>
        <w:rPr>
          <w:sz w:val="22"/>
          <w:szCs w:val="22"/>
          <w:lang w:val="nl-BE"/>
        </w:rPr>
      </w:pPr>
      <w:r w:rsidRPr="007005AC">
        <w:rPr>
          <w:sz w:val="22"/>
          <w:szCs w:val="22"/>
          <w:lang w:val="nl-BE"/>
        </w:rPr>
        <w:t xml:space="preserve">Vanlig startdose av </w:t>
      </w:r>
      <w:r w:rsidR="00CE71F3" w:rsidRPr="007005AC">
        <w:rPr>
          <w:sz w:val="22"/>
          <w:szCs w:val="22"/>
          <w:lang w:val="nl-BE"/>
        </w:rPr>
        <w:t>Lacosamide Adroiq</w:t>
      </w:r>
      <w:r w:rsidRPr="007005AC">
        <w:rPr>
          <w:sz w:val="22"/>
          <w:szCs w:val="22"/>
          <w:lang w:val="nl-BE"/>
        </w:rPr>
        <w:t xml:space="preserve"> er 50 mg to ganger daglig. </w:t>
      </w:r>
    </w:p>
    <w:p w14:paraId="757A18F6" w14:textId="09630936" w:rsidR="003F090A" w:rsidRPr="007005AC" w:rsidRDefault="003F090A" w:rsidP="003F090A">
      <w:pPr>
        <w:pStyle w:val="Default"/>
        <w:numPr>
          <w:ilvl w:val="0"/>
          <w:numId w:val="33"/>
        </w:numPr>
        <w:rPr>
          <w:sz w:val="22"/>
          <w:szCs w:val="22"/>
          <w:lang w:val="nl-BE"/>
        </w:rPr>
      </w:pPr>
      <w:r w:rsidRPr="007005AC">
        <w:rPr>
          <w:sz w:val="22"/>
          <w:szCs w:val="22"/>
          <w:lang w:val="nl-BE"/>
        </w:rPr>
        <w:t xml:space="preserve">Behandlingen med </w:t>
      </w:r>
      <w:r w:rsidR="00CE71F3" w:rsidRPr="007005AC">
        <w:rPr>
          <w:sz w:val="22"/>
          <w:szCs w:val="22"/>
          <w:lang w:val="nl-BE"/>
        </w:rPr>
        <w:t>Lacosamide Adroiq</w:t>
      </w:r>
      <w:r w:rsidRPr="007005AC">
        <w:rPr>
          <w:sz w:val="22"/>
          <w:szCs w:val="22"/>
          <w:lang w:val="nl-BE"/>
        </w:rPr>
        <w:t xml:space="preserve"> kan også starte med en dose på 100 mg to ganger daglig. </w:t>
      </w:r>
    </w:p>
    <w:p w14:paraId="6DB6A3C9" w14:textId="64C2E239" w:rsidR="003F090A" w:rsidRPr="00270E36" w:rsidRDefault="003F090A" w:rsidP="003F090A">
      <w:pPr>
        <w:pStyle w:val="Default"/>
        <w:numPr>
          <w:ilvl w:val="0"/>
          <w:numId w:val="33"/>
        </w:numPr>
        <w:rPr>
          <w:sz w:val="22"/>
          <w:szCs w:val="22"/>
          <w:lang w:val="nl-BE"/>
        </w:rPr>
      </w:pPr>
      <w:r w:rsidRPr="007005AC">
        <w:rPr>
          <w:sz w:val="22"/>
          <w:szCs w:val="22"/>
          <w:lang w:val="nl-BE"/>
        </w:rPr>
        <w:t>Legen din kan øke begge de</w:t>
      </w:r>
      <w:r w:rsidRPr="00270E36">
        <w:rPr>
          <w:sz w:val="22"/>
          <w:szCs w:val="22"/>
          <w:lang w:val="nl-BE"/>
        </w:rPr>
        <w:t xml:space="preserve"> daglige dosene med 50 mg hver uke. Dette fortsetter til du når en vedlikeholdsdose på mellom 100 mg og 300 mg to ganger daglig. </w:t>
      </w:r>
    </w:p>
    <w:p w14:paraId="739B8C18" w14:textId="378C2C99" w:rsidR="003F090A" w:rsidRPr="00270E36" w:rsidRDefault="003F090A" w:rsidP="00FC0EFF">
      <w:pPr>
        <w:pStyle w:val="ListParagraph"/>
        <w:numPr>
          <w:ilvl w:val="0"/>
          <w:numId w:val="3"/>
        </w:numPr>
        <w:tabs>
          <w:tab w:val="left" w:pos="1112"/>
        </w:tabs>
        <w:ind w:left="0"/>
        <w:rPr>
          <w:lang w:val="nl-BE"/>
        </w:rPr>
      </w:pPr>
      <w:r w:rsidRPr="00270E36">
        <w:rPr>
          <w:lang w:val="nl-BE"/>
        </w:rPr>
        <w:br w:type="page"/>
      </w:r>
    </w:p>
    <w:p w14:paraId="2D0347B0" w14:textId="3BC55347" w:rsidR="003F090A" w:rsidRPr="007005AC" w:rsidRDefault="003F090A" w:rsidP="003F090A">
      <w:pPr>
        <w:pStyle w:val="Default"/>
        <w:jc w:val="both"/>
        <w:rPr>
          <w:sz w:val="22"/>
          <w:szCs w:val="22"/>
          <w:u w:val="single"/>
          <w:lang w:val="nl-BE"/>
        </w:rPr>
      </w:pPr>
      <w:r w:rsidRPr="00270E36">
        <w:rPr>
          <w:sz w:val="22"/>
          <w:szCs w:val="22"/>
          <w:u w:val="single"/>
          <w:lang w:val="nl-BE"/>
        </w:rPr>
        <w:lastRenderedPageBreak/>
        <w:t xml:space="preserve">Når du </w:t>
      </w:r>
      <w:r w:rsidRPr="007005AC">
        <w:rPr>
          <w:sz w:val="22"/>
          <w:szCs w:val="22"/>
          <w:u w:val="single"/>
          <w:lang w:val="nl-BE"/>
        </w:rPr>
        <w:t xml:space="preserve">bruker </w:t>
      </w:r>
      <w:r w:rsidR="00CE71F3" w:rsidRPr="007005AC">
        <w:rPr>
          <w:sz w:val="22"/>
          <w:szCs w:val="22"/>
          <w:u w:val="single"/>
          <w:lang w:val="nl-BE"/>
        </w:rPr>
        <w:t>Lacosamide Adroiq</w:t>
      </w:r>
      <w:r w:rsidRPr="007005AC">
        <w:rPr>
          <w:sz w:val="22"/>
          <w:szCs w:val="22"/>
          <w:u w:val="single"/>
          <w:lang w:val="nl-BE"/>
        </w:rPr>
        <w:t xml:space="preserve"> sammen med andre legemidler mot epilepsi </w:t>
      </w:r>
    </w:p>
    <w:p w14:paraId="71E1FB42" w14:textId="78E68738" w:rsidR="003F090A" w:rsidRPr="007005AC" w:rsidRDefault="003F090A" w:rsidP="003F090A">
      <w:pPr>
        <w:pStyle w:val="Default"/>
        <w:numPr>
          <w:ilvl w:val="0"/>
          <w:numId w:val="34"/>
        </w:numPr>
        <w:rPr>
          <w:sz w:val="22"/>
          <w:szCs w:val="22"/>
          <w:lang w:val="nl-BE"/>
        </w:rPr>
      </w:pPr>
      <w:r w:rsidRPr="007005AC">
        <w:rPr>
          <w:sz w:val="22"/>
          <w:szCs w:val="22"/>
          <w:lang w:val="nl-BE"/>
        </w:rPr>
        <w:t xml:space="preserve">Vanlig startdose av </w:t>
      </w:r>
      <w:r w:rsidR="00CE71F3" w:rsidRPr="007005AC">
        <w:rPr>
          <w:sz w:val="22"/>
          <w:szCs w:val="22"/>
          <w:lang w:val="nl-BE"/>
        </w:rPr>
        <w:t>Lacosamide Adroiq</w:t>
      </w:r>
      <w:r w:rsidRPr="007005AC">
        <w:rPr>
          <w:sz w:val="22"/>
          <w:szCs w:val="22"/>
          <w:lang w:val="nl-BE"/>
        </w:rPr>
        <w:t xml:space="preserve"> er 50 mg to ganger daglig. </w:t>
      </w:r>
    </w:p>
    <w:p w14:paraId="05710865" w14:textId="792A36CC" w:rsidR="003F090A" w:rsidRPr="007005AC" w:rsidRDefault="003F090A" w:rsidP="003F090A">
      <w:pPr>
        <w:pStyle w:val="Default"/>
        <w:numPr>
          <w:ilvl w:val="0"/>
          <w:numId w:val="34"/>
        </w:numPr>
        <w:rPr>
          <w:sz w:val="22"/>
          <w:szCs w:val="22"/>
          <w:lang w:val="nl-BE"/>
        </w:rPr>
      </w:pPr>
      <w:r w:rsidRPr="007005AC">
        <w:rPr>
          <w:sz w:val="22"/>
          <w:szCs w:val="22"/>
          <w:lang w:val="nl-BE"/>
        </w:rPr>
        <w:t xml:space="preserve">Legen din kan øke begge de daglige dosene med 50 mg hver uke. Dette fortsetter til du når en vedlikeholdsdose på mellom 100 mg og 200 mg to ganger daglig. </w:t>
      </w:r>
    </w:p>
    <w:p w14:paraId="5C5BB014" w14:textId="7405DB3A" w:rsidR="003F090A" w:rsidRPr="007005AC" w:rsidRDefault="003F090A" w:rsidP="003F090A">
      <w:pPr>
        <w:pStyle w:val="Default"/>
        <w:numPr>
          <w:ilvl w:val="0"/>
          <w:numId w:val="34"/>
        </w:numPr>
        <w:rPr>
          <w:sz w:val="22"/>
          <w:szCs w:val="22"/>
          <w:lang w:val="nl-BE"/>
        </w:rPr>
      </w:pPr>
      <w:r w:rsidRPr="007005AC">
        <w:rPr>
          <w:sz w:val="22"/>
          <w:szCs w:val="22"/>
          <w:lang w:val="nl-BE"/>
        </w:rPr>
        <w:t xml:space="preserve">Hvis du veier 50 kg eller mer, kan legen din bestemme at behandling med </w:t>
      </w:r>
      <w:r w:rsidR="00CE71F3" w:rsidRPr="007005AC">
        <w:rPr>
          <w:sz w:val="22"/>
          <w:szCs w:val="22"/>
          <w:lang w:val="nl-BE"/>
        </w:rPr>
        <w:t>Lacosamide Adroiq</w:t>
      </w:r>
      <w:r w:rsidRPr="007005AC">
        <w:rPr>
          <w:sz w:val="22"/>
          <w:szCs w:val="22"/>
          <w:lang w:val="nl-BE"/>
        </w:rPr>
        <w:t xml:space="preserve"> skal startes med én enkelt “ladningsdose” på 200 mg. Du starter deretter med vedlikeholdsbehandlingen 12 timer senere. </w:t>
      </w:r>
    </w:p>
    <w:p w14:paraId="5D1DE8A6" w14:textId="77777777" w:rsidR="00E25FF1" w:rsidRPr="007005AC" w:rsidRDefault="00E25FF1" w:rsidP="00FC0EFF">
      <w:pPr>
        <w:pStyle w:val="BodyText"/>
        <w:rPr>
          <w:b/>
          <w:bCs/>
          <w:lang w:val="nl-BE"/>
        </w:rPr>
      </w:pPr>
    </w:p>
    <w:p w14:paraId="5F73207D" w14:textId="0338BEAC" w:rsidR="00E25FF1" w:rsidRPr="006D3A58" w:rsidRDefault="003F090A" w:rsidP="00FC0EFF">
      <w:pPr>
        <w:pStyle w:val="Heading2"/>
        <w:ind w:left="0"/>
        <w:rPr>
          <w:lang w:val="nb-NO"/>
        </w:rPr>
      </w:pPr>
      <w:bookmarkStart w:id="130" w:name="Children_and_adolescents_weighing_less_t"/>
      <w:bookmarkStart w:id="131" w:name="_bookmark70"/>
      <w:bookmarkEnd w:id="130"/>
      <w:bookmarkEnd w:id="131"/>
      <w:r w:rsidRPr="006D3A58">
        <w:rPr>
          <w:lang w:val="nb-NO"/>
        </w:rPr>
        <w:t xml:space="preserve">Barn og ungdom som veier mindre enn 50 kg  </w:t>
      </w:r>
    </w:p>
    <w:p w14:paraId="5EB242BC" w14:textId="77777777" w:rsidR="00E25FF1" w:rsidRPr="006D3A58" w:rsidRDefault="00E25FF1" w:rsidP="00FC0EFF">
      <w:pPr>
        <w:pStyle w:val="BodyText"/>
        <w:rPr>
          <w:b/>
          <w:lang w:val="nb-NO"/>
        </w:rPr>
      </w:pPr>
    </w:p>
    <w:p w14:paraId="3B71BBD9" w14:textId="4AE82F05" w:rsidR="003F090A" w:rsidRPr="006D3A58" w:rsidRDefault="00C3794F" w:rsidP="003F090A">
      <w:pPr>
        <w:pStyle w:val="ListParagraph"/>
        <w:numPr>
          <w:ilvl w:val="0"/>
          <w:numId w:val="2"/>
        </w:numPr>
        <w:tabs>
          <w:tab w:val="left" w:pos="826"/>
          <w:tab w:val="left" w:pos="827"/>
        </w:tabs>
        <w:ind w:left="0"/>
        <w:rPr>
          <w:lang w:val="nb-NO"/>
        </w:rPr>
      </w:pPr>
      <w:r w:rsidRPr="00C3794F">
        <w:rPr>
          <w:i/>
          <w:lang w:val="nb-NO"/>
        </w:rPr>
        <w:t xml:space="preserve">I behandlingen av </w:t>
      </w:r>
      <w:r w:rsidR="00A218B4">
        <w:rPr>
          <w:i/>
          <w:lang w:val="nb-NO"/>
        </w:rPr>
        <w:t>partiell epilepsi</w:t>
      </w:r>
      <w:r w:rsidRPr="00C3794F">
        <w:rPr>
          <w:i/>
          <w:lang w:val="nb-NO"/>
        </w:rPr>
        <w:t xml:space="preserve">: </w:t>
      </w:r>
      <w:r w:rsidRPr="00C3794F">
        <w:rPr>
          <w:lang w:val="nb-NO"/>
        </w:rPr>
        <w:t>Merk at Lakosamid Adroiq</w:t>
      </w:r>
      <w:r w:rsidR="003F090A" w:rsidRPr="006D3A58">
        <w:rPr>
          <w:lang w:val="nb-NO"/>
        </w:rPr>
        <w:t xml:space="preserve"> anbefales ikke til barn under 2 år.</w:t>
      </w:r>
    </w:p>
    <w:p w14:paraId="45531071" w14:textId="7514E135" w:rsidR="00E25FF1" w:rsidRPr="006D3A58" w:rsidRDefault="003F090A" w:rsidP="00FC0EFF">
      <w:pPr>
        <w:pStyle w:val="ListParagraph"/>
        <w:numPr>
          <w:ilvl w:val="0"/>
          <w:numId w:val="2"/>
        </w:numPr>
        <w:tabs>
          <w:tab w:val="left" w:pos="826"/>
          <w:tab w:val="left" w:pos="827"/>
        </w:tabs>
        <w:ind w:left="0"/>
        <w:rPr>
          <w:lang w:val="nb-NO"/>
        </w:rPr>
      </w:pPr>
      <w:r w:rsidRPr="006D3A58">
        <w:rPr>
          <w:i/>
          <w:iCs/>
          <w:lang w:val="nb-NO"/>
        </w:rPr>
        <w:t xml:space="preserve">Behandling av primære generaliserte tonisk-kloniske anfall: </w:t>
      </w:r>
      <w:r w:rsidR="00CE71F3" w:rsidRPr="006D3A58">
        <w:rPr>
          <w:lang w:val="nb-NO"/>
        </w:rPr>
        <w:t>Lacosamide Adroiq</w:t>
      </w:r>
      <w:r w:rsidRPr="006D3A58">
        <w:rPr>
          <w:lang w:val="nb-NO"/>
        </w:rPr>
        <w:t xml:space="preserve"> anbefales ikke til barn under 4 år.</w:t>
      </w:r>
    </w:p>
    <w:p w14:paraId="1EAAAA6D" w14:textId="77777777" w:rsidR="00E25FF1" w:rsidRPr="006D3A58" w:rsidRDefault="00E25FF1" w:rsidP="00FC0EFF">
      <w:pPr>
        <w:pStyle w:val="BodyText"/>
        <w:rPr>
          <w:lang w:val="nb-NO"/>
        </w:rPr>
      </w:pPr>
    </w:p>
    <w:p w14:paraId="5C0351B5" w14:textId="4488AA3F" w:rsidR="003F090A" w:rsidRPr="007005AC" w:rsidRDefault="003F090A" w:rsidP="003F090A">
      <w:pPr>
        <w:pStyle w:val="Default"/>
        <w:rPr>
          <w:sz w:val="22"/>
          <w:szCs w:val="22"/>
          <w:u w:val="single"/>
          <w:lang w:val="nl-BE"/>
        </w:rPr>
      </w:pPr>
      <w:r w:rsidRPr="007005AC">
        <w:rPr>
          <w:sz w:val="22"/>
          <w:szCs w:val="22"/>
          <w:u w:val="single"/>
          <w:lang w:val="nl-BE"/>
        </w:rPr>
        <w:t xml:space="preserve">Når du kun bruker </w:t>
      </w:r>
      <w:r w:rsidR="00CE71F3" w:rsidRPr="007005AC">
        <w:rPr>
          <w:sz w:val="22"/>
          <w:szCs w:val="22"/>
          <w:u w:val="single"/>
          <w:lang w:val="nl-BE"/>
        </w:rPr>
        <w:t>Lacosamide Adroiq</w:t>
      </w:r>
      <w:r w:rsidRPr="007005AC">
        <w:rPr>
          <w:sz w:val="22"/>
          <w:szCs w:val="22"/>
          <w:u w:val="single"/>
          <w:lang w:val="nl-BE"/>
        </w:rPr>
        <w:t xml:space="preserve"> </w:t>
      </w:r>
    </w:p>
    <w:p w14:paraId="066267B8" w14:textId="4DCA9932" w:rsidR="003F090A" w:rsidRPr="00270E36" w:rsidRDefault="003F090A" w:rsidP="003F090A">
      <w:pPr>
        <w:pStyle w:val="Default"/>
        <w:numPr>
          <w:ilvl w:val="0"/>
          <w:numId w:val="2"/>
        </w:numPr>
        <w:rPr>
          <w:sz w:val="22"/>
          <w:szCs w:val="22"/>
          <w:lang w:val="nl-BE"/>
        </w:rPr>
      </w:pPr>
      <w:r w:rsidRPr="007005AC">
        <w:rPr>
          <w:sz w:val="22"/>
          <w:szCs w:val="22"/>
          <w:lang w:val="nl-BE"/>
        </w:rPr>
        <w:t xml:space="preserve">Legen vil fastsette </w:t>
      </w:r>
      <w:r w:rsidR="00CE71F3" w:rsidRPr="007005AC">
        <w:rPr>
          <w:sz w:val="22"/>
          <w:szCs w:val="22"/>
          <w:lang w:val="nl-BE"/>
        </w:rPr>
        <w:t>Lacosamide Adroiq</w:t>
      </w:r>
      <w:r w:rsidRPr="007005AC">
        <w:rPr>
          <w:sz w:val="22"/>
          <w:szCs w:val="22"/>
          <w:lang w:val="nl-BE"/>
        </w:rPr>
        <w:t>-dosen basert</w:t>
      </w:r>
      <w:r w:rsidRPr="00270E36">
        <w:rPr>
          <w:sz w:val="22"/>
          <w:szCs w:val="22"/>
          <w:lang w:val="nl-BE"/>
        </w:rPr>
        <w:t xml:space="preserve"> på kroppsvekten din. </w:t>
      </w:r>
    </w:p>
    <w:p w14:paraId="0831C4F4" w14:textId="72768643" w:rsidR="003F090A" w:rsidRPr="00270E36" w:rsidRDefault="003F090A" w:rsidP="003F090A">
      <w:pPr>
        <w:pStyle w:val="Default"/>
        <w:numPr>
          <w:ilvl w:val="0"/>
          <w:numId w:val="2"/>
        </w:numPr>
        <w:rPr>
          <w:sz w:val="22"/>
          <w:szCs w:val="22"/>
          <w:lang w:val="nl-BE"/>
        </w:rPr>
      </w:pPr>
      <w:r w:rsidRPr="00270E36">
        <w:rPr>
          <w:sz w:val="22"/>
          <w:szCs w:val="22"/>
          <w:lang w:val="nl-BE"/>
        </w:rPr>
        <w:t xml:space="preserve">Vanlig startdose 1 mg (0,1 ml) for hvert kilogram (kg) kroppsvekt, to ganger daglig. </w:t>
      </w:r>
    </w:p>
    <w:p w14:paraId="785D8693" w14:textId="7C916E4D" w:rsidR="003F090A" w:rsidRPr="00270E36" w:rsidRDefault="003F090A" w:rsidP="003F090A">
      <w:pPr>
        <w:pStyle w:val="Default"/>
        <w:numPr>
          <w:ilvl w:val="0"/>
          <w:numId w:val="2"/>
        </w:numPr>
        <w:rPr>
          <w:sz w:val="22"/>
          <w:szCs w:val="22"/>
          <w:lang w:val="nl-BE"/>
        </w:rPr>
      </w:pPr>
      <w:r w:rsidRPr="00270E36">
        <w:rPr>
          <w:sz w:val="22"/>
          <w:szCs w:val="22"/>
          <w:lang w:val="nl-BE"/>
        </w:rPr>
        <w:t xml:space="preserve">Legen kan deretter øke begge de daglige dosene hver uke med 1 mg (0,1 ml) for hver kg kroppsvekt. Dette fortsetter til du når en vedlikeholdsdose. </w:t>
      </w:r>
    </w:p>
    <w:p w14:paraId="3700AF9C" w14:textId="57D059A5" w:rsidR="003F090A" w:rsidRPr="00270E36" w:rsidRDefault="003F090A" w:rsidP="003F090A">
      <w:pPr>
        <w:pStyle w:val="Default"/>
        <w:numPr>
          <w:ilvl w:val="0"/>
          <w:numId w:val="2"/>
        </w:numPr>
        <w:rPr>
          <w:sz w:val="22"/>
          <w:szCs w:val="22"/>
          <w:lang w:val="nl-BE"/>
        </w:rPr>
      </w:pPr>
      <w:r w:rsidRPr="00270E36">
        <w:rPr>
          <w:sz w:val="22"/>
          <w:szCs w:val="22"/>
          <w:lang w:val="nl-BE"/>
        </w:rPr>
        <w:t xml:space="preserve">Doseringstabeller, inkludert maksimal anbefalt dose finnes nedenfor. Dette er kun til informasjon. Legen vil fastslå den riktige dosen for deg. </w:t>
      </w:r>
    </w:p>
    <w:p w14:paraId="6623BA86" w14:textId="77777777" w:rsidR="00E25FF1" w:rsidRPr="00270E36" w:rsidRDefault="00E25FF1" w:rsidP="00FC0EFF">
      <w:pPr>
        <w:pStyle w:val="BodyText"/>
        <w:rPr>
          <w:lang w:val="nl-BE"/>
        </w:rPr>
      </w:pPr>
    </w:p>
    <w:p w14:paraId="03B78E03" w14:textId="549D1A9E" w:rsidR="00E25FF1" w:rsidRPr="006D3A58" w:rsidRDefault="003F090A" w:rsidP="00FC0EFF">
      <w:pPr>
        <w:pStyle w:val="BodyText"/>
        <w:rPr>
          <w:lang w:val="nb-NO"/>
        </w:rPr>
      </w:pPr>
      <w:r w:rsidRPr="006D3A58">
        <w:rPr>
          <w:b/>
          <w:bCs/>
          <w:lang w:val="nb-NO"/>
        </w:rPr>
        <w:t>Skal gis to ganger daglig</w:t>
      </w:r>
      <w:r w:rsidRPr="006D3A58">
        <w:rPr>
          <w:lang w:val="nb-NO"/>
        </w:rPr>
        <w:t xml:space="preserve"> til barn fra og med 2 år </w:t>
      </w:r>
      <w:r w:rsidRPr="006D3A58">
        <w:rPr>
          <w:b/>
          <w:bCs/>
          <w:lang w:val="nb-NO"/>
        </w:rPr>
        <w:t>som veier fra 10 kg og opptil 40 kg</w:t>
      </w: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308"/>
        <w:gridCol w:w="1243"/>
        <w:gridCol w:w="1274"/>
        <w:gridCol w:w="1276"/>
        <w:gridCol w:w="1276"/>
        <w:gridCol w:w="1274"/>
      </w:tblGrid>
      <w:tr w:rsidR="003F090A" w:rsidRPr="006D3A58" w14:paraId="6CD8FEDD" w14:textId="77777777">
        <w:trPr>
          <w:trHeight w:val="1264"/>
        </w:trPr>
        <w:tc>
          <w:tcPr>
            <w:tcW w:w="994" w:type="dxa"/>
          </w:tcPr>
          <w:p w14:paraId="33CFA8B6" w14:textId="5D079589" w:rsidR="003F090A" w:rsidRPr="00270E36" w:rsidRDefault="003F090A" w:rsidP="003F090A">
            <w:pPr>
              <w:pStyle w:val="TableParagraph"/>
              <w:ind w:left="0"/>
              <w:rPr>
                <w:b/>
                <w:bCs/>
              </w:rPr>
            </w:pPr>
            <w:proofErr w:type="spellStart"/>
            <w:r w:rsidRPr="00270E36">
              <w:rPr>
                <w:b/>
                <w:bCs/>
              </w:rPr>
              <w:t>Vekt</w:t>
            </w:r>
            <w:proofErr w:type="spellEnd"/>
            <w:r w:rsidRPr="00270E36">
              <w:rPr>
                <w:b/>
                <w:bCs/>
              </w:rPr>
              <w:t xml:space="preserve"> </w:t>
            </w:r>
          </w:p>
        </w:tc>
        <w:tc>
          <w:tcPr>
            <w:tcW w:w="1308" w:type="dxa"/>
          </w:tcPr>
          <w:p w14:paraId="3D4B620E" w14:textId="77777777" w:rsidR="003F090A" w:rsidRPr="00270E36" w:rsidRDefault="003F090A" w:rsidP="003F090A">
            <w:pPr>
              <w:pStyle w:val="Default"/>
              <w:rPr>
                <w:b/>
                <w:bCs/>
                <w:sz w:val="22"/>
                <w:szCs w:val="22"/>
              </w:rPr>
            </w:pPr>
            <w:r w:rsidRPr="00270E36">
              <w:rPr>
                <w:b/>
                <w:bCs/>
                <w:sz w:val="22"/>
                <w:szCs w:val="22"/>
              </w:rPr>
              <w:t xml:space="preserve">Uke 1 </w:t>
            </w:r>
          </w:p>
          <w:p w14:paraId="0FFD879C" w14:textId="77777777" w:rsidR="003F090A" w:rsidRPr="00270E36" w:rsidRDefault="003F090A" w:rsidP="003F090A">
            <w:pPr>
              <w:pStyle w:val="Default"/>
              <w:rPr>
                <w:b/>
                <w:bCs/>
                <w:sz w:val="22"/>
                <w:szCs w:val="22"/>
              </w:rPr>
            </w:pPr>
            <w:proofErr w:type="spellStart"/>
            <w:r w:rsidRPr="00270E36">
              <w:rPr>
                <w:b/>
                <w:bCs/>
                <w:sz w:val="22"/>
                <w:szCs w:val="22"/>
              </w:rPr>
              <w:t>Startdose</w:t>
            </w:r>
            <w:proofErr w:type="spellEnd"/>
            <w:r w:rsidRPr="00270E36">
              <w:rPr>
                <w:b/>
                <w:bCs/>
                <w:sz w:val="22"/>
                <w:szCs w:val="22"/>
              </w:rPr>
              <w:t xml:space="preserve">: </w:t>
            </w:r>
          </w:p>
          <w:p w14:paraId="40720AB2" w14:textId="0C481AF5" w:rsidR="003F090A" w:rsidRPr="00270E36" w:rsidRDefault="003F090A" w:rsidP="003F090A">
            <w:pPr>
              <w:pStyle w:val="TableParagraph"/>
              <w:ind w:left="0"/>
              <w:rPr>
                <w:b/>
                <w:bCs/>
              </w:rPr>
            </w:pPr>
            <w:r w:rsidRPr="00270E36">
              <w:rPr>
                <w:b/>
                <w:bCs/>
              </w:rPr>
              <w:t xml:space="preserve">0,1 ml/kg </w:t>
            </w:r>
          </w:p>
        </w:tc>
        <w:tc>
          <w:tcPr>
            <w:tcW w:w="1243" w:type="dxa"/>
          </w:tcPr>
          <w:p w14:paraId="1566E5D6" w14:textId="77777777" w:rsidR="003F090A" w:rsidRPr="00270E36" w:rsidRDefault="003F090A" w:rsidP="003F090A">
            <w:pPr>
              <w:pStyle w:val="Default"/>
              <w:rPr>
                <w:b/>
                <w:bCs/>
                <w:sz w:val="22"/>
                <w:szCs w:val="22"/>
              </w:rPr>
            </w:pPr>
            <w:r w:rsidRPr="00270E36">
              <w:rPr>
                <w:b/>
                <w:bCs/>
                <w:sz w:val="22"/>
                <w:szCs w:val="22"/>
              </w:rPr>
              <w:t xml:space="preserve">Uke 2 </w:t>
            </w:r>
          </w:p>
          <w:p w14:paraId="17ECA74C" w14:textId="278BFBFD" w:rsidR="003F090A" w:rsidRPr="00270E36" w:rsidRDefault="003F090A" w:rsidP="003F090A">
            <w:pPr>
              <w:pStyle w:val="TableParagraph"/>
              <w:ind w:left="0"/>
              <w:rPr>
                <w:b/>
                <w:bCs/>
              </w:rPr>
            </w:pPr>
            <w:r w:rsidRPr="00270E36">
              <w:rPr>
                <w:b/>
                <w:bCs/>
              </w:rPr>
              <w:t xml:space="preserve">0,2 ml/kg </w:t>
            </w:r>
          </w:p>
        </w:tc>
        <w:tc>
          <w:tcPr>
            <w:tcW w:w="1274" w:type="dxa"/>
          </w:tcPr>
          <w:p w14:paraId="2E76106D" w14:textId="77777777" w:rsidR="003F090A" w:rsidRPr="00270E36" w:rsidRDefault="003F090A" w:rsidP="003F090A">
            <w:pPr>
              <w:pStyle w:val="Default"/>
              <w:rPr>
                <w:b/>
                <w:bCs/>
                <w:sz w:val="22"/>
                <w:szCs w:val="22"/>
              </w:rPr>
            </w:pPr>
            <w:r w:rsidRPr="00270E36">
              <w:rPr>
                <w:b/>
                <w:bCs/>
                <w:sz w:val="22"/>
                <w:szCs w:val="22"/>
              </w:rPr>
              <w:t xml:space="preserve">Uke 3 </w:t>
            </w:r>
          </w:p>
          <w:p w14:paraId="1F321938" w14:textId="0260EA50" w:rsidR="003F090A" w:rsidRPr="00270E36" w:rsidRDefault="003F090A" w:rsidP="003F090A">
            <w:pPr>
              <w:pStyle w:val="TableParagraph"/>
              <w:ind w:left="0"/>
              <w:rPr>
                <w:b/>
                <w:bCs/>
              </w:rPr>
            </w:pPr>
            <w:r w:rsidRPr="00270E36">
              <w:rPr>
                <w:b/>
                <w:bCs/>
              </w:rPr>
              <w:t xml:space="preserve">0,3 ml/kg </w:t>
            </w:r>
          </w:p>
        </w:tc>
        <w:tc>
          <w:tcPr>
            <w:tcW w:w="1276" w:type="dxa"/>
          </w:tcPr>
          <w:p w14:paraId="1B9226A6" w14:textId="77777777" w:rsidR="003F090A" w:rsidRPr="00270E36" w:rsidRDefault="003F090A" w:rsidP="003F090A">
            <w:pPr>
              <w:pStyle w:val="Default"/>
              <w:rPr>
                <w:b/>
                <w:bCs/>
                <w:sz w:val="22"/>
                <w:szCs w:val="22"/>
              </w:rPr>
            </w:pPr>
            <w:r w:rsidRPr="00270E36">
              <w:rPr>
                <w:b/>
                <w:bCs/>
                <w:sz w:val="22"/>
                <w:szCs w:val="22"/>
              </w:rPr>
              <w:t xml:space="preserve">Uke 4 </w:t>
            </w:r>
          </w:p>
          <w:p w14:paraId="36A83357" w14:textId="50E1769C" w:rsidR="003F090A" w:rsidRPr="00270E36" w:rsidRDefault="003F090A" w:rsidP="003F090A">
            <w:pPr>
              <w:pStyle w:val="TableParagraph"/>
              <w:ind w:left="0"/>
              <w:rPr>
                <w:b/>
                <w:bCs/>
              </w:rPr>
            </w:pPr>
            <w:r w:rsidRPr="00270E36">
              <w:rPr>
                <w:b/>
                <w:bCs/>
              </w:rPr>
              <w:t xml:space="preserve">0,4 ml/kg </w:t>
            </w:r>
          </w:p>
        </w:tc>
        <w:tc>
          <w:tcPr>
            <w:tcW w:w="1276" w:type="dxa"/>
          </w:tcPr>
          <w:p w14:paraId="58A9F882" w14:textId="77777777" w:rsidR="003F090A" w:rsidRPr="00270E36" w:rsidRDefault="003F090A" w:rsidP="003F090A">
            <w:pPr>
              <w:pStyle w:val="Default"/>
              <w:rPr>
                <w:b/>
                <w:bCs/>
                <w:sz w:val="22"/>
                <w:szCs w:val="22"/>
              </w:rPr>
            </w:pPr>
            <w:r w:rsidRPr="00270E36">
              <w:rPr>
                <w:b/>
                <w:bCs/>
                <w:sz w:val="22"/>
                <w:szCs w:val="22"/>
              </w:rPr>
              <w:t xml:space="preserve">Uke 5 </w:t>
            </w:r>
          </w:p>
          <w:p w14:paraId="6D2B48E6" w14:textId="0BAF7CF4" w:rsidR="003F090A" w:rsidRPr="00270E36" w:rsidRDefault="003F090A" w:rsidP="003F090A">
            <w:pPr>
              <w:pStyle w:val="TableParagraph"/>
              <w:ind w:left="0"/>
              <w:rPr>
                <w:b/>
                <w:bCs/>
              </w:rPr>
            </w:pPr>
            <w:r w:rsidRPr="00270E36">
              <w:rPr>
                <w:b/>
                <w:bCs/>
              </w:rPr>
              <w:t xml:space="preserve">0,5 ml/kg </w:t>
            </w:r>
          </w:p>
        </w:tc>
        <w:tc>
          <w:tcPr>
            <w:tcW w:w="1274" w:type="dxa"/>
          </w:tcPr>
          <w:p w14:paraId="0D156D0C" w14:textId="77777777" w:rsidR="003F090A" w:rsidRPr="00270E36" w:rsidRDefault="003F090A" w:rsidP="003F090A">
            <w:pPr>
              <w:pStyle w:val="Default"/>
              <w:rPr>
                <w:b/>
                <w:bCs/>
                <w:sz w:val="22"/>
                <w:szCs w:val="22"/>
                <w:lang w:val="nl-BE"/>
              </w:rPr>
            </w:pPr>
            <w:r w:rsidRPr="00270E36">
              <w:rPr>
                <w:b/>
                <w:bCs/>
                <w:sz w:val="22"/>
                <w:szCs w:val="22"/>
                <w:lang w:val="nl-BE"/>
              </w:rPr>
              <w:t xml:space="preserve">Uke 6 </w:t>
            </w:r>
          </w:p>
          <w:p w14:paraId="0A050FEC" w14:textId="77777777" w:rsidR="003F090A" w:rsidRPr="00270E36" w:rsidRDefault="003F090A" w:rsidP="003F090A">
            <w:pPr>
              <w:pStyle w:val="Default"/>
              <w:rPr>
                <w:b/>
                <w:bCs/>
                <w:sz w:val="22"/>
                <w:szCs w:val="22"/>
                <w:lang w:val="nl-BE"/>
              </w:rPr>
            </w:pPr>
            <w:r w:rsidRPr="00270E36">
              <w:rPr>
                <w:b/>
                <w:bCs/>
                <w:sz w:val="22"/>
                <w:szCs w:val="22"/>
                <w:lang w:val="nl-BE"/>
              </w:rPr>
              <w:t xml:space="preserve">Maksimal anbefalt dose: </w:t>
            </w:r>
          </w:p>
          <w:p w14:paraId="66D74E05" w14:textId="7F408ACD" w:rsidR="003F090A" w:rsidRPr="00270E36" w:rsidRDefault="003F090A" w:rsidP="003F090A">
            <w:pPr>
              <w:pStyle w:val="TableParagraph"/>
              <w:ind w:left="0"/>
              <w:rPr>
                <w:b/>
                <w:bCs/>
                <w:lang w:val="nl-BE"/>
              </w:rPr>
            </w:pPr>
            <w:r w:rsidRPr="00270E36">
              <w:rPr>
                <w:b/>
                <w:bCs/>
                <w:lang w:val="nl-BE"/>
              </w:rPr>
              <w:t xml:space="preserve">0,6 ml/kg </w:t>
            </w:r>
          </w:p>
        </w:tc>
      </w:tr>
      <w:tr w:rsidR="003F090A" w:rsidRPr="00270E36" w14:paraId="546BD028" w14:textId="77777777">
        <w:trPr>
          <w:trHeight w:val="251"/>
        </w:trPr>
        <w:tc>
          <w:tcPr>
            <w:tcW w:w="994" w:type="dxa"/>
          </w:tcPr>
          <w:p w14:paraId="5BB65773" w14:textId="7087A5D2" w:rsidR="003F090A" w:rsidRPr="00270E36" w:rsidRDefault="003F090A" w:rsidP="003F090A">
            <w:pPr>
              <w:pStyle w:val="TableParagraph"/>
              <w:ind w:left="0"/>
            </w:pPr>
            <w:r w:rsidRPr="00270E36">
              <w:t xml:space="preserve">10 kg </w:t>
            </w:r>
          </w:p>
        </w:tc>
        <w:tc>
          <w:tcPr>
            <w:tcW w:w="1308" w:type="dxa"/>
          </w:tcPr>
          <w:p w14:paraId="7D45B7A8" w14:textId="29A8EF27" w:rsidR="003F090A" w:rsidRPr="00270E36" w:rsidRDefault="003F090A" w:rsidP="003F090A">
            <w:pPr>
              <w:pStyle w:val="TableParagraph"/>
              <w:ind w:left="0"/>
            </w:pPr>
            <w:r w:rsidRPr="00270E36">
              <w:t xml:space="preserve">1 ml </w:t>
            </w:r>
          </w:p>
        </w:tc>
        <w:tc>
          <w:tcPr>
            <w:tcW w:w="1243" w:type="dxa"/>
          </w:tcPr>
          <w:p w14:paraId="76A3A2E9" w14:textId="7310354A" w:rsidR="003F090A" w:rsidRPr="00270E36" w:rsidRDefault="003F090A" w:rsidP="003F090A">
            <w:pPr>
              <w:pStyle w:val="TableParagraph"/>
              <w:ind w:left="0"/>
            </w:pPr>
            <w:r w:rsidRPr="00270E36">
              <w:t xml:space="preserve">2 ml </w:t>
            </w:r>
          </w:p>
        </w:tc>
        <w:tc>
          <w:tcPr>
            <w:tcW w:w="1274" w:type="dxa"/>
          </w:tcPr>
          <w:p w14:paraId="7EADC0A6" w14:textId="5CFE993A" w:rsidR="003F090A" w:rsidRPr="00270E36" w:rsidRDefault="003F090A" w:rsidP="003F090A">
            <w:pPr>
              <w:pStyle w:val="TableParagraph"/>
              <w:ind w:left="0"/>
            </w:pPr>
            <w:r w:rsidRPr="00270E36">
              <w:t xml:space="preserve">3 ml </w:t>
            </w:r>
          </w:p>
        </w:tc>
        <w:tc>
          <w:tcPr>
            <w:tcW w:w="1276" w:type="dxa"/>
          </w:tcPr>
          <w:p w14:paraId="6AC491D2" w14:textId="4964FC45" w:rsidR="003F090A" w:rsidRPr="00270E36" w:rsidRDefault="003F090A" w:rsidP="003F090A">
            <w:pPr>
              <w:pStyle w:val="TableParagraph"/>
              <w:ind w:left="0"/>
            </w:pPr>
            <w:r w:rsidRPr="00270E36">
              <w:t xml:space="preserve">4 ml </w:t>
            </w:r>
          </w:p>
        </w:tc>
        <w:tc>
          <w:tcPr>
            <w:tcW w:w="1276" w:type="dxa"/>
          </w:tcPr>
          <w:p w14:paraId="121B0653" w14:textId="155CCA1B" w:rsidR="003F090A" w:rsidRPr="00270E36" w:rsidRDefault="003F090A" w:rsidP="003F090A">
            <w:pPr>
              <w:pStyle w:val="TableParagraph"/>
              <w:ind w:left="0"/>
            </w:pPr>
            <w:r w:rsidRPr="00270E36">
              <w:t xml:space="preserve">5 ml </w:t>
            </w:r>
          </w:p>
        </w:tc>
        <w:tc>
          <w:tcPr>
            <w:tcW w:w="1274" w:type="dxa"/>
          </w:tcPr>
          <w:p w14:paraId="31CE5A52" w14:textId="681C6F5B" w:rsidR="003F090A" w:rsidRPr="00270E36" w:rsidRDefault="003F090A" w:rsidP="003F090A">
            <w:pPr>
              <w:pStyle w:val="TableParagraph"/>
              <w:ind w:left="0"/>
            </w:pPr>
            <w:r w:rsidRPr="00270E36">
              <w:t xml:space="preserve">6 ml </w:t>
            </w:r>
          </w:p>
        </w:tc>
      </w:tr>
      <w:tr w:rsidR="003F090A" w:rsidRPr="00270E36" w14:paraId="53976F70" w14:textId="77777777">
        <w:trPr>
          <w:trHeight w:val="251"/>
        </w:trPr>
        <w:tc>
          <w:tcPr>
            <w:tcW w:w="994" w:type="dxa"/>
          </w:tcPr>
          <w:p w14:paraId="471D7C9A" w14:textId="71E0C0AD" w:rsidR="003F090A" w:rsidRPr="00270E36" w:rsidRDefault="003F090A" w:rsidP="003F090A">
            <w:pPr>
              <w:pStyle w:val="TableParagraph"/>
              <w:ind w:left="0"/>
            </w:pPr>
            <w:r w:rsidRPr="00270E36">
              <w:t xml:space="preserve">15 kg </w:t>
            </w:r>
          </w:p>
        </w:tc>
        <w:tc>
          <w:tcPr>
            <w:tcW w:w="1308" w:type="dxa"/>
          </w:tcPr>
          <w:p w14:paraId="5141F344" w14:textId="5735B66E" w:rsidR="003F090A" w:rsidRPr="00270E36" w:rsidRDefault="003F090A" w:rsidP="003F090A">
            <w:pPr>
              <w:pStyle w:val="TableParagraph"/>
              <w:ind w:left="0"/>
            </w:pPr>
            <w:r w:rsidRPr="00270E36">
              <w:t xml:space="preserve">1,5 ml </w:t>
            </w:r>
          </w:p>
        </w:tc>
        <w:tc>
          <w:tcPr>
            <w:tcW w:w="1243" w:type="dxa"/>
          </w:tcPr>
          <w:p w14:paraId="6A1E50F1" w14:textId="3C87D3CA" w:rsidR="003F090A" w:rsidRPr="00270E36" w:rsidRDefault="003F090A" w:rsidP="003F090A">
            <w:pPr>
              <w:pStyle w:val="TableParagraph"/>
              <w:ind w:left="0"/>
            </w:pPr>
            <w:r w:rsidRPr="00270E36">
              <w:t xml:space="preserve">3 ml </w:t>
            </w:r>
          </w:p>
        </w:tc>
        <w:tc>
          <w:tcPr>
            <w:tcW w:w="1274" w:type="dxa"/>
          </w:tcPr>
          <w:p w14:paraId="28141434" w14:textId="187DC4A2" w:rsidR="003F090A" w:rsidRPr="00270E36" w:rsidRDefault="003F090A" w:rsidP="003F090A">
            <w:pPr>
              <w:pStyle w:val="TableParagraph"/>
              <w:ind w:left="0"/>
            </w:pPr>
            <w:r w:rsidRPr="00270E36">
              <w:t xml:space="preserve">4,5 ml </w:t>
            </w:r>
          </w:p>
        </w:tc>
        <w:tc>
          <w:tcPr>
            <w:tcW w:w="1276" w:type="dxa"/>
          </w:tcPr>
          <w:p w14:paraId="2557E2E3" w14:textId="49A9098D" w:rsidR="003F090A" w:rsidRPr="00270E36" w:rsidRDefault="003F090A" w:rsidP="003F090A">
            <w:pPr>
              <w:pStyle w:val="TableParagraph"/>
              <w:ind w:left="0"/>
            </w:pPr>
            <w:r w:rsidRPr="00270E36">
              <w:t xml:space="preserve">6 ml </w:t>
            </w:r>
          </w:p>
        </w:tc>
        <w:tc>
          <w:tcPr>
            <w:tcW w:w="1276" w:type="dxa"/>
          </w:tcPr>
          <w:p w14:paraId="37A7E9B2" w14:textId="5B9045C4" w:rsidR="003F090A" w:rsidRPr="00270E36" w:rsidRDefault="003F090A" w:rsidP="003F090A">
            <w:pPr>
              <w:pStyle w:val="TableParagraph"/>
              <w:ind w:left="0"/>
            </w:pPr>
            <w:r w:rsidRPr="00270E36">
              <w:t xml:space="preserve">7,5 ml </w:t>
            </w:r>
          </w:p>
        </w:tc>
        <w:tc>
          <w:tcPr>
            <w:tcW w:w="1274" w:type="dxa"/>
          </w:tcPr>
          <w:p w14:paraId="3FBD133A" w14:textId="21A4C791" w:rsidR="003F090A" w:rsidRPr="00270E36" w:rsidRDefault="003F090A" w:rsidP="003F090A">
            <w:pPr>
              <w:pStyle w:val="TableParagraph"/>
              <w:ind w:left="0"/>
            </w:pPr>
            <w:r w:rsidRPr="00270E36">
              <w:t xml:space="preserve">9 ml </w:t>
            </w:r>
          </w:p>
        </w:tc>
      </w:tr>
      <w:tr w:rsidR="003F090A" w:rsidRPr="00270E36" w14:paraId="63B3CA85" w14:textId="77777777">
        <w:trPr>
          <w:trHeight w:val="251"/>
        </w:trPr>
        <w:tc>
          <w:tcPr>
            <w:tcW w:w="994" w:type="dxa"/>
          </w:tcPr>
          <w:p w14:paraId="739AED95" w14:textId="1CE92234" w:rsidR="003F090A" w:rsidRPr="00270E36" w:rsidRDefault="003F090A" w:rsidP="003F090A">
            <w:pPr>
              <w:pStyle w:val="TableParagraph"/>
              <w:ind w:left="0"/>
            </w:pPr>
            <w:r w:rsidRPr="00270E36">
              <w:t xml:space="preserve">20 kg </w:t>
            </w:r>
          </w:p>
        </w:tc>
        <w:tc>
          <w:tcPr>
            <w:tcW w:w="1308" w:type="dxa"/>
          </w:tcPr>
          <w:p w14:paraId="19995B6D" w14:textId="2FE42C17" w:rsidR="003F090A" w:rsidRPr="00270E36" w:rsidRDefault="003F090A" w:rsidP="003F090A">
            <w:pPr>
              <w:pStyle w:val="TableParagraph"/>
              <w:ind w:left="0"/>
            </w:pPr>
            <w:r w:rsidRPr="00270E36">
              <w:t xml:space="preserve">2 ml </w:t>
            </w:r>
          </w:p>
        </w:tc>
        <w:tc>
          <w:tcPr>
            <w:tcW w:w="1243" w:type="dxa"/>
          </w:tcPr>
          <w:p w14:paraId="2B552676" w14:textId="3E07368B" w:rsidR="003F090A" w:rsidRPr="00270E36" w:rsidRDefault="003F090A" w:rsidP="003F090A">
            <w:pPr>
              <w:pStyle w:val="TableParagraph"/>
              <w:ind w:left="0"/>
            </w:pPr>
            <w:r w:rsidRPr="00270E36">
              <w:t xml:space="preserve">4 ml </w:t>
            </w:r>
          </w:p>
        </w:tc>
        <w:tc>
          <w:tcPr>
            <w:tcW w:w="1274" w:type="dxa"/>
          </w:tcPr>
          <w:p w14:paraId="7CB149BE" w14:textId="4632D69B" w:rsidR="003F090A" w:rsidRPr="00270E36" w:rsidRDefault="003F090A" w:rsidP="003F090A">
            <w:pPr>
              <w:pStyle w:val="TableParagraph"/>
              <w:ind w:left="0"/>
            </w:pPr>
            <w:r w:rsidRPr="00270E36">
              <w:t xml:space="preserve">6 ml </w:t>
            </w:r>
          </w:p>
        </w:tc>
        <w:tc>
          <w:tcPr>
            <w:tcW w:w="1276" w:type="dxa"/>
          </w:tcPr>
          <w:p w14:paraId="3866E5CD" w14:textId="206A205C" w:rsidR="003F090A" w:rsidRPr="00270E36" w:rsidRDefault="003F090A" w:rsidP="003F090A">
            <w:pPr>
              <w:pStyle w:val="TableParagraph"/>
              <w:ind w:left="0"/>
            </w:pPr>
            <w:r w:rsidRPr="00270E36">
              <w:t xml:space="preserve">8 ml </w:t>
            </w:r>
          </w:p>
        </w:tc>
        <w:tc>
          <w:tcPr>
            <w:tcW w:w="1276" w:type="dxa"/>
          </w:tcPr>
          <w:p w14:paraId="5E8AB2FA" w14:textId="130648BE" w:rsidR="003F090A" w:rsidRPr="00270E36" w:rsidRDefault="003F090A" w:rsidP="003F090A">
            <w:pPr>
              <w:pStyle w:val="TableParagraph"/>
              <w:ind w:left="0"/>
            </w:pPr>
            <w:r w:rsidRPr="00270E36">
              <w:t xml:space="preserve">10 ml </w:t>
            </w:r>
          </w:p>
        </w:tc>
        <w:tc>
          <w:tcPr>
            <w:tcW w:w="1274" w:type="dxa"/>
          </w:tcPr>
          <w:p w14:paraId="0A0101EE" w14:textId="60E741D8" w:rsidR="003F090A" w:rsidRPr="00270E36" w:rsidRDefault="003F090A" w:rsidP="003F090A">
            <w:pPr>
              <w:pStyle w:val="TableParagraph"/>
              <w:ind w:left="0"/>
            </w:pPr>
            <w:r w:rsidRPr="00270E36">
              <w:t xml:space="preserve">12 ml </w:t>
            </w:r>
          </w:p>
        </w:tc>
      </w:tr>
      <w:tr w:rsidR="003F090A" w:rsidRPr="00270E36" w14:paraId="20BB6B2F" w14:textId="77777777">
        <w:trPr>
          <w:trHeight w:val="254"/>
        </w:trPr>
        <w:tc>
          <w:tcPr>
            <w:tcW w:w="994" w:type="dxa"/>
          </w:tcPr>
          <w:p w14:paraId="036D3FF7" w14:textId="00B585C1" w:rsidR="003F090A" w:rsidRPr="00270E36" w:rsidRDefault="003F090A" w:rsidP="003F090A">
            <w:pPr>
              <w:pStyle w:val="TableParagraph"/>
              <w:ind w:left="0"/>
            </w:pPr>
            <w:r w:rsidRPr="00270E36">
              <w:t xml:space="preserve">25 kg </w:t>
            </w:r>
          </w:p>
        </w:tc>
        <w:tc>
          <w:tcPr>
            <w:tcW w:w="1308" w:type="dxa"/>
          </w:tcPr>
          <w:p w14:paraId="113B8C93" w14:textId="7375E3D2" w:rsidR="003F090A" w:rsidRPr="00270E36" w:rsidRDefault="003F090A" w:rsidP="003F090A">
            <w:pPr>
              <w:pStyle w:val="TableParagraph"/>
              <w:ind w:left="0"/>
            </w:pPr>
            <w:r w:rsidRPr="00270E36">
              <w:t xml:space="preserve">2,5 ml </w:t>
            </w:r>
          </w:p>
        </w:tc>
        <w:tc>
          <w:tcPr>
            <w:tcW w:w="1243" w:type="dxa"/>
          </w:tcPr>
          <w:p w14:paraId="348C8C77" w14:textId="1D9190BD" w:rsidR="003F090A" w:rsidRPr="00270E36" w:rsidRDefault="003F090A" w:rsidP="003F090A">
            <w:pPr>
              <w:pStyle w:val="TableParagraph"/>
              <w:ind w:left="0"/>
            </w:pPr>
            <w:r w:rsidRPr="00270E36">
              <w:t xml:space="preserve">5 ml </w:t>
            </w:r>
          </w:p>
        </w:tc>
        <w:tc>
          <w:tcPr>
            <w:tcW w:w="1274" w:type="dxa"/>
          </w:tcPr>
          <w:p w14:paraId="0EF57964" w14:textId="2F20E6C2" w:rsidR="003F090A" w:rsidRPr="00270E36" w:rsidRDefault="003F090A" w:rsidP="003F090A">
            <w:pPr>
              <w:pStyle w:val="TableParagraph"/>
              <w:ind w:left="0"/>
            </w:pPr>
            <w:r w:rsidRPr="00270E36">
              <w:t xml:space="preserve">7,5 ml </w:t>
            </w:r>
          </w:p>
        </w:tc>
        <w:tc>
          <w:tcPr>
            <w:tcW w:w="1276" w:type="dxa"/>
          </w:tcPr>
          <w:p w14:paraId="7A3EA1BB" w14:textId="14FE9E1F" w:rsidR="003F090A" w:rsidRPr="00270E36" w:rsidRDefault="003F090A" w:rsidP="003F090A">
            <w:pPr>
              <w:pStyle w:val="TableParagraph"/>
              <w:ind w:left="0"/>
            </w:pPr>
            <w:r w:rsidRPr="00270E36">
              <w:t xml:space="preserve">10 ml </w:t>
            </w:r>
          </w:p>
        </w:tc>
        <w:tc>
          <w:tcPr>
            <w:tcW w:w="1276" w:type="dxa"/>
          </w:tcPr>
          <w:p w14:paraId="4FCF69CF" w14:textId="5CB72317" w:rsidR="003F090A" w:rsidRPr="00270E36" w:rsidRDefault="003F090A" w:rsidP="003F090A">
            <w:pPr>
              <w:pStyle w:val="TableParagraph"/>
              <w:ind w:left="0"/>
            </w:pPr>
            <w:r w:rsidRPr="00270E36">
              <w:t xml:space="preserve">12,5 ml </w:t>
            </w:r>
          </w:p>
        </w:tc>
        <w:tc>
          <w:tcPr>
            <w:tcW w:w="1274" w:type="dxa"/>
          </w:tcPr>
          <w:p w14:paraId="631B132C" w14:textId="78C128A5" w:rsidR="003F090A" w:rsidRPr="00270E36" w:rsidRDefault="003F090A" w:rsidP="003F090A">
            <w:pPr>
              <w:pStyle w:val="TableParagraph"/>
              <w:ind w:left="0"/>
            </w:pPr>
            <w:r w:rsidRPr="00270E36">
              <w:t xml:space="preserve">15 ml </w:t>
            </w:r>
          </w:p>
        </w:tc>
      </w:tr>
      <w:tr w:rsidR="003F090A" w:rsidRPr="00270E36" w14:paraId="56185555" w14:textId="77777777">
        <w:trPr>
          <w:trHeight w:val="251"/>
        </w:trPr>
        <w:tc>
          <w:tcPr>
            <w:tcW w:w="994" w:type="dxa"/>
          </w:tcPr>
          <w:p w14:paraId="510BA8A3" w14:textId="50A7F8D0" w:rsidR="003F090A" w:rsidRPr="00270E36" w:rsidRDefault="003F090A" w:rsidP="003F090A">
            <w:pPr>
              <w:pStyle w:val="TableParagraph"/>
              <w:ind w:left="0"/>
            </w:pPr>
            <w:r w:rsidRPr="00270E36">
              <w:t xml:space="preserve">30 kg </w:t>
            </w:r>
          </w:p>
        </w:tc>
        <w:tc>
          <w:tcPr>
            <w:tcW w:w="1308" w:type="dxa"/>
          </w:tcPr>
          <w:p w14:paraId="475168C1" w14:textId="6164637E" w:rsidR="003F090A" w:rsidRPr="00270E36" w:rsidRDefault="003F090A" w:rsidP="003F090A">
            <w:pPr>
              <w:pStyle w:val="TableParagraph"/>
              <w:ind w:left="0"/>
            </w:pPr>
            <w:r w:rsidRPr="00270E36">
              <w:t xml:space="preserve">3 ml </w:t>
            </w:r>
          </w:p>
        </w:tc>
        <w:tc>
          <w:tcPr>
            <w:tcW w:w="1243" w:type="dxa"/>
          </w:tcPr>
          <w:p w14:paraId="192C9167" w14:textId="204440F5" w:rsidR="003F090A" w:rsidRPr="00270E36" w:rsidRDefault="003F090A" w:rsidP="003F090A">
            <w:pPr>
              <w:pStyle w:val="TableParagraph"/>
              <w:ind w:left="0"/>
            </w:pPr>
            <w:r w:rsidRPr="00270E36">
              <w:t xml:space="preserve">6 ml </w:t>
            </w:r>
          </w:p>
        </w:tc>
        <w:tc>
          <w:tcPr>
            <w:tcW w:w="1274" w:type="dxa"/>
          </w:tcPr>
          <w:p w14:paraId="5DD2D55D" w14:textId="4A5D2597" w:rsidR="003F090A" w:rsidRPr="00270E36" w:rsidRDefault="003F090A" w:rsidP="003F090A">
            <w:pPr>
              <w:pStyle w:val="TableParagraph"/>
              <w:ind w:left="0"/>
            </w:pPr>
            <w:r w:rsidRPr="00270E36">
              <w:t xml:space="preserve">9 ml </w:t>
            </w:r>
          </w:p>
        </w:tc>
        <w:tc>
          <w:tcPr>
            <w:tcW w:w="1276" w:type="dxa"/>
          </w:tcPr>
          <w:p w14:paraId="7C502C6B" w14:textId="7BBCB2CD" w:rsidR="003F090A" w:rsidRPr="00270E36" w:rsidRDefault="003F090A" w:rsidP="003F090A">
            <w:pPr>
              <w:pStyle w:val="TableParagraph"/>
              <w:ind w:left="0"/>
            </w:pPr>
            <w:r w:rsidRPr="00270E36">
              <w:t xml:space="preserve">12 ml </w:t>
            </w:r>
          </w:p>
        </w:tc>
        <w:tc>
          <w:tcPr>
            <w:tcW w:w="1276" w:type="dxa"/>
          </w:tcPr>
          <w:p w14:paraId="2AC50AB2" w14:textId="3AE1E47E" w:rsidR="003F090A" w:rsidRPr="00270E36" w:rsidRDefault="003F090A" w:rsidP="003F090A">
            <w:pPr>
              <w:pStyle w:val="TableParagraph"/>
              <w:ind w:left="0"/>
            </w:pPr>
            <w:r w:rsidRPr="00270E36">
              <w:t xml:space="preserve">15 ml </w:t>
            </w:r>
          </w:p>
        </w:tc>
        <w:tc>
          <w:tcPr>
            <w:tcW w:w="1274" w:type="dxa"/>
          </w:tcPr>
          <w:p w14:paraId="64381206" w14:textId="486AE837" w:rsidR="003F090A" w:rsidRPr="00270E36" w:rsidRDefault="003F090A" w:rsidP="003F090A">
            <w:pPr>
              <w:pStyle w:val="TableParagraph"/>
              <w:ind w:left="0"/>
            </w:pPr>
            <w:r w:rsidRPr="00270E36">
              <w:t xml:space="preserve">18 ml </w:t>
            </w:r>
          </w:p>
        </w:tc>
      </w:tr>
      <w:tr w:rsidR="003F090A" w:rsidRPr="00270E36" w14:paraId="474E150A" w14:textId="77777777">
        <w:trPr>
          <w:trHeight w:val="253"/>
        </w:trPr>
        <w:tc>
          <w:tcPr>
            <w:tcW w:w="994" w:type="dxa"/>
          </w:tcPr>
          <w:p w14:paraId="7E8E7FF5" w14:textId="74F92723" w:rsidR="003F090A" w:rsidRPr="00270E36" w:rsidRDefault="003F090A" w:rsidP="003F090A">
            <w:pPr>
              <w:pStyle w:val="TableParagraph"/>
              <w:ind w:left="0"/>
            </w:pPr>
            <w:r w:rsidRPr="00270E36">
              <w:t xml:space="preserve">35 kg </w:t>
            </w:r>
          </w:p>
        </w:tc>
        <w:tc>
          <w:tcPr>
            <w:tcW w:w="1308" w:type="dxa"/>
          </w:tcPr>
          <w:p w14:paraId="3BCFD14A" w14:textId="095243FB" w:rsidR="003F090A" w:rsidRPr="00270E36" w:rsidRDefault="003F090A" w:rsidP="003F090A">
            <w:pPr>
              <w:pStyle w:val="TableParagraph"/>
              <w:ind w:left="0"/>
            </w:pPr>
            <w:r w:rsidRPr="00270E36">
              <w:t xml:space="preserve">3,5 ml </w:t>
            </w:r>
          </w:p>
        </w:tc>
        <w:tc>
          <w:tcPr>
            <w:tcW w:w="1243" w:type="dxa"/>
          </w:tcPr>
          <w:p w14:paraId="2E9CE451" w14:textId="7D9478FD" w:rsidR="003F090A" w:rsidRPr="00270E36" w:rsidRDefault="003F090A" w:rsidP="003F090A">
            <w:pPr>
              <w:pStyle w:val="TableParagraph"/>
              <w:ind w:left="0"/>
            </w:pPr>
            <w:r w:rsidRPr="00270E36">
              <w:t xml:space="preserve">7 ml </w:t>
            </w:r>
          </w:p>
        </w:tc>
        <w:tc>
          <w:tcPr>
            <w:tcW w:w="1274" w:type="dxa"/>
          </w:tcPr>
          <w:p w14:paraId="53EFC87F" w14:textId="4603EBE9" w:rsidR="003F090A" w:rsidRPr="00270E36" w:rsidRDefault="003F090A" w:rsidP="003F090A">
            <w:pPr>
              <w:pStyle w:val="TableParagraph"/>
              <w:ind w:left="0"/>
            </w:pPr>
            <w:r w:rsidRPr="00270E36">
              <w:t xml:space="preserve">10,5 ml </w:t>
            </w:r>
          </w:p>
        </w:tc>
        <w:tc>
          <w:tcPr>
            <w:tcW w:w="1276" w:type="dxa"/>
          </w:tcPr>
          <w:p w14:paraId="30EB9E82" w14:textId="44F33FEB" w:rsidR="003F090A" w:rsidRPr="00270E36" w:rsidRDefault="003F090A" w:rsidP="003F090A">
            <w:pPr>
              <w:pStyle w:val="TableParagraph"/>
              <w:ind w:left="0"/>
            </w:pPr>
            <w:r w:rsidRPr="00270E36">
              <w:t xml:space="preserve">14 ml </w:t>
            </w:r>
          </w:p>
        </w:tc>
        <w:tc>
          <w:tcPr>
            <w:tcW w:w="1276" w:type="dxa"/>
          </w:tcPr>
          <w:p w14:paraId="5A2CAA0E" w14:textId="567F7993" w:rsidR="003F090A" w:rsidRPr="00270E36" w:rsidRDefault="003F090A" w:rsidP="003F090A">
            <w:pPr>
              <w:pStyle w:val="TableParagraph"/>
              <w:ind w:left="0"/>
            </w:pPr>
            <w:r w:rsidRPr="00270E36">
              <w:t xml:space="preserve">17,5 ml </w:t>
            </w:r>
          </w:p>
        </w:tc>
        <w:tc>
          <w:tcPr>
            <w:tcW w:w="1274" w:type="dxa"/>
          </w:tcPr>
          <w:p w14:paraId="7E84CA33" w14:textId="72AF6D64" w:rsidR="003F090A" w:rsidRPr="00270E36" w:rsidRDefault="003F090A" w:rsidP="003F090A">
            <w:pPr>
              <w:pStyle w:val="TableParagraph"/>
              <w:ind w:left="0"/>
            </w:pPr>
            <w:r w:rsidRPr="00270E36">
              <w:t xml:space="preserve">21 ml </w:t>
            </w:r>
          </w:p>
        </w:tc>
      </w:tr>
    </w:tbl>
    <w:p w14:paraId="198A0D0F" w14:textId="77777777" w:rsidR="00E25FF1" w:rsidRPr="00270E36" w:rsidRDefault="00E25FF1" w:rsidP="00FC0EFF">
      <w:pPr>
        <w:pStyle w:val="BodyText"/>
      </w:pPr>
    </w:p>
    <w:p w14:paraId="6023A58E" w14:textId="7A34BED4" w:rsidR="00E25FF1" w:rsidRPr="006D3A58" w:rsidRDefault="003F090A" w:rsidP="00FC0EFF">
      <w:pPr>
        <w:pStyle w:val="BodyText"/>
        <w:rPr>
          <w:b/>
          <w:bCs/>
          <w:lang w:val="nb-NO"/>
        </w:rPr>
      </w:pPr>
      <w:r w:rsidRPr="006D3A58">
        <w:rPr>
          <w:b/>
          <w:bCs/>
          <w:lang w:val="nb-NO"/>
        </w:rPr>
        <w:t>Skal gis to ganger daglig</w:t>
      </w:r>
      <w:r w:rsidRPr="006D3A58">
        <w:rPr>
          <w:lang w:val="nb-NO"/>
        </w:rPr>
        <w:t xml:space="preserve"> til barn og ungdom </w:t>
      </w:r>
      <w:r w:rsidRPr="006D3A58">
        <w:rPr>
          <w:b/>
          <w:bCs/>
          <w:lang w:val="nb-NO"/>
        </w:rPr>
        <w:t>som veier fra 40 kg og opptil 50 kg</w:t>
      </w: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702"/>
        <w:gridCol w:w="1416"/>
        <w:gridCol w:w="1418"/>
        <w:gridCol w:w="1132"/>
        <w:gridCol w:w="1559"/>
      </w:tblGrid>
      <w:tr w:rsidR="003F090A" w:rsidRPr="006D3A58" w14:paraId="065334B0" w14:textId="77777777">
        <w:trPr>
          <w:trHeight w:val="1012"/>
        </w:trPr>
        <w:tc>
          <w:tcPr>
            <w:tcW w:w="1481" w:type="dxa"/>
          </w:tcPr>
          <w:p w14:paraId="52931FC3" w14:textId="5AE5FEF0" w:rsidR="003F090A" w:rsidRPr="00270E36" w:rsidRDefault="003F090A" w:rsidP="003F090A">
            <w:pPr>
              <w:pStyle w:val="TableParagraph"/>
              <w:ind w:left="0"/>
              <w:rPr>
                <w:b/>
                <w:bCs/>
              </w:rPr>
            </w:pPr>
            <w:proofErr w:type="spellStart"/>
            <w:r w:rsidRPr="00270E36">
              <w:rPr>
                <w:b/>
                <w:bCs/>
              </w:rPr>
              <w:t>Vekt</w:t>
            </w:r>
            <w:proofErr w:type="spellEnd"/>
            <w:r w:rsidRPr="00270E36">
              <w:rPr>
                <w:b/>
                <w:bCs/>
              </w:rPr>
              <w:t xml:space="preserve"> </w:t>
            </w:r>
          </w:p>
        </w:tc>
        <w:tc>
          <w:tcPr>
            <w:tcW w:w="1702" w:type="dxa"/>
          </w:tcPr>
          <w:p w14:paraId="6CB2C21F" w14:textId="77777777" w:rsidR="003F090A" w:rsidRPr="00270E36" w:rsidRDefault="003F090A" w:rsidP="003F090A">
            <w:pPr>
              <w:pStyle w:val="Default"/>
              <w:rPr>
                <w:b/>
                <w:bCs/>
                <w:sz w:val="22"/>
                <w:szCs w:val="22"/>
              </w:rPr>
            </w:pPr>
            <w:r w:rsidRPr="00270E36">
              <w:rPr>
                <w:b/>
                <w:bCs/>
                <w:sz w:val="22"/>
                <w:szCs w:val="22"/>
              </w:rPr>
              <w:t xml:space="preserve">Uke 1 </w:t>
            </w:r>
          </w:p>
          <w:p w14:paraId="20CE01CB" w14:textId="77777777" w:rsidR="003F090A" w:rsidRPr="00270E36" w:rsidRDefault="003F090A" w:rsidP="003F090A">
            <w:pPr>
              <w:pStyle w:val="Default"/>
              <w:rPr>
                <w:b/>
                <w:bCs/>
                <w:sz w:val="22"/>
                <w:szCs w:val="22"/>
              </w:rPr>
            </w:pPr>
            <w:proofErr w:type="spellStart"/>
            <w:r w:rsidRPr="00270E36">
              <w:rPr>
                <w:b/>
                <w:bCs/>
                <w:sz w:val="22"/>
                <w:szCs w:val="22"/>
              </w:rPr>
              <w:t>Startdose</w:t>
            </w:r>
            <w:proofErr w:type="spellEnd"/>
            <w:r w:rsidRPr="00270E36">
              <w:rPr>
                <w:b/>
                <w:bCs/>
                <w:sz w:val="22"/>
                <w:szCs w:val="22"/>
              </w:rPr>
              <w:t xml:space="preserve">: </w:t>
            </w:r>
          </w:p>
          <w:p w14:paraId="4D311DFE" w14:textId="1A279D31" w:rsidR="003F090A" w:rsidRPr="00270E36" w:rsidRDefault="003F090A" w:rsidP="003F090A">
            <w:pPr>
              <w:pStyle w:val="TableParagraph"/>
              <w:ind w:left="0"/>
              <w:rPr>
                <w:b/>
                <w:bCs/>
              </w:rPr>
            </w:pPr>
            <w:r w:rsidRPr="00270E36">
              <w:rPr>
                <w:b/>
                <w:bCs/>
              </w:rPr>
              <w:t xml:space="preserve">0,1 ml/kg </w:t>
            </w:r>
          </w:p>
        </w:tc>
        <w:tc>
          <w:tcPr>
            <w:tcW w:w="1416" w:type="dxa"/>
          </w:tcPr>
          <w:p w14:paraId="5A182A85" w14:textId="77777777" w:rsidR="003F090A" w:rsidRPr="00270E36" w:rsidRDefault="003F090A" w:rsidP="003F090A">
            <w:pPr>
              <w:pStyle w:val="Default"/>
              <w:rPr>
                <w:b/>
                <w:bCs/>
                <w:sz w:val="22"/>
                <w:szCs w:val="22"/>
              </w:rPr>
            </w:pPr>
            <w:r w:rsidRPr="00270E36">
              <w:rPr>
                <w:b/>
                <w:bCs/>
                <w:sz w:val="22"/>
                <w:szCs w:val="22"/>
              </w:rPr>
              <w:t xml:space="preserve">Uke 2 </w:t>
            </w:r>
          </w:p>
          <w:p w14:paraId="0EC8D43E" w14:textId="6C240A01" w:rsidR="003F090A" w:rsidRPr="00270E36" w:rsidRDefault="003F090A" w:rsidP="003F090A">
            <w:pPr>
              <w:pStyle w:val="TableParagraph"/>
              <w:ind w:left="0"/>
              <w:rPr>
                <w:b/>
                <w:bCs/>
              </w:rPr>
            </w:pPr>
            <w:r w:rsidRPr="00270E36">
              <w:rPr>
                <w:b/>
                <w:bCs/>
              </w:rPr>
              <w:t xml:space="preserve">0,2 ml/kg </w:t>
            </w:r>
          </w:p>
        </w:tc>
        <w:tc>
          <w:tcPr>
            <w:tcW w:w="1418" w:type="dxa"/>
          </w:tcPr>
          <w:p w14:paraId="58EB3A7F" w14:textId="77777777" w:rsidR="003F090A" w:rsidRPr="00270E36" w:rsidRDefault="003F090A" w:rsidP="003F090A">
            <w:pPr>
              <w:pStyle w:val="Default"/>
              <w:rPr>
                <w:b/>
                <w:bCs/>
                <w:sz w:val="22"/>
                <w:szCs w:val="22"/>
              </w:rPr>
            </w:pPr>
            <w:r w:rsidRPr="00270E36">
              <w:rPr>
                <w:b/>
                <w:bCs/>
                <w:sz w:val="22"/>
                <w:szCs w:val="22"/>
              </w:rPr>
              <w:t xml:space="preserve">Uke 3 </w:t>
            </w:r>
          </w:p>
          <w:p w14:paraId="41891054" w14:textId="53300DFA" w:rsidR="003F090A" w:rsidRPr="00270E36" w:rsidRDefault="003F090A" w:rsidP="003F090A">
            <w:pPr>
              <w:pStyle w:val="TableParagraph"/>
              <w:ind w:left="0"/>
              <w:rPr>
                <w:b/>
                <w:bCs/>
              </w:rPr>
            </w:pPr>
            <w:r w:rsidRPr="00270E36">
              <w:rPr>
                <w:b/>
                <w:bCs/>
              </w:rPr>
              <w:t xml:space="preserve">0,3 ml/kg </w:t>
            </w:r>
          </w:p>
        </w:tc>
        <w:tc>
          <w:tcPr>
            <w:tcW w:w="1132" w:type="dxa"/>
          </w:tcPr>
          <w:p w14:paraId="70923638" w14:textId="77777777" w:rsidR="003F090A" w:rsidRPr="00270E36" w:rsidRDefault="003F090A" w:rsidP="003F090A">
            <w:pPr>
              <w:pStyle w:val="Default"/>
              <w:rPr>
                <w:b/>
                <w:bCs/>
                <w:sz w:val="22"/>
                <w:szCs w:val="22"/>
              </w:rPr>
            </w:pPr>
            <w:r w:rsidRPr="00270E36">
              <w:rPr>
                <w:b/>
                <w:bCs/>
                <w:sz w:val="22"/>
                <w:szCs w:val="22"/>
              </w:rPr>
              <w:t xml:space="preserve">Uke 4 </w:t>
            </w:r>
          </w:p>
          <w:p w14:paraId="4E90FE4D" w14:textId="343705D8" w:rsidR="003F090A" w:rsidRPr="00270E36" w:rsidRDefault="003F090A" w:rsidP="003F090A">
            <w:pPr>
              <w:pStyle w:val="TableParagraph"/>
              <w:ind w:left="0"/>
              <w:rPr>
                <w:b/>
                <w:bCs/>
              </w:rPr>
            </w:pPr>
            <w:r w:rsidRPr="00270E36">
              <w:rPr>
                <w:b/>
                <w:bCs/>
              </w:rPr>
              <w:t xml:space="preserve">0,4 ml/kg </w:t>
            </w:r>
          </w:p>
        </w:tc>
        <w:tc>
          <w:tcPr>
            <w:tcW w:w="1559" w:type="dxa"/>
          </w:tcPr>
          <w:p w14:paraId="0877FBDC" w14:textId="77777777" w:rsidR="003F090A" w:rsidRPr="00270E36" w:rsidRDefault="003F090A" w:rsidP="003F090A">
            <w:pPr>
              <w:pStyle w:val="Default"/>
              <w:rPr>
                <w:b/>
                <w:bCs/>
                <w:sz w:val="22"/>
                <w:szCs w:val="22"/>
                <w:lang w:val="nl-BE"/>
              </w:rPr>
            </w:pPr>
            <w:r w:rsidRPr="00270E36">
              <w:rPr>
                <w:b/>
                <w:bCs/>
                <w:sz w:val="22"/>
                <w:szCs w:val="22"/>
                <w:lang w:val="nl-BE"/>
              </w:rPr>
              <w:t xml:space="preserve">Uke 5 </w:t>
            </w:r>
          </w:p>
          <w:p w14:paraId="7E05DB25" w14:textId="77777777" w:rsidR="003F090A" w:rsidRPr="00270E36" w:rsidRDefault="003F090A" w:rsidP="003F090A">
            <w:pPr>
              <w:pStyle w:val="Default"/>
              <w:rPr>
                <w:b/>
                <w:bCs/>
                <w:sz w:val="22"/>
                <w:szCs w:val="22"/>
                <w:lang w:val="nl-BE"/>
              </w:rPr>
            </w:pPr>
            <w:r w:rsidRPr="00270E36">
              <w:rPr>
                <w:b/>
                <w:bCs/>
                <w:sz w:val="22"/>
                <w:szCs w:val="22"/>
                <w:lang w:val="nl-BE"/>
              </w:rPr>
              <w:t xml:space="preserve">Maksimal anbefalt dose: </w:t>
            </w:r>
          </w:p>
          <w:p w14:paraId="4EBB665F" w14:textId="41B50B6F" w:rsidR="003F090A" w:rsidRPr="00270E36" w:rsidRDefault="003F090A" w:rsidP="003F090A">
            <w:pPr>
              <w:pStyle w:val="TableParagraph"/>
              <w:ind w:left="0"/>
              <w:rPr>
                <w:b/>
                <w:bCs/>
                <w:lang w:val="nl-BE"/>
              </w:rPr>
            </w:pPr>
            <w:r w:rsidRPr="00270E36">
              <w:rPr>
                <w:b/>
                <w:bCs/>
                <w:lang w:val="nl-BE"/>
              </w:rPr>
              <w:t xml:space="preserve">0,5 ml/kg </w:t>
            </w:r>
          </w:p>
        </w:tc>
      </w:tr>
      <w:tr w:rsidR="003F090A" w:rsidRPr="00270E36" w14:paraId="0FEBD082" w14:textId="77777777">
        <w:trPr>
          <w:trHeight w:val="251"/>
        </w:trPr>
        <w:tc>
          <w:tcPr>
            <w:tcW w:w="1481" w:type="dxa"/>
          </w:tcPr>
          <w:p w14:paraId="4119062D" w14:textId="49F7519F" w:rsidR="003F090A" w:rsidRPr="00270E36" w:rsidRDefault="003F090A" w:rsidP="003F090A">
            <w:pPr>
              <w:pStyle w:val="TableParagraph"/>
              <w:ind w:left="0"/>
            </w:pPr>
            <w:r w:rsidRPr="00270E36">
              <w:t xml:space="preserve">40 kg </w:t>
            </w:r>
          </w:p>
        </w:tc>
        <w:tc>
          <w:tcPr>
            <w:tcW w:w="1702" w:type="dxa"/>
          </w:tcPr>
          <w:p w14:paraId="780EB5B3" w14:textId="007CAA81" w:rsidR="003F090A" w:rsidRPr="00270E36" w:rsidRDefault="003F090A" w:rsidP="003F090A">
            <w:pPr>
              <w:pStyle w:val="TableParagraph"/>
              <w:ind w:left="0"/>
            </w:pPr>
            <w:r w:rsidRPr="00270E36">
              <w:t xml:space="preserve">4 ml </w:t>
            </w:r>
          </w:p>
        </w:tc>
        <w:tc>
          <w:tcPr>
            <w:tcW w:w="1416" w:type="dxa"/>
          </w:tcPr>
          <w:p w14:paraId="675D8D8F" w14:textId="766D5301" w:rsidR="003F090A" w:rsidRPr="00270E36" w:rsidRDefault="003F090A" w:rsidP="003F090A">
            <w:pPr>
              <w:pStyle w:val="TableParagraph"/>
              <w:ind w:left="0"/>
            </w:pPr>
            <w:r w:rsidRPr="00270E36">
              <w:t xml:space="preserve">8 ml </w:t>
            </w:r>
          </w:p>
        </w:tc>
        <w:tc>
          <w:tcPr>
            <w:tcW w:w="1418" w:type="dxa"/>
          </w:tcPr>
          <w:p w14:paraId="0B0C98C5" w14:textId="7DD65198" w:rsidR="003F090A" w:rsidRPr="00270E36" w:rsidRDefault="003F090A" w:rsidP="003F090A">
            <w:pPr>
              <w:pStyle w:val="TableParagraph"/>
              <w:ind w:left="0"/>
            </w:pPr>
            <w:r w:rsidRPr="00270E36">
              <w:t xml:space="preserve">12 ml </w:t>
            </w:r>
          </w:p>
        </w:tc>
        <w:tc>
          <w:tcPr>
            <w:tcW w:w="1132" w:type="dxa"/>
          </w:tcPr>
          <w:p w14:paraId="7D4D6DAB" w14:textId="3C9F0638" w:rsidR="003F090A" w:rsidRPr="00270E36" w:rsidRDefault="003F090A" w:rsidP="003F090A">
            <w:pPr>
              <w:pStyle w:val="TableParagraph"/>
              <w:ind w:left="0"/>
            </w:pPr>
            <w:r w:rsidRPr="00270E36">
              <w:t xml:space="preserve">16 ml </w:t>
            </w:r>
          </w:p>
        </w:tc>
        <w:tc>
          <w:tcPr>
            <w:tcW w:w="1559" w:type="dxa"/>
          </w:tcPr>
          <w:p w14:paraId="1E752A7D" w14:textId="151DA3AB" w:rsidR="003F090A" w:rsidRPr="00270E36" w:rsidRDefault="003F090A" w:rsidP="003F090A">
            <w:pPr>
              <w:pStyle w:val="TableParagraph"/>
              <w:ind w:left="0"/>
            </w:pPr>
            <w:r w:rsidRPr="00270E36">
              <w:t xml:space="preserve">20 ml </w:t>
            </w:r>
          </w:p>
        </w:tc>
      </w:tr>
      <w:tr w:rsidR="003F090A" w:rsidRPr="00270E36" w14:paraId="6C32CA93" w14:textId="77777777">
        <w:trPr>
          <w:trHeight w:val="253"/>
        </w:trPr>
        <w:tc>
          <w:tcPr>
            <w:tcW w:w="1481" w:type="dxa"/>
          </w:tcPr>
          <w:p w14:paraId="64AACF8F" w14:textId="3DBE2192" w:rsidR="003F090A" w:rsidRPr="00270E36" w:rsidRDefault="003F090A" w:rsidP="003F090A">
            <w:pPr>
              <w:pStyle w:val="TableParagraph"/>
              <w:ind w:left="0"/>
            </w:pPr>
            <w:r w:rsidRPr="00270E36">
              <w:t xml:space="preserve">45 kg </w:t>
            </w:r>
          </w:p>
        </w:tc>
        <w:tc>
          <w:tcPr>
            <w:tcW w:w="1702" w:type="dxa"/>
          </w:tcPr>
          <w:p w14:paraId="07E993F8" w14:textId="14273A45" w:rsidR="003F090A" w:rsidRPr="00270E36" w:rsidRDefault="003F090A" w:rsidP="003F090A">
            <w:pPr>
              <w:pStyle w:val="TableParagraph"/>
              <w:ind w:left="0"/>
            </w:pPr>
            <w:r w:rsidRPr="00270E36">
              <w:t xml:space="preserve">4,5 ml </w:t>
            </w:r>
          </w:p>
        </w:tc>
        <w:tc>
          <w:tcPr>
            <w:tcW w:w="1416" w:type="dxa"/>
          </w:tcPr>
          <w:p w14:paraId="26DE3D9A" w14:textId="6D6CA8BA" w:rsidR="003F090A" w:rsidRPr="00270E36" w:rsidRDefault="003F090A" w:rsidP="003F090A">
            <w:pPr>
              <w:pStyle w:val="TableParagraph"/>
              <w:ind w:left="0"/>
            </w:pPr>
            <w:r w:rsidRPr="00270E36">
              <w:t xml:space="preserve">9 ml </w:t>
            </w:r>
          </w:p>
        </w:tc>
        <w:tc>
          <w:tcPr>
            <w:tcW w:w="1418" w:type="dxa"/>
          </w:tcPr>
          <w:p w14:paraId="36EE12BD" w14:textId="7F8D4143" w:rsidR="003F090A" w:rsidRPr="00270E36" w:rsidRDefault="003F090A" w:rsidP="003F090A">
            <w:pPr>
              <w:pStyle w:val="TableParagraph"/>
              <w:ind w:left="0"/>
            </w:pPr>
            <w:r w:rsidRPr="00270E36">
              <w:t xml:space="preserve">13,5 ml </w:t>
            </w:r>
          </w:p>
        </w:tc>
        <w:tc>
          <w:tcPr>
            <w:tcW w:w="1132" w:type="dxa"/>
          </w:tcPr>
          <w:p w14:paraId="6651B5AC" w14:textId="4D963D96" w:rsidR="003F090A" w:rsidRPr="00270E36" w:rsidRDefault="003F090A" w:rsidP="003F090A">
            <w:pPr>
              <w:pStyle w:val="TableParagraph"/>
              <w:ind w:left="0"/>
            </w:pPr>
            <w:r w:rsidRPr="00270E36">
              <w:t xml:space="preserve">18 ml </w:t>
            </w:r>
          </w:p>
        </w:tc>
        <w:tc>
          <w:tcPr>
            <w:tcW w:w="1559" w:type="dxa"/>
          </w:tcPr>
          <w:p w14:paraId="67B37F98" w14:textId="0D7D2208" w:rsidR="003F090A" w:rsidRPr="00270E36" w:rsidRDefault="003F090A" w:rsidP="003F090A">
            <w:pPr>
              <w:pStyle w:val="TableParagraph"/>
              <w:ind w:left="0"/>
            </w:pPr>
            <w:r w:rsidRPr="00270E36">
              <w:t xml:space="preserve">22,5 ml </w:t>
            </w:r>
          </w:p>
        </w:tc>
      </w:tr>
    </w:tbl>
    <w:p w14:paraId="739259DE" w14:textId="77777777" w:rsidR="00E25FF1" w:rsidRPr="00270E36" w:rsidRDefault="00E25FF1" w:rsidP="00FC0EFF">
      <w:pPr>
        <w:pStyle w:val="BodyText"/>
      </w:pPr>
    </w:p>
    <w:p w14:paraId="2CB6C157" w14:textId="46795AA9" w:rsidR="00222B2A" w:rsidRPr="007005AC" w:rsidRDefault="00222B2A" w:rsidP="00222B2A">
      <w:pPr>
        <w:pStyle w:val="Default"/>
        <w:rPr>
          <w:sz w:val="22"/>
          <w:szCs w:val="22"/>
          <w:u w:val="single"/>
          <w:lang w:val="nl-BE"/>
        </w:rPr>
      </w:pPr>
      <w:r w:rsidRPr="00270E36">
        <w:rPr>
          <w:sz w:val="22"/>
          <w:szCs w:val="22"/>
          <w:u w:val="single"/>
          <w:lang w:val="nl-BE"/>
        </w:rPr>
        <w:t xml:space="preserve">Når du </w:t>
      </w:r>
      <w:r w:rsidRPr="007005AC">
        <w:rPr>
          <w:sz w:val="22"/>
          <w:szCs w:val="22"/>
          <w:u w:val="single"/>
          <w:lang w:val="nl-BE"/>
        </w:rPr>
        <w:t xml:space="preserve">bruker </w:t>
      </w:r>
      <w:r w:rsidR="00CE71F3" w:rsidRPr="007005AC">
        <w:rPr>
          <w:sz w:val="22"/>
          <w:szCs w:val="22"/>
          <w:u w:val="single"/>
          <w:lang w:val="nl-BE"/>
        </w:rPr>
        <w:t>Lacosamide Adroiq</w:t>
      </w:r>
      <w:r w:rsidRPr="007005AC">
        <w:rPr>
          <w:sz w:val="22"/>
          <w:szCs w:val="22"/>
          <w:u w:val="single"/>
          <w:lang w:val="nl-BE"/>
        </w:rPr>
        <w:t xml:space="preserve"> sammen med andre legemidler mot epilepsi </w:t>
      </w:r>
    </w:p>
    <w:p w14:paraId="7A23E997" w14:textId="37B1B792" w:rsidR="00222B2A" w:rsidRPr="007005AC" w:rsidRDefault="00222B2A" w:rsidP="00222B2A">
      <w:pPr>
        <w:pStyle w:val="Default"/>
        <w:numPr>
          <w:ilvl w:val="0"/>
          <w:numId w:val="35"/>
        </w:numPr>
        <w:rPr>
          <w:sz w:val="22"/>
          <w:szCs w:val="22"/>
          <w:lang w:val="nl-BE"/>
        </w:rPr>
      </w:pPr>
      <w:r w:rsidRPr="007005AC">
        <w:rPr>
          <w:sz w:val="22"/>
          <w:szCs w:val="22"/>
          <w:lang w:val="nl-BE"/>
        </w:rPr>
        <w:t xml:space="preserve">Legen vil fastsette </w:t>
      </w:r>
      <w:r w:rsidR="00CE71F3" w:rsidRPr="007005AC">
        <w:rPr>
          <w:sz w:val="22"/>
          <w:szCs w:val="22"/>
          <w:lang w:val="nl-BE"/>
        </w:rPr>
        <w:t>Lacosamide Adroiq</w:t>
      </w:r>
      <w:r w:rsidRPr="007005AC">
        <w:rPr>
          <w:sz w:val="22"/>
          <w:szCs w:val="22"/>
          <w:lang w:val="nl-BE"/>
        </w:rPr>
        <w:t xml:space="preserve">-dosen basert på kroppsvekten din. </w:t>
      </w:r>
    </w:p>
    <w:p w14:paraId="4EC52E88" w14:textId="1C584432" w:rsidR="00222B2A" w:rsidRPr="00270E36" w:rsidRDefault="00222B2A" w:rsidP="00222B2A">
      <w:pPr>
        <w:pStyle w:val="Default"/>
        <w:numPr>
          <w:ilvl w:val="0"/>
          <w:numId w:val="35"/>
        </w:numPr>
        <w:rPr>
          <w:sz w:val="22"/>
          <w:szCs w:val="22"/>
          <w:lang w:val="nl-BE"/>
        </w:rPr>
      </w:pPr>
      <w:r w:rsidRPr="007005AC">
        <w:rPr>
          <w:sz w:val="22"/>
          <w:szCs w:val="22"/>
          <w:lang w:val="nl-BE"/>
        </w:rPr>
        <w:t>For barn og ungdom</w:t>
      </w:r>
      <w:r w:rsidRPr="00270E36">
        <w:rPr>
          <w:sz w:val="22"/>
          <w:szCs w:val="22"/>
          <w:lang w:val="nl-BE"/>
        </w:rPr>
        <w:t xml:space="preserve"> som veier fra 10 kg og opptil 50 kg, er vanlig startdose 1 mg (0,1 ml) for hvert kilogram (kg) kroppsvekt, to ganger daglig. </w:t>
      </w:r>
    </w:p>
    <w:p w14:paraId="7D96E7CD" w14:textId="18D80F87" w:rsidR="00222B2A" w:rsidRPr="00270E36" w:rsidRDefault="00222B2A" w:rsidP="00222B2A">
      <w:pPr>
        <w:pStyle w:val="Default"/>
        <w:numPr>
          <w:ilvl w:val="0"/>
          <w:numId w:val="35"/>
        </w:numPr>
        <w:rPr>
          <w:sz w:val="22"/>
          <w:szCs w:val="22"/>
          <w:lang w:val="nl-BE"/>
        </w:rPr>
      </w:pPr>
      <w:r w:rsidRPr="00270E36">
        <w:rPr>
          <w:sz w:val="22"/>
          <w:szCs w:val="22"/>
          <w:lang w:val="nl-BE"/>
        </w:rPr>
        <w:t xml:space="preserve">Legen kan deretter øke begge de daglige dosene hver uke med 1 mg (0,1 ml) for hver kg kroppsvekt. Dette fortsetter inntil du når en vedlikeholdsdose. </w:t>
      </w:r>
    </w:p>
    <w:p w14:paraId="21479FDB" w14:textId="11722DDA" w:rsidR="00222B2A" w:rsidRPr="00270E36" w:rsidRDefault="00222B2A" w:rsidP="00222B2A">
      <w:pPr>
        <w:pStyle w:val="Default"/>
        <w:numPr>
          <w:ilvl w:val="0"/>
          <w:numId w:val="35"/>
        </w:numPr>
        <w:rPr>
          <w:sz w:val="22"/>
          <w:szCs w:val="22"/>
          <w:lang w:val="nl-BE"/>
        </w:rPr>
      </w:pPr>
      <w:r w:rsidRPr="00270E36">
        <w:rPr>
          <w:sz w:val="22"/>
          <w:szCs w:val="22"/>
          <w:lang w:val="nl-BE"/>
        </w:rPr>
        <w:t xml:space="preserve">Doseringstabeller, inkludert maksimal anbefalt dose finnes nedenfor. Dette er kun for informasjon. Legen vil fastslå den riktige dosen for deg. </w:t>
      </w:r>
    </w:p>
    <w:p w14:paraId="4C93890B" w14:textId="620FCE00" w:rsidR="00600EA3" w:rsidRPr="00270E36" w:rsidRDefault="00600EA3" w:rsidP="00FC0EFF">
      <w:pPr>
        <w:pStyle w:val="BodyText"/>
        <w:rPr>
          <w:lang w:val="nl-BE"/>
        </w:rPr>
      </w:pPr>
      <w:r w:rsidRPr="00270E36">
        <w:rPr>
          <w:lang w:val="nl-BE"/>
        </w:rPr>
        <w:br w:type="page"/>
      </w:r>
    </w:p>
    <w:p w14:paraId="135ECC17" w14:textId="77777777" w:rsidR="00E25FF1" w:rsidRPr="00270E36" w:rsidRDefault="00E25FF1" w:rsidP="00FC0EFF">
      <w:pPr>
        <w:pStyle w:val="BodyText"/>
        <w:rPr>
          <w:lang w:val="nl-BE"/>
        </w:rPr>
      </w:pPr>
    </w:p>
    <w:p w14:paraId="52FD57CB" w14:textId="3E9BCFFA" w:rsidR="00E25FF1" w:rsidRPr="006D3A58" w:rsidRDefault="00222B2A" w:rsidP="00FC0EFF">
      <w:pPr>
        <w:pStyle w:val="BodyText"/>
        <w:rPr>
          <w:lang w:val="nb-NO"/>
        </w:rPr>
      </w:pPr>
      <w:r w:rsidRPr="006D3A58">
        <w:rPr>
          <w:b/>
          <w:bCs/>
          <w:lang w:val="nb-NO"/>
        </w:rPr>
        <w:t>Skal gis to ganger daglig</w:t>
      </w:r>
      <w:r w:rsidRPr="006D3A58">
        <w:rPr>
          <w:lang w:val="nb-NO"/>
        </w:rPr>
        <w:t xml:space="preserve"> til barn fra og med 2 år </w:t>
      </w:r>
      <w:r w:rsidRPr="006D3A58">
        <w:rPr>
          <w:b/>
          <w:bCs/>
          <w:lang w:val="nb-NO"/>
        </w:rPr>
        <w:t>som veier fra 10 kg og opptil 20 kg</w:t>
      </w: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8"/>
        <w:gridCol w:w="1132"/>
        <w:gridCol w:w="1276"/>
        <w:gridCol w:w="1132"/>
        <w:gridCol w:w="1134"/>
        <w:gridCol w:w="1273"/>
      </w:tblGrid>
      <w:tr w:rsidR="00222B2A" w:rsidRPr="006D3A58" w14:paraId="45A27E82" w14:textId="77777777" w:rsidTr="00222B2A">
        <w:trPr>
          <w:trHeight w:val="1316"/>
        </w:trPr>
        <w:tc>
          <w:tcPr>
            <w:tcW w:w="1418" w:type="dxa"/>
          </w:tcPr>
          <w:p w14:paraId="5C1DD6B1" w14:textId="6FB8BA21" w:rsidR="00222B2A" w:rsidRPr="00270E36" w:rsidRDefault="00222B2A" w:rsidP="00222B2A">
            <w:pPr>
              <w:pStyle w:val="TableParagraph"/>
              <w:ind w:left="0"/>
              <w:rPr>
                <w:b/>
                <w:bCs/>
              </w:rPr>
            </w:pPr>
            <w:proofErr w:type="spellStart"/>
            <w:r w:rsidRPr="00270E36">
              <w:rPr>
                <w:b/>
                <w:bCs/>
              </w:rPr>
              <w:t>Vekt</w:t>
            </w:r>
            <w:proofErr w:type="spellEnd"/>
            <w:r w:rsidRPr="00270E36">
              <w:rPr>
                <w:b/>
                <w:bCs/>
              </w:rPr>
              <w:t xml:space="preserve"> </w:t>
            </w:r>
          </w:p>
        </w:tc>
        <w:tc>
          <w:tcPr>
            <w:tcW w:w="1418" w:type="dxa"/>
          </w:tcPr>
          <w:p w14:paraId="76A542CA" w14:textId="77777777" w:rsidR="00222B2A" w:rsidRPr="00270E36" w:rsidRDefault="00222B2A" w:rsidP="00222B2A">
            <w:pPr>
              <w:pStyle w:val="Default"/>
              <w:rPr>
                <w:b/>
                <w:bCs/>
                <w:sz w:val="22"/>
                <w:szCs w:val="22"/>
              </w:rPr>
            </w:pPr>
            <w:r w:rsidRPr="00270E36">
              <w:rPr>
                <w:b/>
                <w:bCs/>
                <w:sz w:val="22"/>
                <w:szCs w:val="22"/>
              </w:rPr>
              <w:t xml:space="preserve">Uke 1 </w:t>
            </w:r>
          </w:p>
          <w:p w14:paraId="3D0043B5" w14:textId="77777777" w:rsidR="00222B2A" w:rsidRPr="00270E36" w:rsidRDefault="00222B2A" w:rsidP="00222B2A">
            <w:pPr>
              <w:pStyle w:val="Default"/>
              <w:rPr>
                <w:b/>
                <w:bCs/>
                <w:sz w:val="22"/>
                <w:szCs w:val="22"/>
              </w:rPr>
            </w:pPr>
            <w:proofErr w:type="spellStart"/>
            <w:r w:rsidRPr="00270E36">
              <w:rPr>
                <w:b/>
                <w:bCs/>
                <w:sz w:val="22"/>
                <w:szCs w:val="22"/>
              </w:rPr>
              <w:t>Startdose</w:t>
            </w:r>
            <w:proofErr w:type="spellEnd"/>
            <w:r w:rsidRPr="00270E36">
              <w:rPr>
                <w:b/>
                <w:bCs/>
                <w:sz w:val="22"/>
                <w:szCs w:val="22"/>
              </w:rPr>
              <w:t xml:space="preserve">: </w:t>
            </w:r>
          </w:p>
          <w:p w14:paraId="59B40714" w14:textId="4E324833" w:rsidR="00222B2A" w:rsidRPr="00270E36" w:rsidRDefault="00222B2A" w:rsidP="00222B2A">
            <w:pPr>
              <w:pStyle w:val="TableParagraph"/>
              <w:ind w:left="0"/>
              <w:rPr>
                <w:b/>
                <w:bCs/>
              </w:rPr>
            </w:pPr>
            <w:r w:rsidRPr="00270E36">
              <w:rPr>
                <w:b/>
                <w:bCs/>
              </w:rPr>
              <w:t xml:space="preserve">0,1 ml/kg </w:t>
            </w:r>
          </w:p>
        </w:tc>
        <w:tc>
          <w:tcPr>
            <w:tcW w:w="1132" w:type="dxa"/>
          </w:tcPr>
          <w:p w14:paraId="3B6FB877" w14:textId="77777777" w:rsidR="00222B2A" w:rsidRPr="00270E36" w:rsidRDefault="00222B2A" w:rsidP="00222B2A">
            <w:pPr>
              <w:pStyle w:val="Default"/>
              <w:rPr>
                <w:b/>
                <w:bCs/>
                <w:sz w:val="22"/>
                <w:szCs w:val="22"/>
              </w:rPr>
            </w:pPr>
            <w:r w:rsidRPr="00270E36">
              <w:rPr>
                <w:b/>
                <w:bCs/>
                <w:sz w:val="22"/>
                <w:szCs w:val="22"/>
              </w:rPr>
              <w:t xml:space="preserve">Uke 2 </w:t>
            </w:r>
          </w:p>
          <w:p w14:paraId="5CE8D652" w14:textId="480477EF" w:rsidR="00222B2A" w:rsidRPr="00270E36" w:rsidRDefault="00222B2A" w:rsidP="00222B2A">
            <w:pPr>
              <w:pStyle w:val="TableParagraph"/>
              <w:ind w:left="0"/>
              <w:rPr>
                <w:b/>
                <w:bCs/>
              </w:rPr>
            </w:pPr>
            <w:r w:rsidRPr="00270E36">
              <w:rPr>
                <w:b/>
                <w:bCs/>
              </w:rPr>
              <w:t xml:space="preserve">0,2 ml/kg </w:t>
            </w:r>
          </w:p>
        </w:tc>
        <w:tc>
          <w:tcPr>
            <w:tcW w:w="1276" w:type="dxa"/>
          </w:tcPr>
          <w:p w14:paraId="55F95617" w14:textId="77777777" w:rsidR="00222B2A" w:rsidRPr="00270E36" w:rsidRDefault="00222B2A" w:rsidP="00222B2A">
            <w:pPr>
              <w:pStyle w:val="Default"/>
              <w:rPr>
                <w:b/>
                <w:bCs/>
                <w:sz w:val="22"/>
                <w:szCs w:val="22"/>
              </w:rPr>
            </w:pPr>
            <w:r w:rsidRPr="00270E36">
              <w:rPr>
                <w:b/>
                <w:bCs/>
                <w:sz w:val="22"/>
                <w:szCs w:val="22"/>
              </w:rPr>
              <w:t xml:space="preserve">Uke 3 </w:t>
            </w:r>
          </w:p>
          <w:p w14:paraId="33BF12B6" w14:textId="5968A611" w:rsidR="00222B2A" w:rsidRPr="00270E36" w:rsidRDefault="00222B2A" w:rsidP="00222B2A">
            <w:pPr>
              <w:pStyle w:val="TableParagraph"/>
              <w:ind w:left="0"/>
              <w:rPr>
                <w:b/>
                <w:bCs/>
              </w:rPr>
            </w:pPr>
            <w:r w:rsidRPr="00270E36">
              <w:rPr>
                <w:b/>
                <w:bCs/>
              </w:rPr>
              <w:t xml:space="preserve">0,3 ml/kg </w:t>
            </w:r>
          </w:p>
        </w:tc>
        <w:tc>
          <w:tcPr>
            <w:tcW w:w="1132" w:type="dxa"/>
          </w:tcPr>
          <w:p w14:paraId="0A8FD776" w14:textId="77777777" w:rsidR="00222B2A" w:rsidRPr="00270E36" w:rsidRDefault="00222B2A" w:rsidP="00222B2A">
            <w:pPr>
              <w:pStyle w:val="Default"/>
              <w:rPr>
                <w:b/>
                <w:bCs/>
                <w:sz w:val="22"/>
                <w:szCs w:val="22"/>
              </w:rPr>
            </w:pPr>
            <w:r w:rsidRPr="00270E36">
              <w:rPr>
                <w:b/>
                <w:bCs/>
                <w:sz w:val="22"/>
                <w:szCs w:val="22"/>
              </w:rPr>
              <w:t xml:space="preserve">Uke 4 </w:t>
            </w:r>
          </w:p>
          <w:p w14:paraId="08FF1819" w14:textId="4B498A01" w:rsidR="00222B2A" w:rsidRPr="00270E36" w:rsidRDefault="00222B2A" w:rsidP="00222B2A">
            <w:pPr>
              <w:pStyle w:val="TableParagraph"/>
              <w:ind w:left="0"/>
              <w:rPr>
                <w:b/>
                <w:bCs/>
              </w:rPr>
            </w:pPr>
            <w:r w:rsidRPr="00270E36">
              <w:rPr>
                <w:b/>
                <w:bCs/>
              </w:rPr>
              <w:t xml:space="preserve">0,4 ml/kg </w:t>
            </w:r>
          </w:p>
        </w:tc>
        <w:tc>
          <w:tcPr>
            <w:tcW w:w="1134" w:type="dxa"/>
          </w:tcPr>
          <w:p w14:paraId="3D35D67D" w14:textId="77777777" w:rsidR="00222B2A" w:rsidRPr="00270E36" w:rsidRDefault="00222B2A" w:rsidP="00222B2A">
            <w:pPr>
              <w:pStyle w:val="Default"/>
              <w:rPr>
                <w:b/>
                <w:bCs/>
                <w:sz w:val="22"/>
                <w:szCs w:val="22"/>
              </w:rPr>
            </w:pPr>
            <w:r w:rsidRPr="00270E36">
              <w:rPr>
                <w:b/>
                <w:bCs/>
                <w:sz w:val="22"/>
                <w:szCs w:val="22"/>
              </w:rPr>
              <w:t xml:space="preserve">Uke 5 </w:t>
            </w:r>
          </w:p>
          <w:p w14:paraId="2F5132E1" w14:textId="55726096" w:rsidR="00222B2A" w:rsidRPr="00270E36" w:rsidRDefault="00222B2A" w:rsidP="00222B2A">
            <w:pPr>
              <w:pStyle w:val="TableParagraph"/>
              <w:ind w:left="0"/>
              <w:rPr>
                <w:b/>
                <w:bCs/>
              </w:rPr>
            </w:pPr>
            <w:r w:rsidRPr="00270E36">
              <w:rPr>
                <w:b/>
                <w:bCs/>
              </w:rPr>
              <w:t xml:space="preserve">0,5 ml/kg </w:t>
            </w:r>
          </w:p>
        </w:tc>
        <w:tc>
          <w:tcPr>
            <w:tcW w:w="1273" w:type="dxa"/>
          </w:tcPr>
          <w:p w14:paraId="5DC3CAA9" w14:textId="77777777" w:rsidR="00222B2A" w:rsidRPr="00270E36" w:rsidRDefault="00222B2A" w:rsidP="00222B2A">
            <w:pPr>
              <w:pStyle w:val="Default"/>
              <w:rPr>
                <w:b/>
                <w:bCs/>
                <w:sz w:val="22"/>
                <w:szCs w:val="22"/>
                <w:lang w:val="nl-BE"/>
              </w:rPr>
            </w:pPr>
            <w:r w:rsidRPr="00270E36">
              <w:rPr>
                <w:b/>
                <w:bCs/>
                <w:sz w:val="22"/>
                <w:szCs w:val="22"/>
                <w:lang w:val="nl-BE"/>
              </w:rPr>
              <w:t xml:space="preserve">Uke 6 </w:t>
            </w:r>
          </w:p>
          <w:p w14:paraId="3B429FF1" w14:textId="77777777" w:rsidR="00222B2A" w:rsidRPr="00270E36" w:rsidRDefault="00222B2A" w:rsidP="00222B2A">
            <w:pPr>
              <w:pStyle w:val="Default"/>
              <w:rPr>
                <w:b/>
                <w:bCs/>
                <w:sz w:val="22"/>
                <w:szCs w:val="22"/>
                <w:lang w:val="nl-BE"/>
              </w:rPr>
            </w:pPr>
            <w:r w:rsidRPr="00270E36">
              <w:rPr>
                <w:b/>
                <w:bCs/>
                <w:sz w:val="22"/>
                <w:szCs w:val="22"/>
                <w:lang w:val="nl-BE"/>
              </w:rPr>
              <w:t xml:space="preserve">Maksimal anbefalt dose: </w:t>
            </w:r>
          </w:p>
          <w:p w14:paraId="49C27F82" w14:textId="05FEC5A2" w:rsidR="00222B2A" w:rsidRPr="00270E36" w:rsidRDefault="00222B2A" w:rsidP="00222B2A">
            <w:pPr>
              <w:pStyle w:val="TableParagraph"/>
              <w:ind w:left="0"/>
              <w:rPr>
                <w:b/>
                <w:bCs/>
                <w:lang w:val="nl-BE"/>
              </w:rPr>
            </w:pPr>
            <w:r w:rsidRPr="00270E36">
              <w:rPr>
                <w:b/>
                <w:bCs/>
                <w:lang w:val="nl-BE"/>
              </w:rPr>
              <w:t xml:space="preserve">0,6 ml/kg </w:t>
            </w:r>
          </w:p>
        </w:tc>
      </w:tr>
      <w:tr w:rsidR="00222B2A" w:rsidRPr="00270E36" w14:paraId="4DF121EE" w14:textId="77777777">
        <w:trPr>
          <w:trHeight w:val="254"/>
        </w:trPr>
        <w:tc>
          <w:tcPr>
            <w:tcW w:w="1418" w:type="dxa"/>
          </w:tcPr>
          <w:p w14:paraId="05DC2ABB" w14:textId="3C4EC4FD" w:rsidR="00222B2A" w:rsidRPr="00270E36" w:rsidRDefault="00222B2A" w:rsidP="00222B2A">
            <w:pPr>
              <w:pStyle w:val="TableParagraph"/>
              <w:ind w:left="0"/>
            </w:pPr>
            <w:r w:rsidRPr="00270E36">
              <w:t xml:space="preserve">10 kg </w:t>
            </w:r>
          </w:p>
        </w:tc>
        <w:tc>
          <w:tcPr>
            <w:tcW w:w="1418" w:type="dxa"/>
          </w:tcPr>
          <w:p w14:paraId="6A5FF1D1" w14:textId="4306E7B0" w:rsidR="00222B2A" w:rsidRPr="00270E36" w:rsidRDefault="00222B2A" w:rsidP="00222B2A">
            <w:pPr>
              <w:pStyle w:val="TableParagraph"/>
              <w:ind w:left="0"/>
            </w:pPr>
            <w:r w:rsidRPr="00270E36">
              <w:t xml:space="preserve">1 ml </w:t>
            </w:r>
          </w:p>
        </w:tc>
        <w:tc>
          <w:tcPr>
            <w:tcW w:w="1132" w:type="dxa"/>
          </w:tcPr>
          <w:p w14:paraId="7DCCCD5E" w14:textId="5D41132E" w:rsidR="00222B2A" w:rsidRPr="00270E36" w:rsidRDefault="00222B2A" w:rsidP="00222B2A">
            <w:pPr>
              <w:pStyle w:val="TableParagraph"/>
              <w:ind w:left="0"/>
            </w:pPr>
            <w:r w:rsidRPr="00270E36">
              <w:t xml:space="preserve">2 ml </w:t>
            </w:r>
          </w:p>
        </w:tc>
        <w:tc>
          <w:tcPr>
            <w:tcW w:w="1276" w:type="dxa"/>
          </w:tcPr>
          <w:p w14:paraId="34EF8550" w14:textId="4FB7E2DC" w:rsidR="00222B2A" w:rsidRPr="00270E36" w:rsidRDefault="00222B2A" w:rsidP="00222B2A">
            <w:pPr>
              <w:pStyle w:val="TableParagraph"/>
              <w:ind w:left="0"/>
            </w:pPr>
            <w:r w:rsidRPr="00270E36">
              <w:t xml:space="preserve">3 ml </w:t>
            </w:r>
          </w:p>
        </w:tc>
        <w:tc>
          <w:tcPr>
            <w:tcW w:w="1132" w:type="dxa"/>
          </w:tcPr>
          <w:p w14:paraId="63DA12C5" w14:textId="3FCD20FA" w:rsidR="00222B2A" w:rsidRPr="00270E36" w:rsidRDefault="00222B2A" w:rsidP="00222B2A">
            <w:pPr>
              <w:pStyle w:val="TableParagraph"/>
              <w:ind w:left="0"/>
            </w:pPr>
            <w:r w:rsidRPr="00270E36">
              <w:t xml:space="preserve">4 ml </w:t>
            </w:r>
          </w:p>
        </w:tc>
        <w:tc>
          <w:tcPr>
            <w:tcW w:w="1134" w:type="dxa"/>
          </w:tcPr>
          <w:p w14:paraId="400EFF0F" w14:textId="5C65DBCA" w:rsidR="00222B2A" w:rsidRPr="00270E36" w:rsidRDefault="00222B2A" w:rsidP="00222B2A">
            <w:pPr>
              <w:pStyle w:val="TableParagraph"/>
              <w:ind w:left="0"/>
            </w:pPr>
            <w:r w:rsidRPr="00270E36">
              <w:t xml:space="preserve">5 ml </w:t>
            </w:r>
          </w:p>
        </w:tc>
        <w:tc>
          <w:tcPr>
            <w:tcW w:w="1273" w:type="dxa"/>
          </w:tcPr>
          <w:p w14:paraId="1A5BC715" w14:textId="074EAC5C" w:rsidR="00222B2A" w:rsidRPr="00270E36" w:rsidRDefault="00222B2A" w:rsidP="00222B2A">
            <w:pPr>
              <w:pStyle w:val="TableParagraph"/>
              <w:ind w:left="0"/>
            </w:pPr>
            <w:r w:rsidRPr="00270E36">
              <w:t xml:space="preserve">6 ml </w:t>
            </w:r>
          </w:p>
        </w:tc>
      </w:tr>
      <w:tr w:rsidR="00222B2A" w:rsidRPr="00270E36" w14:paraId="79063944" w14:textId="77777777">
        <w:trPr>
          <w:trHeight w:val="251"/>
        </w:trPr>
        <w:tc>
          <w:tcPr>
            <w:tcW w:w="1418" w:type="dxa"/>
          </w:tcPr>
          <w:p w14:paraId="36AF953B" w14:textId="0A4D4655" w:rsidR="00222B2A" w:rsidRPr="00270E36" w:rsidRDefault="00222B2A" w:rsidP="00222B2A">
            <w:pPr>
              <w:pStyle w:val="TableParagraph"/>
              <w:ind w:left="0"/>
            </w:pPr>
            <w:r w:rsidRPr="00270E36">
              <w:t xml:space="preserve">15 kg </w:t>
            </w:r>
          </w:p>
        </w:tc>
        <w:tc>
          <w:tcPr>
            <w:tcW w:w="1418" w:type="dxa"/>
          </w:tcPr>
          <w:p w14:paraId="08FCD63F" w14:textId="154CB203" w:rsidR="00222B2A" w:rsidRPr="00270E36" w:rsidRDefault="00222B2A" w:rsidP="00222B2A">
            <w:pPr>
              <w:pStyle w:val="TableParagraph"/>
              <w:ind w:left="0"/>
            </w:pPr>
            <w:r w:rsidRPr="00270E36">
              <w:t xml:space="preserve">1,5 ml </w:t>
            </w:r>
          </w:p>
        </w:tc>
        <w:tc>
          <w:tcPr>
            <w:tcW w:w="1132" w:type="dxa"/>
          </w:tcPr>
          <w:p w14:paraId="66B3F23F" w14:textId="0B0C46E2" w:rsidR="00222B2A" w:rsidRPr="00270E36" w:rsidRDefault="00222B2A" w:rsidP="00222B2A">
            <w:pPr>
              <w:pStyle w:val="TableParagraph"/>
              <w:ind w:left="0"/>
            </w:pPr>
            <w:r w:rsidRPr="00270E36">
              <w:t xml:space="preserve">3 ml </w:t>
            </w:r>
          </w:p>
        </w:tc>
        <w:tc>
          <w:tcPr>
            <w:tcW w:w="1276" w:type="dxa"/>
          </w:tcPr>
          <w:p w14:paraId="2061400B" w14:textId="5BCA9817" w:rsidR="00222B2A" w:rsidRPr="00270E36" w:rsidRDefault="00222B2A" w:rsidP="00222B2A">
            <w:pPr>
              <w:pStyle w:val="TableParagraph"/>
              <w:ind w:left="0"/>
            </w:pPr>
            <w:r w:rsidRPr="00270E36">
              <w:t xml:space="preserve">4,5 ml </w:t>
            </w:r>
          </w:p>
        </w:tc>
        <w:tc>
          <w:tcPr>
            <w:tcW w:w="1132" w:type="dxa"/>
          </w:tcPr>
          <w:p w14:paraId="4DE2A1B7" w14:textId="69DBA974" w:rsidR="00222B2A" w:rsidRPr="00270E36" w:rsidRDefault="00222B2A" w:rsidP="00222B2A">
            <w:pPr>
              <w:pStyle w:val="TableParagraph"/>
              <w:ind w:left="0"/>
            </w:pPr>
            <w:r w:rsidRPr="00270E36">
              <w:t xml:space="preserve">6 ml </w:t>
            </w:r>
          </w:p>
        </w:tc>
        <w:tc>
          <w:tcPr>
            <w:tcW w:w="1134" w:type="dxa"/>
          </w:tcPr>
          <w:p w14:paraId="0A62BA68" w14:textId="5299C9F1" w:rsidR="00222B2A" w:rsidRPr="00270E36" w:rsidRDefault="00222B2A" w:rsidP="00222B2A">
            <w:pPr>
              <w:pStyle w:val="TableParagraph"/>
              <w:ind w:left="0"/>
            </w:pPr>
            <w:r w:rsidRPr="00270E36">
              <w:t xml:space="preserve">7,5 ml </w:t>
            </w:r>
          </w:p>
        </w:tc>
        <w:tc>
          <w:tcPr>
            <w:tcW w:w="1273" w:type="dxa"/>
          </w:tcPr>
          <w:p w14:paraId="0895E1DB" w14:textId="1B296036" w:rsidR="00222B2A" w:rsidRPr="00270E36" w:rsidRDefault="00222B2A" w:rsidP="00222B2A">
            <w:pPr>
              <w:pStyle w:val="TableParagraph"/>
              <w:ind w:left="0"/>
            </w:pPr>
            <w:r w:rsidRPr="00270E36">
              <w:t>9 ml</w:t>
            </w:r>
          </w:p>
        </w:tc>
      </w:tr>
    </w:tbl>
    <w:p w14:paraId="3826C3FD" w14:textId="77777777" w:rsidR="00600EA3" w:rsidRPr="00270E36" w:rsidRDefault="00600EA3" w:rsidP="00FC0EFF">
      <w:pPr>
        <w:pStyle w:val="BodyText"/>
        <w:rPr>
          <w:b/>
          <w:bCs/>
        </w:rPr>
      </w:pPr>
    </w:p>
    <w:p w14:paraId="7ECFD412" w14:textId="008CE480" w:rsidR="00E25FF1" w:rsidRPr="006D3A58" w:rsidRDefault="00222B2A" w:rsidP="00FC0EFF">
      <w:pPr>
        <w:pStyle w:val="BodyText"/>
        <w:rPr>
          <w:lang w:val="nb-NO"/>
        </w:rPr>
      </w:pPr>
      <w:r w:rsidRPr="006D3A58">
        <w:rPr>
          <w:b/>
          <w:bCs/>
          <w:lang w:val="nb-NO"/>
        </w:rPr>
        <w:t>Skal gis to ganger daglig</w:t>
      </w:r>
      <w:r w:rsidRPr="006D3A58">
        <w:rPr>
          <w:lang w:val="nb-NO"/>
        </w:rPr>
        <w:t xml:space="preserve"> til barn og ungdom </w:t>
      </w:r>
      <w:r w:rsidRPr="006D3A58">
        <w:rPr>
          <w:b/>
          <w:bCs/>
          <w:lang w:val="nb-NO"/>
        </w:rPr>
        <w:t>som veier fra 20 kg og opptil 30 kg</w:t>
      </w: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4"/>
        <w:gridCol w:w="1483"/>
        <w:gridCol w:w="1687"/>
        <w:gridCol w:w="1682"/>
        <w:gridCol w:w="1243"/>
      </w:tblGrid>
      <w:tr w:rsidR="00222B2A" w:rsidRPr="006D3A58" w14:paraId="3081330A" w14:textId="77777777">
        <w:trPr>
          <w:trHeight w:val="1264"/>
        </w:trPr>
        <w:tc>
          <w:tcPr>
            <w:tcW w:w="1418" w:type="dxa"/>
          </w:tcPr>
          <w:p w14:paraId="0607A5D0" w14:textId="445A916C" w:rsidR="00222B2A" w:rsidRPr="00270E36" w:rsidRDefault="00222B2A" w:rsidP="00222B2A">
            <w:pPr>
              <w:pStyle w:val="TableParagraph"/>
              <w:ind w:left="0"/>
              <w:rPr>
                <w:b/>
                <w:bCs/>
              </w:rPr>
            </w:pPr>
            <w:proofErr w:type="spellStart"/>
            <w:r w:rsidRPr="00270E36">
              <w:rPr>
                <w:b/>
                <w:bCs/>
              </w:rPr>
              <w:t>Vekt</w:t>
            </w:r>
            <w:proofErr w:type="spellEnd"/>
            <w:r w:rsidRPr="00270E36">
              <w:rPr>
                <w:b/>
                <w:bCs/>
              </w:rPr>
              <w:t xml:space="preserve"> </w:t>
            </w:r>
          </w:p>
        </w:tc>
        <w:tc>
          <w:tcPr>
            <w:tcW w:w="1274" w:type="dxa"/>
          </w:tcPr>
          <w:p w14:paraId="7BE6EADA" w14:textId="77777777" w:rsidR="00222B2A" w:rsidRPr="00270E36" w:rsidRDefault="00222B2A" w:rsidP="00222B2A">
            <w:pPr>
              <w:pStyle w:val="Default"/>
              <w:rPr>
                <w:b/>
                <w:bCs/>
                <w:sz w:val="22"/>
                <w:szCs w:val="22"/>
              </w:rPr>
            </w:pPr>
            <w:r w:rsidRPr="00270E36">
              <w:rPr>
                <w:b/>
                <w:bCs/>
                <w:sz w:val="22"/>
                <w:szCs w:val="22"/>
              </w:rPr>
              <w:t xml:space="preserve">Uke 1 </w:t>
            </w:r>
          </w:p>
          <w:p w14:paraId="64CCB33D" w14:textId="77777777" w:rsidR="00222B2A" w:rsidRPr="00270E36" w:rsidRDefault="00222B2A" w:rsidP="00222B2A">
            <w:pPr>
              <w:pStyle w:val="Default"/>
              <w:rPr>
                <w:b/>
                <w:bCs/>
                <w:sz w:val="22"/>
                <w:szCs w:val="22"/>
              </w:rPr>
            </w:pPr>
            <w:proofErr w:type="spellStart"/>
            <w:r w:rsidRPr="00270E36">
              <w:rPr>
                <w:b/>
                <w:bCs/>
                <w:sz w:val="22"/>
                <w:szCs w:val="22"/>
              </w:rPr>
              <w:t>Startdose</w:t>
            </w:r>
            <w:proofErr w:type="spellEnd"/>
            <w:r w:rsidRPr="00270E36">
              <w:rPr>
                <w:b/>
                <w:bCs/>
                <w:sz w:val="22"/>
                <w:szCs w:val="22"/>
              </w:rPr>
              <w:t xml:space="preserve">: </w:t>
            </w:r>
          </w:p>
          <w:p w14:paraId="7768B2A2" w14:textId="1C0529B7" w:rsidR="00222B2A" w:rsidRPr="00270E36" w:rsidRDefault="00222B2A" w:rsidP="00222B2A">
            <w:pPr>
              <w:pStyle w:val="TableParagraph"/>
              <w:ind w:left="0"/>
              <w:rPr>
                <w:b/>
                <w:bCs/>
              </w:rPr>
            </w:pPr>
            <w:r w:rsidRPr="00270E36">
              <w:rPr>
                <w:b/>
                <w:bCs/>
              </w:rPr>
              <w:t xml:space="preserve">0,1 ml/kg </w:t>
            </w:r>
          </w:p>
        </w:tc>
        <w:tc>
          <w:tcPr>
            <w:tcW w:w="1483" w:type="dxa"/>
          </w:tcPr>
          <w:p w14:paraId="583D284C" w14:textId="77777777" w:rsidR="00222B2A" w:rsidRPr="00270E36" w:rsidRDefault="00222B2A" w:rsidP="00222B2A">
            <w:pPr>
              <w:pStyle w:val="Default"/>
              <w:rPr>
                <w:b/>
                <w:bCs/>
                <w:sz w:val="22"/>
                <w:szCs w:val="22"/>
              </w:rPr>
            </w:pPr>
            <w:r w:rsidRPr="00270E36">
              <w:rPr>
                <w:b/>
                <w:bCs/>
                <w:sz w:val="22"/>
                <w:szCs w:val="22"/>
              </w:rPr>
              <w:t xml:space="preserve">Uke 2 </w:t>
            </w:r>
          </w:p>
          <w:p w14:paraId="573520B3" w14:textId="3D3FD7F5" w:rsidR="00222B2A" w:rsidRPr="00270E36" w:rsidRDefault="00222B2A" w:rsidP="00222B2A">
            <w:pPr>
              <w:pStyle w:val="TableParagraph"/>
              <w:ind w:left="0"/>
              <w:rPr>
                <w:b/>
                <w:bCs/>
              </w:rPr>
            </w:pPr>
            <w:r w:rsidRPr="00270E36">
              <w:rPr>
                <w:b/>
                <w:bCs/>
              </w:rPr>
              <w:t xml:space="preserve">0,2 ml/kg </w:t>
            </w:r>
          </w:p>
        </w:tc>
        <w:tc>
          <w:tcPr>
            <w:tcW w:w="1687" w:type="dxa"/>
          </w:tcPr>
          <w:p w14:paraId="7769A628" w14:textId="77777777" w:rsidR="00222B2A" w:rsidRPr="00270E36" w:rsidRDefault="00222B2A" w:rsidP="00222B2A">
            <w:pPr>
              <w:pStyle w:val="Default"/>
              <w:rPr>
                <w:b/>
                <w:bCs/>
                <w:sz w:val="22"/>
                <w:szCs w:val="22"/>
              </w:rPr>
            </w:pPr>
            <w:r w:rsidRPr="00270E36">
              <w:rPr>
                <w:b/>
                <w:bCs/>
                <w:sz w:val="22"/>
                <w:szCs w:val="22"/>
              </w:rPr>
              <w:t xml:space="preserve">Uke 3 </w:t>
            </w:r>
          </w:p>
          <w:p w14:paraId="6E1F4AB0" w14:textId="2B1850EE" w:rsidR="00222B2A" w:rsidRPr="00270E36" w:rsidRDefault="00222B2A" w:rsidP="00222B2A">
            <w:pPr>
              <w:pStyle w:val="TableParagraph"/>
              <w:ind w:left="0"/>
              <w:rPr>
                <w:b/>
                <w:bCs/>
              </w:rPr>
            </w:pPr>
            <w:r w:rsidRPr="00270E36">
              <w:rPr>
                <w:b/>
                <w:bCs/>
              </w:rPr>
              <w:t xml:space="preserve">0,3 ml/kg </w:t>
            </w:r>
          </w:p>
        </w:tc>
        <w:tc>
          <w:tcPr>
            <w:tcW w:w="1682" w:type="dxa"/>
          </w:tcPr>
          <w:p w14:paraId="283DA23C" w14:textId="77777777" w:rsidR="00222B2A" w:rsidRPr="00270E36" w:rsidRDefault="00222B2A" w:rsidP="00222B2A">
            <w:pPr>
              <w:pStyle w:val="Default"/>
              <w:rPr>
                <w:b/>
                <w:bCs/>
                <w:sz w:val="22"/>
                <w:szCs w:val="22"/>
              </w:rPr>
            </w:pPr>
            <w:r w:rsidRPr="00270E36">
              <w:rPr>
                <w:b/>
                <w:bCs/>
                <w:sz w:val="22"/>
                <w:szCs w:val="22"/>
              </w:rPr>
              <w:t xml:space="preserve">Uke 4 </w:t>
            </w:r>
          </w:p>
          <w:p w14:paraId="14D0A7E7" w14:textId="5F859084" w:rsidR="00222B2A" w:rsidRPr="00270E36" w:rsidRDefault="00222B2A" w:rsidP="00222B2A">
            <w:pPr>
              <w:pStyle w:val="TableParagraph"/>
              <w:ind w:left="0"/>
              <w:rPr>
                <w:b/>
                <w:bCs/>
              </w:rPr>
            </w:pPr>
            <w:r w:rsidRPr="00270E36">
              <w:rPr>
                <w:b/>
                <w:bCs/>
              </w:rPr>
              <w:t xml:space="preserve">0,4 ml/kg </w:t>
            </w:r>
          </w:p>
        </w:tc>
        <w:tc>
          <w:tcPr>
            <w:tcW w:w="1243" w:type="dxa"/>
          </w:tcPr>
          <w:p w14:paraId="5BFC892E" w14:textId="77777777" w:rsidR="00222B2A" w:rsidRPr="00270E36" w:rsidRDefault="00222B2A" w:rsidP="00222B2A">
            <w:pPr>
              <w:pStyle w:val="Default"/>
              <w:rPr>
                <w:b/>
                <w:bCs/>
                <w:sz w:val="22"/>
                <w:szCs w:val="22"/>
                <w:lang w:val="nl-BE"/>
              </w:rPr>
            </w:pPr>
            <w:r w:rsidRPr="00270E36">
              <w:rPr>
                <w:b/>
                <w:bCs/>
                <w:sz w:val="22"/>
                <w:szCs w:val="22"/>
                <w:lang w:val="nl-BE"/>
              </w:rPr>
              <w:t xml:space="preserve">Uke 5 </w:t>
            </w:r>
          </w:p>
          <w:p w14:paraId="0227922A" w14:textId="77777777" w:rsidR="00222B2A" w:rsidRPr="00270E36" w:rsidRDefault="00222B2A" w:rsidP="00222B2A">
            <w:pPr>
              <w:pStyle w:val="Default"/>
              <w:rPr>
                <w:b/>
                <w:bCs/>
                <w:sz w:val="22"/>
                <w:szCs w:val="22"/>
                <w:lang w:val="nl-BE"/>
              </w:rPr>
            </w:pPr>
            <w:r w:rsidRPr="00270E36">
              <w:rPr>
                <w:b/>
                <w:bCs/>
                <w:sz w:val="22"/>
                <w:szCs w:val="22"/>
                <w:lang w:val="nl-BE"/>
              </w:rPr>
              <w:t xml:space="preserve">Maksimal anbefalt dose: </w:t>
            </w:r>
          </w:p>
          <w:p w14:paraId="7EAF9201" w14:textId="431F10AD" w:rsidR="00222B2A" w:rsidRPr="00270E36" w:rsidRDefault="00222B2A" w:rsidP="00222B2A">
            <w:pPr>
              <w:pStyle w:val="TableParagraph"/>
              <w:ind w:left="0"/>
              <w:rPr>
                <w:b/>
                <w:bCs/>
                <w:lang w:val="nl-BE"/>
              </w:rPr>
            </w:pPr>
            <w:r w:rsidRPr="00270E36">
              <w:rPr>
                <w:b/>
                <w:bCs/>
                <w:lang w:val="nl-BE"/>
              </w:rPr>
              <w:t xml:space="preserve">0,5 ml/kg </w:t>
            </w:r>
          </w:p>
        </w:tc>
      </w:tr>
      <w:tr w:rsidR="00222B2A" w:rsidRPr="00270E36" w14:paraId="610B49C4" w14:textId="77777777">
        <w:trPr>
          <w:trHeight w:val="254"/>
        </w:trPr>
        <w:tc>
          <w:tcPr>
            <w:tcW w:w="1418" w:type="dxa"/>
          </w:tcPr>
          <w:p w14:paraId="678FD814" w14:textId="4C1123E5" w:rsidR="00222B2A" w:rsidRPr="00270E36" w:rsidRDefault="00222B2A" w:rsidP="00222B2A">
            <w:pPr>
              <w:pStyle w:val="TableParagraph"/>
              <w:ind w:left="0"/>
            </w:pPr>
            <w:r w:rsidRPr="00270E36">
              <w:t xml:space="preserve">20 kg </w:t>
            </w:r>
          </w:p>
        </w:tc>
        <w:tc>
          <w:tcPr>
            <w:tcW w:w="1274" w:type="dxa"/>
          </w:tcPr>
          <w:p w14:paraId="1461621E" w14:textId="7BB83DBA" w:rsidR="00222B2A" w:rsidRPr="00270E36" w:rsidRDefault="00222B2A" w:rsidP="00222B2A">
            <w:pPr>
              <w:pStyle w:val="TableParagraph"/>
              <w:ind w:left="0"/>
            </w:pPr>
            <w:r w:rsidRPr="00270E36">
              <w:t xml:space="preserve">2 ml </w:t>
            </w:r>
          </w:p>
        </w:tc>
        <w:tc>
          <w:tcPr>
            <w:tcW w:w="1483" w:type="dxa"/>
          </w:tcPr>
          <w:p w14:paraId="76FDCD1F" w14:textId="34197956" w:rsidR="00222B2A" w:rsidRPr="00270E36" w:rsidRDefault="00222B2A" w:rsidP="00222B2A">
            <w:pPr>
              <w:pStyle w:val="TableParagraph"/>
              <w:ind w:left="0"/>
            </w:pPr>
            <w:r w:rsidRPr="00270E36">
              <w:t xml:space="preserve">4 ml </w:t>
            </w:r>
          </w:p>
        </w:tc>
        <w:tc>
          <w:tcPr>
            <w:tcW w:w="1687" w:type="dxa"/>
          </w:tcPr>
          <w:p w14:paraId="01B30F42" w14:textId="3FE9E28A" w:rsidR="00222B2A" w:rsidRPr="00270E36" w:rsidRDefault="00222B2A" w:rsidP="00222B2A">
            <w:pPr>
              <w:pStyle w:val="TableParagraph"/>
              <w:ind w:left="0"/>
            </w:pPr>
            <w:r w:rsidRPr="00270E36">
              <w:t xml:space="preserve">6 ml </w:t>
            </w:r>
          </w:p>
        </w:tc>
        <w:tc>
          <w:tcPr>
            <w:tcW w:w="1682" w:type="dxa"/>
          </w:tcPr>
          <w:p w14:paraId="4D5D0728" w14:textId="669399E6" w:rsidR="00222B2A" w:rsidRPr="00270E36" w:rsidRDefault="00222B2A" w:rsidP="00222B2A">
            <w:pPr>
              <w:pStyle w:val="TableParagraph"/>
              <w:ind w:left="0"/>
            </w:pPr>
            <w:r w:rsidRPr="00270E36">
              <w:t xml:space="preserve">8 ml </w:t>
            </w:r>
          </w:p>
        </w:tc>
        <w:tc>
          <w:tcPr>
            <w:tcW w:w="1243" w:type="dxa"/>
          </w:tcPr>
          <w:p w14:paraId="04E85B82" w14:textId="2B75137E" w:rsidR="00222B2A" w:rsidRPr="00270E36" w:rsidRDefault="00222B2A" w:rsidP="00222B2A">
            <w:pPr>
              <w:pStyle w:val="TableParagraph"/>
              <w:ind w:left="0"/>
            </w:pPr>
            <w:r w:rsidRPr="00270E36">
              <w:t xml:space="preserve">10 ml </w:t>
            </w:r>
          </w:p>
        </w:tc>
      </w:tr>
      <w:tr w:rsidR="00222B2A" w:rsidRPr="00270E36" w14:paraId="2AC569AA" w14:textId="77777777">
        <w:trPr>
          <w:trHeight w:val="253"/>
        </w:trPr>
        <w:tc>
          <w:tcPr>
            <w:tcW w:w="1418" w:type="dxa"/>
          </w:tcPr>
          <w:p w14:paraId="0919BF3F" w14:textId="6446AAE4" w:rsidR="00222B2A" w:rsidRPr="00270E36" w:rsidRDefault="00222B2A" w:rsidP="00222B2A">
            <w:pPr>
              <w:pStyle w:val="TableParagraph"/>
              <w:ind w:left="0"/>
            </w:pPr>
            <w:r w:rsidRPr="00270E36">
              <w:t xml:space="preserve">25 kg </w:t>
            </w:r>
          </w:p>
        </w:tc>
        <w:tc>
          <w:tcPr>
            <w:tcW w:w="1274" w:type="dxa"/>
          </w:tcPr>
          <w:p w14:paraId="3BCA7B99" w14:textId="33407AC0" w:rsidR="00222B2A" w:rsidRPr="00270E36" w:rsidRDefault="00222B2A" w:rsidP="00222B2A">
            <w:pPr>
              <w:pStyle w:val="TableParagraph"/>
              <w:ind w:left="0"/>
            </w:pPr>
            <w:r w:rsidRPr="00270E36">
              <w:t xml:space="preserve">2,5 ml </w:t>
            </w:r>
          </w:p>
        </w:tc>
        <w:tc>
          <w:tcPr>
            <w:tcW w:w="1483" w:type="dxa"/>
          </w:tcPr>
          <w:p w14:paraId="61F480C2" w14:textId="0365ECDA" w:rsidR="00222B2A" w:rsidRPr="00270E36" w:rsidRDefault="00222B2A" w:rsidP="00222B2A">
            <w:pPr>
              <w:pStyle w:val="TableParagraph"/>
              <w:ind w:left="0"/>
            </w:pPr>
            <w:r w:rsidRPr="00270E36">
              <w:t xml:space="preserve">5 ml </w:t>
            </w:r>
          </w:p>
        </w:tc>
        <w:tc>
          <w:tcPr>
            <w:tcW w:w="1687" w:type="dxa"/>
          </w:tcPr>
          <w:p w14:paraId="7BFC8D0E" w14:textId="3525A6AA" w:rsidR="00222B2A" w:rsidRPr="00270E36" w:rsidRDefault="00222B2A" w:rsidP="00222B2A">
            <w:pPr>
              <w:pStyle w:val="TableParagraph"/>
              <w:ind w:left="0"/>
            </w:pPr>
            <w:r w:rsidRPr="00270E36">
              <w:t xml:space="preserve">7,5 ml </w:t>
            </w:r>
          </w:p>
        </w:tc>
        <w:tc>
          <w:tcPr>
            <w:tcW w:w="1682" w:type="dxa"/>
          </w:tcPr>
          <w:p w14:paraId="22BC5896" w14:textId="0903764F" w:rsidR="00222B2A" w:rsidRPr="00270E36" w:rsidRDefault="00222B2A" w:rsidP="00222B2A">
            <w:pPr>
              <w:pStyle w:val="TableParagraph"/>
              <w:ind w:left="0"/>
            </w:pPr>
            <w:r w:rsidRPr="00270E36">
              <w:t xml:space="preserve">10 ml </w:t>
            </w:r>
          </w:p>
        </w:tc>
        <w:tc>
          <w:tcPr>
            <w:tcW w:w="1243" w:type="dxa"/>
          </w:tcPr>
          <w:p w14:paraId="2E9F27C5" w14:textId="4394606B" w:rsidR="00222B2A" w:rsidRPr="00270E36" w:rsidRDefault="00222B2A" w:rsidP="00222B2A">
            <w:pPr>
              <w:pStyle w:val="TableParagraph"/>
              <w:ind w:left="0"/>
            </w:pPr>
            <w:r w:rsidRPr="00270E36">
              <w:t xml:space="preserve">12,5 ml </w:t>
            </w:r>
          </w:p>
        </w:tc>
      </w:tr>
    </w:tbl>
    <w:p w14:paraId="727361F7" w14:textId="77777777" w:rsidR="00E25FF1" w:rsidRPr="00270E36" w:rsidRDefault="00E25FF1" w:rsidP="00FC0EFF">
      <w:pPr>
        <w:pStyle w:val="BodyText"/>
      </w:pPr>
    </w:p>
    <w:p w14:paraId="4F823E4F" w14:textId="2C65D5B6" w:rsidR="00E25FF1" w:rsidRPr="006D3A58" w:rsidRDefault="00222B2A" w:rsidP="00FC0EFF">
      <w:pPr>
        <w:pStyle w:val="BodyText"/>
        <w:rPr>
          <w:lang w:val="nb-NO"/>
        </w:rPr>
      </w:pPr>
      <w:r w:rsidRPr="006D3A58">
        <w:rPr>
          <w:b/>
          <w:bCs/>
          <w:lang w:val="nb-NO"/>
        </w:rPr>
        <w:t>Skal gis to ganger daglig</w:t>
      </w:r>
      <w:r w:rsidRPr="006D3A58">
        <w:rPr>
          <w:lang w:val="nb-NO"/>
        </w:rPr>
        <w:t xml:space="preserve"> til barn og ungdom </w:t>
      </w:r>
      <w:r w:rsidRPr="006D3A58">
        <w:rPr>
          <w:b/>
          <w:bCs/>
          <w:lang w:val="nb-NO"/>
        </w:rPr>
        <w:t>som veier fra 30 kg og opptil 50 kg</w:t>
      </w: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84"/>
        <w:gridCol w:w="1701"/>
        <w:gridCol w:w="1699"/>
        <w:gridCol w:w="1985"/>
      </w:tblGrid>
      <w:tr w:rsidR="00222B2A" w:rsidRPr="006D3A58" w14:paraId="6B166173" w14:textId="77777777">
        <w:trPr>
          <w:trHeight w:val="1012"/>
        </w:trPr>
        <w:tc>
          <w:tcPr>
            <w:tcW w:w="1418" w:type="dxa"/>
          </w:tcPr>
          <w:p w14:paraId="529D4706" w14:textId="0D2504DF" w:rsidR="00222B2A" w:rsidRPr="00270E36" w:rsidRDefault="00222B2A" w:rsidP="00222B2A">
            <w:pPr>
              <w:pStyle w:val="TableParagraph"/>
              <w:ind w:left="0"/>
              <w:rPr>
                <w:b/>
                <w:bCs/>
              </w:rPr>
            </w:pPr>
            <w:proofErr w:type="spellStart"/>
            <w:r w:rsidRPr="00270E36">
              <w:rPr>
                <w:b/>
                <w:bCs/>
              </w:rPr>
              <w:t>Vekt</w:t>
            </w:r>
            <w:proofErr w:type="spellEnd"/>
            <w:r w:rsidRPr="00270E36">
              <w:rPr>
                <w:b/>
                <w:bCs/>
              </w:rPr>
              <w:t xml:space="preserve"> </w:t>
            </w:r>
          </w:p>
        </w:tc>
        <w:tc>
          <w:tcPr>
            <w:tcW w:w="1984" w:type="dxa"/>
          </w:tcPr>
          <w:p w14:paraId="785AF46B" w14:textId="77777777" w:rsidR="00222B2A" w:rsidRPr="00270E36" w:rsidRDefault="00222B2A" w:rsidP="00222B2A">
            <w:pPr>
              <w:pStyle w:val="Default"/>
              <w:rPr>
                <w:b/>
                <w:bCs/>
                <w:sz w:val="22"/>
                <w:szCs w:val="22"/>
              </w:rPr>
            </w:pPr>
            <w:r w:rsidRPr="00270E36">
              <w:rPr>
                <w:b/>
                <w:bCs/>
                <w:sz w:val="22"/>
                <w:szCs w:val="22"/>
              </w:rPr>
              <w:t xml:space="preserve">Uke 1 </w:t>
            </w:r>
          </w:p>
          <w:p w14:paraId="545FB4B7" w14:textId="77777777" w:rsidR="00222B2A" w:rsidRPr="00270E36" w:rsidRDefault="00222B2A" w:rsidP="00222B2A">
            <w:pPr>
              <w:pStyle w:val="Default"/>
              <w:rPr>
                <w:b/>
                <w:bCs/>
                <w:sz w:val="22"/>
                <w:szCs w:val="22"/>
              </w:rPr>
            </w:pPr>
            <w:proofErr w:type="spellStart"/>
            <w:r w:rsidRPr="00270E36">
              <w:rPr>
                <w:b/>
                <w:bCs/>
                <w:sz w:val="22"/>
                <w:szCs w:val="22"/>
              </w:rPr>
              <w:t>Startdose</w:t>
            </w:r>
            <w:proofErr w:type="spellEnd"/>
            <w:r w:rsidRPr="00270E36">
              <w:rPr>
                <w:b/>
                <w:bCs/>
                <w:sz w:val="22"/>
                <w:szCs w:val="22"/>
              </w:rPr>
              <w:t xml:space="preserve">: </w:t>
            </w:r>
          </w:p>
          <w:p w14:paraId="6C01412B" w14:textId="76A4B674" w:rsidR="00222B2A" w:rsidRPr="00270E36" w:rsidRDefault="00222B2A" w:rsidP="00222B2A">
            <w:pPr>
              <w:pStyle w:val="TableParagraph"/>
              <w:ind w:left="0"/>
              <w:rPr>
                <w:b/>
                <w:bCs/>
              </w:rPr>
            </w:pPr>
            <w:r w:rsidRPr="00270E36">
              <w:rPr>
                <w:b/>
                <w:bCs/>
              </w:rPr>
              <w:t xml:space="preserve">0,1 ml/kg </w:t>
            </w:r>
          </w:p>
        </w:tc>
        <w:tc>
          <w:tcPr>
            <w:tcW w:w="1701" w:type="dxa"/>
          </w:tcPr>
          <w:p w14:paraId="0499D38C" w14:textId="77777777" w:rsidR="00222B2A" w:rsidRPr="00270E36" w:rsidRDefault="00222B2A" w:rsidP="00222B2A">
            <w:pPr>
              <w:pStyle w:val="Default"/>
              <w:rPr>
                <w:b/>
                <w:bCs/>
                <w:sz w:val="22"/>
                <w:szCs w:val="22"/>
              </w:rPr>
            </w:pPr>
            <w:r w:rsidRPr="00270E36">
              <w:rPr>
                <w:b/>
                <w:bCs/>
                <w:sz w:val="22"/>
                <w:szCs w:val="22"/>
              </w:rPr>
              <w:t xml:space="preserve">Uke 2 </w:t>
            </w:r>
          </w:p>
          <w:p w14:paraId="0C1B507D" w14:textId="1C55600D" w:rsidR="00222B2A" w:rsidRPr="00270E36" w:rsidRDefault="00222B2A" w:rsidP="00222B2A">
            <w:pPr>
              <w:pStyle w:val="TableParagraph"/>
              <w:ind w:left="0"/>
              <w:rPr>
                <w:b/>
                <w:bCs/>
              </w:rPr>
            </w:pPr>
            <w:r w:rsidRPr="00270E36">
              <w:rPr>
                <w:b/>
                <w:bCs/>
              </w:rPr>
              <w:t xml:space="preserve">0,2 ml/kg </w:t>
            </w:r>
          </w:p>
        </w:tc>
        <w:tc>
          <w:tcPr>
            <w:tcW w:w="1699" w:type="dxa"/>
          </w:tcPr>
          <w:p w14:paraId="075431C4" w14:textId="77777777" w:rsidR="00222B2A" w:rsidRPr="00270E36" w:rsidRDefault="00222B2A" w:rsidP="00222B2A">
            <w:pPr>
              <w:pStyle w:val="Default"/>
              <w:rPr>
                <w:b/>
                <w:bCs/>
                <w:sz w:val="22"/>
                <w:szCs w:val="22"/>
              </w:rPr>
            </w:pPr>
            <w:r w:rsidRPr="00270E36">
              <w:rPr>
                <w:b/>
                <w:bCs/>
                <w:sz w:val="22"/>
                <w:szCs w:val="22"/>
              </w:rPr>
              <w:t xml:space="preserve">Uke 3 </w:t>
            </w:r>
          </w:p>
          <w:p w14:paraId="7E9757CB" w14:textId="4405E347" w:rsidR="00222B2A" w:rsidRPr="00270E36" w:rsidRDefault="00222B2A" w:rsidP="00222B2A">
            <w:pPr>
              <w:pStyle w:val="TableParagraph"/>
              <w:ind w:left="0"/>
              <w:rPr>
                <w:b/>
                <w:bCs/>
              </w:rPr>
            </w:pPr>
            <w:r w:rsidRPr="00270E36">
              <w:rPr>
                <w:b/>
                <w:bCs/>
              </w:rPr>
              <w:t xml:space="preserve">0,3 ml/kg </w:t>
            </w:r>
          </w:p>
        </w:tc>
        <w:tc>
          <w:tcPr>
            <w:tcW w:w="1985" w:type="dxa"/>
          </w:tcPr>
          <w:p w14:paraId="0A9A7D3F" w14:textId="77777777" w:rsidR="00222B2A" w:rsidRPr="00270E36" w:rsidRDefault="00222B2A" w:rsidP="00222B2A">
            <w:pPr>
              <w:pStyle w:val="Default"/>
              <w:rPr>
                <w:b/>
                <w:bCs/>
                <w:sz w:val="22"/>
                <w:szCs w:val="22"/>
                <w:lang w:val="nl-BE"/>
              </w:rPr>
            </w:pPr>
            <w:r w:rsidRPr="00270E36">
              <w:rPr>
                <w:b/>
                <w:bCs/>
                <w:sz w:val="22"/>
                <w:szCs w:val="22"/>
                <w:lang w:val="nl-BE"/>
              </w:rPr>
              <w:t xml:space="preserve">Uke 4 </w:t>
            </w:r>
          </w:p>
          <w:p w14:paraId="63C393BB" w14:textId="77777777" w:rsidR="00222B2A" w:rsidRPr="00270E36" w:rsidRDefault="00222B2A" w:rsidP="00222B2A">
            <w:pPr>
              <w:pStyle w:val="Default"/>
              <w:rPr>
                <w:b/>
                <w:bCs/>
                <w:sz w:val="22"/>
                <w:szCs w:val="22"/>
                <w:lang w:val="nl-BE"/>
              </w:rPr>
            </w:pPr>
            <w:r w:rsidRPr="00270E36">
              <w:rPr>
                <w:b/>
                <w:bCs/>
                <w:sz w:val="22"/>
                <w:szCs w:val="22"/>
                <w:lang w:val="nl-BE"/>
              </w:rPr>
              <w:t xml:space="preserve">Maksimal anbefalt dose: </w:t>
            </w:r>
          </w:p>
          <w:p w14:paraId="73C51728" w14:textId="61074F76" w:rsidR="00222B2A" w:rsidRPr="00270E36" w:rsidRDefault="00222B2A" w:rsidP="00222B2A">
            <w:pPr>
              <w:pStyle w:val="TableParagraph"/>
              <w:ind w:left="0"/>
              <w:rPr>
                <w:b/>
                <w:bCs/>
                <w:lang w:val="nl-BE"/>
              </w:rPr>
            </w:pPr>
            <w:r w:rsidRPr="00270E36">
              <w:rPr>
                <w:b/>
                <w:bCs/>
                <w:lang w:val="nl-BE"/>
              </w:rPr>
              <w:t xml:space="preserve">0,4 ml/kg </w:t>
            </w:r>
          </w:p>
        </w:tc>
      </w:tr>
      <w:tr w:rsidR="00222B2A" w:rsidRPr="00270E36" w14:paraId="555D38B2" w14:textId="77777777">
        <w:trPr>
          <w:trHeight w:val="253"/>
        </w:trPr>
        <w:tc>
          <w:tcPr>
            <w:tcW w:w="1418" w:type="dxa"/>
          </w:tcPr>
          <w:p w14:paraId="54A565CC" w14:textId="076D47A8" w:rsidR="00222B2A" w:rsidRPr="00270E36" w:rsidRDefault="00222B2A" w:rsidP="00222B2A">
            <w:pPr>
              <w:pStyle w:val="TableParagraph"/>
              <w:ind w:left="0"/>
            </w:pPr>
            <w:r w:rsidRPr="00270E36">
              <w:t xml:space="preserve">30 kg </w:t>
            </w:r>
          </w:p>
        </w:tc>
        <w:tc>
          <w:tcPr>
            <w:tcW w:w="1984" w:type="dxa"/>
          </w:tcPr>
          <w:p w14:paraId="683F2809" w14:textId="11633706" w:rsidR="00222B2A" w:rsidRPr="00270E36" w:rsidRDefault="00222B2A" w:rsidP="00222B2A">
            <w:pPr>
              <w:pStyle w:val="TableParagraph"/>
              <w:ind w:left="0"/>
            </w:pPr>
            <w:r w:rsidRPr="00270E36">
              <w:t xml:space="preserve">3 ml </w:t>
            </w:r>
          </w:p>
        </w:tc>
        <w:tc>
          <w:tcPr>
            <w:tcW w:w="1701" w:type="dxa"/>
          </w:tcPr>
          <w:p w14:paraId="59EFD4CF" w14:textId="649B33B3" w:rsidR="00222B2A" w:rsidRPr="00270E36" w:rsidRDefault="00222B2A" w:rsidP="00222B2A">
            <w:pPr>
              <w:pStyle w:val="TableParagraph"/>
              <w:ind w:left="0"/>
            </w:pPr>
            <w:r w:rsidRPr="00270E36">
              <w:t xml:space="preserve">6 ml </w:t>
            </w:r>
          </w:p>
        </w:tc>
        <w:tc>
          <w:tcPr>
            <w:tcW w:w="1699" w:type="dxa"/>
          </w:tcPr>
          <w:p w14:paraId="60C3E67C" w14:textId="7EA9BA66" w:rsidR="00222B2A" w:rsidRPr="00270E36" w:rsidRDefault="00222B2A" w:rsidP="00222B2A">
            <w:pPr>
              <w:pStyle w:val="TableParagraph"/>
              <w:ind w:left="0"/>
            </w:pPr>
            <w:r w:rsidRPr="00270E36">
              <w:t xml:space="preserve">9 ml </w:t>
            </w:r>
          </w:p>
        </w:tc>
        <w:tc>
          <w:tcPr>
            <w:tcW w:w="1985" w:type="dxa"/>
          </w:tcPr>
          <w:p w14:paraId="566E025B" w14:textId="2EB145C2" w:rsidR="00222B2A" w:rsidRPr="00270E36" w:rsidRDefault="00222B2A" w:rsidP="00222B2A">
            <w:pPr>
              <w:pStyle w:val="TableParagraph"/>
              <w:ind w:left="0"/>
            </w:pPr>
            <w:r w:rsidRPr="00270E36">
              <w:t xml:space="preserve">12 ml </w:t>
            </w:r>
          </w:p>
        </w:tc>
      </w:tr>
      <w:tr w:rsidR="00222B2A" w:rsidRPr="00270E36" w14:paraId="078B0283" w14:textId="77777777">
        <w:trPr>
          <w:trHeight w:val="251"/>
        </w:trPr>
        <w:tc>
          <w:tcPr>
            <w:tcW w:w="1418" w:type="dxa"/>
          </w:tcPr>
          <w:p w14:paraId="7454E41F" w14:textId="36A6FC29" w:rsidR="00222B2A" w:rsidRPr="00270E36" w:rsidRDefault="00222B2A" w:rsidP="00222B2A">
            <w:pPr>
              <w:pStyle w:val="TableParagraph"/>
              <w:ind w:left="0"/>
            </w:pPr>
            <w:r w:rsidRPr="00270E36">
              <w:t xml:space="preserve">35 kg </w:t>
            </w:r>
          </w:p>
        </w:tc>
        <w:tc>
          <w:tcPr>
            <w:tcW w:w="1984" w:type="dxa"/>
          </w:tcPr>
          <w:p w14:paraId="77C062D5" w14:textId="74562939" w:rsidR="00222B2A" w:rsidRPr="00270E36" w:rsidRDefault="00222B2A" w:rsidP="00222B2A">
            <w:pPr>
              <w:pStyle w:val="TableParagraph"/>
              <w:ind w:left="0"/>
            </w:pPr>
            <w:r w:rsidRPr="00270E36">
              <w:t xml:space="preserve">3,5 ml </w:t>
            </w:r>
          </w:p>
        </w:tc>
        <w:tc>
          <w:tcPr>
            <w:tcW w:w="1701" w:type="dxa"/>
          </w:tcPr>
          <w:p w14:paraId="2A9C8309" w14:textId="2B22E0BE" w:rsidR="00222B2A" w:rsidRPr="00270E36" w:rsidRDefault="00222B2A" w:rsidP="00222B2A">
            <w:pPr>
              <w:pStyle w:val="TableParagraph"/>
              <w:ind w:left="0"/>
            </w:pPr>
            <w:r w:rsidRPr="00270E36">
              <w:t xml:space="preserve">7 ml </w:t>
            </w:r>
          </w:p>
        </w:tc>
        <w:tc>
          <w:tcPr>
            <w:tcW w:w="1699" w:type="dxa"/>
          </w:tcPr>
          <w:p w14:paraId="515BBB46" w14:textId="54F9E9AD" w:rsidR="00222B2A" w:rsidRPr="00270E36" w:rsidRDefault="00222B2A" w:rsidP="00222B2A">
            <w:pPr>
              <w:pStyle w:val="TableParagraph"/>
              <w:ind w:left="0"/>
            </w:pPr>
            <w:r w:rsidRPr="00270E36">
              <w:t xml:space="preserve">10,5 ml </w:t>
            </w:r>
          </w:p>
        </w:tc>
        <w:tc>
          <w:tcPr>
            <w:tcW w:w="1985" w:type="dxa"/>
          </w:tcPr>
          <w:p w14:paraId="472C3F73" w14:textId="4D7BA6F7" w:rsidR="00222B2A" w:rsidRPr="00270E36" w:rsidRDefault="00222B2A" w:rsidP="00222B2A">
            <w:pPr>
              <w:pStyle w:val="TableParagraph"/>
              <w:ind w:left="0"/>
            </w:pPr>
            <w:r w:rsidRPr="00270E36">
              <w:t xml:space="preserve">14 ml </w:t>
            </w:r>
          </w:p>
        </w:tc>
      </w:tr>
      <w:tr w:rsidR="00222B2A" w:rsidRPr="00270E36" w14:paraId="5E7B1444" w14:textId="77777777">
        <w:trPr>
          <w:trHeight w:val="251"/>
        </w:trPr>
        <w:tc>
          <w:tcPr>
            <w:tcW w:w="1418" w:type="dxa"/>
          </w:tcPr>
          <w:p w14:paraId="7AEC05FF" w14:textId="5EFBB754" w:rsidR="00222B2A" w:rsidRPr="00270E36" w:rsidRDefault="00222B2A" w:rsidP="00222B2A">
            <w:pPr>
              <w:pStyle w:val="TableParagraph"/>
              <w:ind w:left="0"/>
            </w:pPr>
            <w:r w:rsidRPr="00270E36">
              <w:t xml:space="preserve">40 kg </w:t>
            </w:r>
          </w:p>
        </w:tc>
        <w:tc>
          <w:tcPr>
            <w:tcW w:w="1984" w:type="dxa"/>
          </w:tcPr>
          <w:p w14:paraId="4BAF007F" w14:textId="2D230ED1" w:rsidR="00222B2A" w:rsidRPr="00270E36" w:rsidRDefault="00222B2A" w:rsidP="00222B2A">
            <w:pPr>
              <w:pStyle w:val="TableParagraph"/>
              <w:ind w:left="0"/>
            </w:pPr>
            <w:r w:rsidRPr="00270E36">
              <w:t xml:space="preserve">4 ml </w:t>
            </w:r>
          </w:p>
        </w:tc>
        <w:tc>
          <w:tcPr>
            <w:tcW w:w="1701" w:type="dxa"/>
          </w:tcPr>
          <w:p w14:paraId="13B2E187" w14:textId="4BE9D415" w:rsidR="00222B2A" w:rsidRPr="00270E36" w:rsidRDefault="00222B2A" w:rsidP="00222B2A">
            <w:pPr>
              <w:pStyle w:val="TableParagraph"/>
              <w:ind w:left="0"/>
            </w:pPr>
            <w:r w:rsidRPr="00270E36">
              <w:t xml:space="preserve">8 ml </w:t>
            </w:r>
          </w:p>
        </w:tc>
        <w:tc>
          <w:tcPr>
            <w:tcW w:w="1699" w:type="dxa"/>
          </w:tcPr>
          <w:p w14:paraId="5082C644" w14:textId="38B89AB2" w:rsidR="00222B2A" w:rsidRPr="00270E36" w:rsidRDefault="00222B2A" w:rsidP="00222B2A">
            <w:pPr>
              <w:pStyle w:val="TableParagraph"/>
              <w:ind w:left="0"/>
            </w:pPr>
            <w:r w:rsidRPr="00270E36">
              <w:t xml:space="preserve">12 ml </w:t>
            </w:r>
          </w:p>
        </w:tc>
        <w:tc>
          <w:tcPr>
            <w:tcW w:w="1985" w:type="dxa"/>
          </w:tcPr>
          <w:p w14:paraId="43FD10D2" w14:textId="0F3C3BF4" w:rsidR="00222B2A" w:rsidRPr="00270E36" w:rsidRDefault="00222B2A" w:rsidP="00222B2A">
            <w:pPr>
              <w:pStyle w:val="TableParagraph"/>
              <w:ind w:left="0"/>
            </w:pPr>
            <w:r w:rsidRPr="00270E36">
              <w:t xml:space="preserve">16 ml </w:t>
            </w:r>
          </w:p>
        </w:tc>
      </w:tr>
      <w:tr w:rsidR="00222B2A" w:rsidRPr="00270E36" w14:paraId="06BA50F9" w14:textId="77777777">
        <w:trPr>
          <w:trHeight w:val="254"/>
        </w:trPr>
        <w:tc>
          <w:tcPr>
            <w:tcW w:w="1418" w:type="dxa"/>
          </w:tcPr>
          <w:p w14:paraId="32C55596" w14:textId="3DFCA22D" w:rsidR="00222B2A" w:rsidRPr="00270E36" w:rsidRDefault="00222B2A" w:rsidP="00222B2A">
            <w:pPr>
              <w:pStyle w:val="TableParagraph"/>
              <w:ind w:left="0"/>
            </w:pPr>
            <w:r w:rsidRPr="00270E36">
              <w:t xml:space="preserve">45 kg </w:t>
            </w:r>
          </w:p>
        </w:tc>
        <w:tc>
          <w:tcPr>
            <w:tcW w:w="1984" w:type="dxa"/>
          </w:tcPr>
          <w:p w14:paraId="57713003" w14:textId="658C7A8F" w:rsidR="00222B2A" w:rsidRPr="00270E36" w:rsidRDefault="00222B2A" w:rsidP="00222B2A">
            <w:pPr>
              <w:pStyle w:val="TableParagraph"/>
              <w:ind w:left="0"/>
            </w:pPr>
            <w:r w:rsidRPr="00270E36">
              <w:t xml:space="preserve">4,5 ml </w:t>
            </w:r>
          </w:p>
        </w:tc>
        <w:tc>
          <w:tcPr>
            <w:tcW w:w="1701" w:type="dxa"/>
          </w:tcPr>
          <w:p w14:paraId="2C4BB8BC" w14:textId="05726174" w:rsidR="00222B2A" w:rsidRPr="00270E36" w:rsidRDefault="00222B2A" w:rsidP="00222B2A">
            <w:pPr>
              <w:pStyle w:val="TableParagraph"/>
              <w:ind w:left="0"/>
            </w:pPr>
            <w:r w:rsidRPr="00270E36">
              <w:t xml:space="preserve">9 ml </w:t>
            </w:r>
          </w:p>
        </w:tc>
        <w:tc>
          <w:tcPr>
            <w:tcW w:w="1699" w:type="dxa"/>
          </w:tcPr>
          <w:p w14:paraId="6FFACF5F" w14:textId="04A3BD2D" w:rsidR="00222B2A" w:rsidRPr="00270E36" w:rsidRDefault="00222B2A" w:rsidP="00222B2A">
            <w:pPr>
              <w:pStyle w:val="TableParagraph"/>
              <w:ind w:left="0"/>
            </w:pPr>
            <w:r w:rsidRPr="00270E36">
              <w:t xml:space="preserve">13,5 ml </w:t>
            </w:r>
          </w:p>
        </w:tc>
        <w:tc>
          <w:tcPr>
            <w:tcW w:w="1985" w:type="dxa"/>
          </w:tcPr>
          <w:p w14:paraId="03F26FDE" w14:textId="5EB61B57" w:rsidR="00222B2A" w:rsidRPr="00270E36" w:rsidRDefault="00222B2A" w:rsidP="00222B2A">
            <w:pPr>
              <w:pStyle w:val="TableParagraph"/>
              <w:ind w:left="0"/>
            </w:pPr>
            <w:r w:rsidRPr="00270E36">
              <w:t xml:space="preserve">18 ml </w:t>
            </w:r>
          </w:p>
        </w:tc>
      </w:tr>
    </w:tbl>
    <w:p w14:paraId="34C11236" w14:textId="77777777" w:rsidR="00E25FF1" w:rsidRPr="00270E36" w:rsidRDefault="00E25FF1" w:rsidP="00FC0EFF">
      <w:pPr>
        <w:pStyle w:val="BodyText"/>
      </w:pPr>
    </w:p>
    <w:p w14:paraId="09C5EEB8" w14:textId="1400A1F3" w:rsidR="00222B2A" w:rsidRPr="001430A2" w:rsidRDefault="00222B2A" w:rsidP="00222B2A">
      <w:pPr>
        <w:pStyle w:val="Default"/>
        <w:rPr>
          <w:b/>
          <w:bCs/>
          <w:sz w:val="22"/>
          <w:szCs w:val="22"/>
          <w:lang w:val="nb-NO"/>
        </w:rPr>
      </w:pPr>
      <w:bookmarkStart w:id="132" w:name="If_you_stop_using_Lacosamide_Adroiq"/>
      <w:bookmarkStart w:id="133" w:name="_bookmark71"/>
      <w:bookmarkEnd w:id="132"/>
      <w:bookmarkEnd w:id="133"/>
      <w:r w:rsidRPr="001430A2">
        <w:rPr>
          <w:b/>
          <w:bCs/>
          <w:sz w:val="22"/>
          <w:szCs w:val="22"/>
          <w:lang w:val="nb-NO"/>
        </w:rPr>
        <w:t xml:space="preserve">Dersom du avbryter behandling med </w:t>
      </w:r>
      <w:r w:rsidR="00CE71F3" w:rsidRPr="001430A2">
        <w:rPr>
          <w:b/>
          <w:bCs/>
          <w:sz w:val="22"/>
          <w:szCs w:val="22"/>
          <w:lang w:val="nb-NO"/>
        </w:rPr>
        <w:t>Lacosamide Adroiq</w:t>
      </w:r>
    </w:p>
    <w:p w14:paraId="105E6B5F" w14:textId="53233C1C" w:rsidR="00222B2A" w:rsidRPr="001430A2" w:rsidRDefault="00222B2A" w:rsidP="00222B2A">
      <w:pPr>
        <w:pStyle w:val="Default"/>
        <w:rPr>
          <w:sz w:val="22"/>
          <w:szCs w:val="22"/>
          <w:lang w:val="nb-NO"/>
        </w:rPr>
      </w:pPr>
      <w:r w:rsidRPr="001430A2">
        <w:rPr>
          <w:b/>
          <w:bCs/>
          <w:sz w:val="22"/>
          <w:szCs w:val="22"/>
          <w:lang w:val="nb-NO"/>
        </w:rPr>
        <w:t xml:space="preserve"> </w:t>
      </w:r>
    </w:p>
    <w:p w14:paraId="1149DA01" w14:textId="13C40C18" w:rsidR="00222B2A" w:rsidRPr="007005AC" w:rsidRDefault="00222B2A" w:rsidP="00222B2A">
      <w:pPr>
        <w:pStyle w:val="Default"/>
        <w:rPr>
          <w:sz w:val="22"/>
          <w:szCs w:val="22"/>
          <w:lang w:val="nl-BE"/>
        </w:rPr>
      </w:pPr>
      <w:r w:rsidRPr="007005AC">
        <w:rPr>
          <w:sz w:val="22"/>
          <w:szCs w:val="22"/>
          <w:lang w:val="nl-BE"/>
        </w:rPr>
        <w:t xml:space="preserve">Dersom legen din bestemmer at behandlingen med </w:t>
      </w:r>
      <w:r w:rsidR="00CE71F3" w:rsidRPr="007005AC">
        <w:rPr>
          <w:sz w:val="22"/>
          <w:szCs w:val="22"/>
          <w:lang w:val="nl-BE"/>
        </w:rPr>
        <w:t>Lacosamide Adroiq</w:t>
      </w:r>
      <w:r w:rsidRPr="007005AC">
        <w:rPr>
          <w:sz w:val="22"/>
          <w:szCs w:val="22"/>
          <w:lang w:val="nl-BE"/>
        </w:rPr>
        <w:t xml:space="preserve"> skal avbrytes vil legen trappe ned dosen gradvis. Dette gjøres for å hindre at epilepsien din kommer tilbake eller blir verre. </w:t>
      </w:r>
    </w:p>
    <w:p w14:paraId="5139B319" w14:textId="77777777" w:rsidR="00222B2A" w:rsidRPr="007005AC" w:rsidRDefault="00222B2A" w:rsidP="00222B2A">
      <w:pPr>
        <w:pStyle w:val="Default"/>
        <w:rPr>
          <w:sz w:val="22"/>
          <w:szCs w:val="22"/>
          <w:lang w:val="nl-BE"/>
        </w:rPr>
      </w:pPr>
    </w:p>
    <w:p w14:paraId="680CF154" w14:textId="2D98B919" w:rsidR="00E25FF1" w:rsidRPr="00270E36" w:rsidRDefault="00222B2A" w:rsidP="00222B2A">
      <w:pPr>
        <w:pStyle w:val="BodyText"/>
        <w:rPr>
          <w:lang w:val="nl-BE"/>
        </w:rPr>
      </w:pPr>
      <w:r w:rsidRPr="007005AC">
        <w:rPr>
          <w:lang w:val="nl-BE"/>
        </w:rPr>
        <w:t>Spør lege eller apotek dersom du har noen spørsmål</w:t>
      </w:r>
      <w:r w:rsidRPr="00270E36">
        <w:rPr>
          <w:lang w:val="nl-BE"/>
        </w:rPr>
        <w:t xml:space="preserve"> om bruken av dette legemidlet.</w:t>
      </w:r>
    </w:p>
    <w:p w14:paraId="5701C6F4" w14:textId="77777777" w:rsidR="00222B2A" w:rsidRPr="00270E36" w:rsidRDefault="00222B2A" w:rsidP="00222B2A">
      <w:pPr>
        <w:pStyle w:val="BodyText"/>
        <w:rPr>
          <w:lang w:val="nl-BE"/>
        </w:rPr>
      </w:pPr>
    </w:p>
    <w:p w14:paraId="539306B8" w14:textId="5614B01C" w:rsidR="00E25FF1" w:rsidRPr="00270E36" w:rsidRDefault="00222B2A" w:rsidP="00FC0EFF">
      <w:pPr>
        <w:pStyle w:val="Heading2"/>
        <w:numPr>
          <w:ilvl w:val="0"/>
          <w:numId w:val="4"/>
        </w:numPr>
        <w:tabs>
          <w:tab w:val="left" w:pos="1003"/>
          <w:tab w:val="left" w:pos="1004"/>
        </w:tabs>
        <w:ind w:left="0" w:hanging="569"/>
      </w:pPr>
      <w:bookmarkStart w:id="134" w:name="_bookmark72"/>
      <w:bookmarkEnd w:id="134"/>
      <w:proofErr w:type="spellStart"/>
      <w:r w:rsidRPr="00270E36">
        <w:t>Mulige</w:t>
      </w:r>
      <w:proofErr w:type="spellEnd"/>
      <w:r w:rsidRPr="00270E36">
        <w:t xml:space="preserve"> </w:t>
      </w:r>
      <w:proofErr w:type="spellStart"/>
      <w:r w:rsidRPr="00270E36">
        <w:t>bivirkninger</w:t>
      </w:r>
      <w:proofErr w:type="spellEnd"/>
    </w:p>
    <w:p w14:paraId="45E28A33" w14:textId="77777777" w:rsidR="00222B2A" w:rsidRPr="00270E36" w:rsidRDefault="00222B2A" w:rsidP="00FC0EFF">
      <w:pPr>
        <w:pStyle w:val="BodyText"/>
        <w:rPr>
          <w:b/>
        </w:rPr>
      </w:pPr>
    </w:p>
    <w:p w14:paraId="0CDFAC44" w14:textId="7200C7B9" w:rsidR="00222B2A" w:rsidRPr="00270E36" w:rsidRDefault="00222B2A" w:rsidP="00222B2A">
      <w:pPr>
        <w:pStyle w:val="Default"/>
        <w:rPr>
          <w:sz w:val="22"/>
          <w:szCs w:val="22"/>
          <w:lang w:val="nl-BE"/>
        </w:rPr>
      </w:pPr>
      <w:r w:rsidRPr="00270E36">
        <w:rPr>
          <w:sz w:val="22"/>
          <w:szCs w:val="22"/>
          <w:lang w:val="nl-BE"/>
        </w:rPr>
        <w:t xml:space="preserve">Som alle legemidler kan dette legemidlet forårsake bivirkninger, men ikke alle får det. </w:t>
      </w:r>
    </w:p>
    <w:p w14:paraId="22FB05D6" w14:textId="77777777" w:rsidR="00222B2A" w:rsidRPr="00270E36" w:rsidRDefault="00222B2A" w:rsidP="00222B2A">
      <w:pPr>
        <w:pStyle w:val="Default"/>
        <w:rPr>
          <w:sz w:val="22"/>
          <w:szCs w:val="22"/>
          <w:lang w:val="nl-BE"/>
        </w:rPr>
      </w:pPr>
    </w:p>
    <w:p w14:paraId="7BE06053" w14:textId="1EDC92CF" w:rsidR="00222B2A" w:rsidRPr="00270E36" w:rsidRDefault="00222B2A" w:rsidP="00222B2A">
      <w:pPr>
        <w:pStyle w:val="Default"/>
        <w:rPr>
          <w:sz w:val="22"/>
          <w:szCs w:val="22"/>
          <w:lang w:val="nl-BE"/>
        </w:rPr>
      </w:pPr>
      <w:r w:rsidRPr="00270E36">
        <w:rPr>
          <w:sz w:val="22"/>
          <w:szCs w:val="22"/>
          <w:lang w:val="nl-BE"/>
        </w:rPr>
        <w:t xml:space="preserve">Bivirkninger i nervesystemet, som f.eks. svimmelhet, kan være mer vanlig etter en enkelt “ladningsdose”. </w:t>
      </w:r>
    </w:p>
    <w:p w14:paraId="0EF8BF3B" w14:textId="77CCFE77" w:rsidR="00222B2A" w:rsidRPr="00270E36" w:rsidRDefault="00222B2A" w:rsidP="00222B2A">
      <w:pPr>
        <w:pStyle w:val="Default"/>
        <w:rPr>
          <w:sz w:val="22"/>
          <w:szCs w:val="22"/>
          <w:lang w:val="nl-BE"/>
        </w:rPr>
      </w:pPr>
    </w:p>
    <w:p w14:paraId="69DC561F" w14:textId="131B9F83" w:rsidR="00222B2A" w:rsidRPr="00270E36" w:rsidRDefault="00222B2A" w:rsidP="00222B2A">
      <w:pPr>
        <w:pStyle w:val="Default"/>
        <w:rPr>
          <w:b/>
          <w:bCs/>
          <w:sz w:val="22"/>
          <w:szCs w:val="22"/>
          <w:lang w:val="nl-BE"/>
        </w:rPr>
      </w:pPr>
      <w:r w:rsidRPr="00270E36">
        <w:rPr>
          <w:b/>
          <w:bCs/>
          <w:sz w:val="22"/>
          <w:szCs w:val="22"/>
          <w:lang w:val="nl-BE"/>
        </w:rPr>
        <w:t xml:space="preserve">Snakk med lege eller apotek dersom du opplever noe av følgende: </w:t>
      </w:r>
    </w:p>
    <w:p w14:paraId="25C323FB" w14:textId="77777777" w:rsidR="00222B2A" w:rsidRPr="00270E36" w:rsidRDefault="00222B2A" w:rsidP="00222B2A">
      <w:pPr>
        <w:pStyle w:val="Default"/>
        <w:rPr>
          <w:sz w:val="22"/>
          <w:szCs w:val="22"/>
          <w:lang w:val="nl-BE"/>
        </w:rPr>
      </w:pPr>
    </w:p>
    <w:p w14:paraId="24F8EA5D" w14:textId="6150AEE4" w:rsidR="00222B2A" w:rsidRPr="00270E36" w:rsidRDefault="00222B2A" w:rsidP="00222B2A">
      <w:pPr>
        <w:pStyle w:val="BodyText"/>
        <w:rPr>
          <w:lang w:val="nl-BE"/>
        </w:rPr>
      </w:pPr>
      <w:r w:rsidRPr="00270E36">
        <w:rPr>
          <w:b/>
          <w:bCs/>
          <w:lang w:val="nl-BE"/>
        </w:rPr>
        <w:t xml:space="preserve">Svært vanlige: </w:t>
      </w:r>
      <w:r w:rsidRPr="00270E36">
        <w:rPr>
          <w:lang w:val="nl-BE"/>
        </w:rPr>
        <w:t>kan oppstå hos flere enn 1 av 10 personer</w:t>
      </w:r>
    </w:p>
    <w:p w14:paraId="6F52411C" w14:textId="77777777" w:rsidR="00270E36" w:rsidRPr="00270E36" w:rsidRDefault="00270E36" w:rsidP="00222B2A">
      <w:pPr>
        <w:pStyle w:val="BodyText"/>
        <w:rPr>
          <w:lang w:val="nl-BE"/>
        </w:rPr>
      </w:pPr>
    </w:p>
    <w:p w14:paraId="7C43AC73" w14:textId="77777777" w:rsidR="00222B2A" w:rsidRPr="00270E36" w:rsidRDefault="00222B2A" w:rsidP="00222B2A">
      <w:pPr>
        <w:pStyle w:val="Default"/>
        <w:numPr>
          <w:ilvl w:val="0"/>
          <w:numId w:val="36"/>
        </w:numPr>
        <w:rPr>
          <w:sz w:val="22"/>
          <w:szCs w:val="22"/>
        </w:rPr>
      </w:pPr>
      <w:proofErr w:type="spellStart"/>
      <w:r w:rsidRPr="00270E36">
        <w:rPr>
          <w:sz w:val="22"/>
          <w:szCs w:val="22"/>
        </w:rPr>
        <w:t>Hodepine</w:t>
      </w:r>
      <w:proofErr w:type="spellEnd"/>
      <w:r w:rsidRPr="00270E36">
        <w:rPr>
          <w:sz w:val="22"/>
          <w:szCs w:val="22"/>
        </w:rPr>
        <w:t xml:space="preserve">, </w:t>
      </w:r>
    </w:p>
    <w:p w14:paraId="007097D4" w14:textId="24745B93" w:rsidR="00E25FF1" w:rsidRPr="00270E36" w:rsidRDefault="00222B2A" w:rsidP="00222B2A">
      <w:pPr>
        <w:pStyle w:val="Default"/>
        <w:numPr>
          <w:ilvl w:val="0"/>
          <w:numId w:val="36"/>
        </w:numPr>
      </w:pPr>
      <w:proofErr w:type="spellStart"/>
      <w:r w:rsidRPr="00270E36">
        <w:rPr>
          <w:sz w:val="22"/>
          <w:szCs w:val="22"/>
        </w:rPr>
        <w:t>Svimmelhet</w:t>
      </w:r>
      <w:proofErr w:type="spellEnd"/>
      <w:r w:rsidRPr="00270E36">
        <w:rPr>
          <w:sz w:val="22"/>
          <w:szCs w:val="22"/>
        </w:rPr>
        <w:t xml:space="preserve"> </w:t>
      </w:r>
      <w:proofErr w:type="spellStart"/>
      <w:r w:rsidRPr="00270E36">
        <w:rPr>
          <w:sz w:val="22"/>
          <w:szCs w:val="22"/>
        </w:rPr>
        <w:t>eller</w:t>
      </w:r>
      <w:proofErr w:type="spellEnd"/>
      <w:r w:rsidRPr="00270E36">
        <w:rPr>
          <w:sz w:val="22"/>
          <w:szCs w:val="22"/>
        </w:rPr>
        <w:t xml:space="preserve"> (</w:t>
      </w:r>
      <w:proofErr w:type="spellStart"/>
      <w:r w:rsidRPr="00270E36">
        <w:rPr>
          <w:sz w:val="22"/>
          <w:szCs w:val="22"/>
        </w:rPr>
        <w:t>kvalme</w:t>
      </w:r>
      <w:proofErr w:type="spellEnd"/>
      <w:r w:rsidRPr="00270E36">
        <w:rPr>
          <w:sz w:val="22"/>
          <w:szCs w:val="22"/>
        </w:rPr>
        <w:t>);</w:t>
      </w:r>
    </w:p>
    <w:p w14:paraId="69A4FEEE" w14:textId="77777777" w:rsidR="00222B2A" w:rsidRPr="00270E36" w:rsidRDefault="00222B2A" w:rsidP="00222B2A">
      <w:pPr>
        <w:pStyle w:val="Default"/>
        <w:numPr>
          <w:ilvl w:val="0"/>
          <w:numId w:val="36"/>
        </w:numPr>
        <w:rPr>
          <w:sz w:val="22"/>
          <w:szCs w:val="22"/>
        </w:rPr>
      </w:pPr>
      <w:proofErr w:type="spellStart"/>
      <w:r w:rsidRPr="00270E36">
        <w:rPr>
          <w:sz w:val="22"/>
          <w:szCs w:val="22"/>
        </w:rPr>
        <w:t>Dobbeltsyn</w:t>
      </w:r>
      <w:proofErr w:type="spellEnd"/>
      <w:r w:rsidRPr="00270E36">
        <w:rPr>
          <w:sz w:val="22"/>
          <w:szCs w:val="22"/>
        </w:rPr>
        <w:t xml:space="preserve"> (</w:t>
      </w:r>
      <w:proofErr w:type="spellStart"/>
      <w:r w:rsidRPr="00270E36">
        <w:rPr>
          <w:sz w:val="22"/>
          <w:szCs w:val="22"/>
        </w:rPr>
        <w:t>diplopi</w:t>
      </w:r>
      <w:proofErr w:type="spellEnd"/>
      <w:r w:rsidRPr="00270E36">
        <w:rPr>
          <w:sz w:val="22"/>
          <w:szCs w:val="22"/>
        </w:rPr>
        <w:t xml:space="preserve">). </w:t>
      </w:r>
    </w:p>
    <w:p w14:paraId="370F8265" w14:textId="77777777" w:rsidR="00E25FF1" w:rsidRPr="00270E36" w:rsidRDefault="00E25FF1" w:rsidP="00FC0EFF">
      <w:pPr>
        <w:pStyle w:val="BodyText"/>
      </w:pPr>
    </w:p>
    <w:p w14:paraId="70AFEDA4" w14:textId="77777777" w:rsidR="00C764A5" w:rsidRPr="00270E36" w:rsidRDefault="00C764A5" w:rsidP="00C764A5">
      <w:pPr>
        <w:pStyle w:val="ListParagraph"/>
        <w:tabs>
          <w:tab w:val="left" w:pos="1157"/>
          <w:tab w:val="left" w:pos="1158"/>
        </w:tabs>
        <w:ind w:left="0" w:firstLine="0"/>
        <w:rPr>
          <w:lang w:val="nl-BE"/>
        </w:rPr>
      </w:pPr>
      <w:r w:rsidRPr="00270E36">
        <w:rPr>
          <w:b/>
          <w:bCs/>
          <w:lang w:val="nl-BE"/>
        </w:rPr>
        <w:t xml:space="preserve">Vanlige: </w:t>
      </w:r>
      <w:r w:rsidRPr="00270E36">
        <w:rPr>
          <w:lang w:val="nl-BE"/>
        </w:rPr>
        <w:t xml:space="preserve">kan oppstå hos opptil 1 av 10 personer </w:t>
      </w:r>
    </w:p>
    <w:p w14:paraId="2F24988B" w14:textId="25D39506"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Korte rykninger i en muskel eller en muskelgruppe (myokloniske anfall), </w:t>
      </w:r>
    </w:p>
    <w:p w14:paraId="29FCC6A4" w14:textId="0C2074D4"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Vanskeligheter med å koordinere bevegelser eller gange, </w:t>
      </w:r>
    </w:p>
    <w:p w14:paraId="615D599E" w14:textId="1CA92EC4"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Problemer med å holde balansen, skjelving (tremor), prikkende/stikkende følelse (parestesi) eller muskelkramper, lett for å falle og få blåmerker, </w:t>
      </w:r>
    </w:p>
    <w:p w14:paraId="0DFDBF3F" w14:textId="77777777" w:rsidR="00600EA3" w:rsidRPr="00270E36" w:rsidRDefault="00600EA3"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br w:type="page"/>
      </w:r>
    </w:p>
    <w:p w14:paraId="5543ECA5" w14:textId="3D194877"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lastRenderedPageBreak/>
        <w:t xml:space="preserve">Problemer med hukommelsen, problemer med å tenke eller finne ord, forvirring, </w:t>
      </w:r>
    </w:p>
    <w:p w14:paraId="29DA6583" w14:textId="5E9B1495"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Raske og ukontrollerte øyebevegelser (nystagmus), uskarpt syn, </w:t>
      </w:r>
    </w:p>
    <w:p w14:paraId="3A7517D3" w14:textId="3119715D"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En følelse av at ”det går rundt” (vertigo), følelse av å være full, </w:t>
      </w:r>
    </w:p>
    <w:p w14:paraId="391FCD33" w14:textId="712A3673" w:rsidR="00C764A5" w:rsidRPr="00270E36" w:rsidRDefault="007005AC" w:rsidP="007005AC">
      <w:pPr>
        <w:pStyle w:val="ListParagraph"/>
        <w:widowControl/>
        <w:numPr>
          <w:ilvl w:val="0"/>
          <w:numId w:val="37"/>
        </w:numPr>
        <w:adjustRightInd w:val="0"/>
        <w:rPr>
          <w:rFonts w:eastAsiaTheme="minorHAnsi"/>
          <w:color w:val="000000"/>
          <w:lang w:val="nl-BE"/>
        </w:rPr>
      </w:pPr>
      <w:r w:rsidRPr="001430A2">
        <w:rPr>
          <w:rFonts w:eastAsiaTheme="minorHAnsi"/>
          <w:lang w:val="nb-NO"/>
        </w:rPr>
        <w:t xml:space="preserve">Være syk </w:t>
      </w:r>
      <w:r w:rsidR="00C764A5" w:rsidRPr="00270E36">
        <w:rPr>
          <w:rFonts w:eastAsiaTheme="minorHAnsi"/>
          <w:color w:val="000000"/>
          <w:lang w:val="nl-BE"/>
        </w:rPr>
        <w:t xml:space="preserve">(Oppkast), munntørrhet, forstoppelse, fordøyelsesproblemer, mye luft i magen eller tarmen, diaré, </w:t>
      </w:r>
    </w:p>
    <w:p w14:paraId="140FE550" w14:textId="157F104E"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Nedsatt berøringssans eller følsomhet, problemer med å uttale ord, oppmerksomhetsforstyrrelser, </w:t>
      </w:r>
    </w:p>
    <w:p w14:paraId="40DCE1FD" w14:textId="313C4503" w:rsidR="00C764A5" w:rsidRPr="001430A2" w:rsidRDefault="00C764A5" w:rsidP="00C764A5">
      <w:pPr>
        <w:pStyle w:val="ListParagraph"/>
        <w:widowControl/>
        <w:numPr>
          <w:ilvl w:val="0"/>
          <w:numId w:val="37"/>
        </w:numPr>
        <w:adjustRightInd w:val="0"/>
        <w:rPr>
          <w:rFonts w:eastAsiaTheme="minorHAnsi"/>
          <w:color w:val="000000"/>
          <w:lang w:val="nb-NO"/>
        </w:rPr>
      </w:pPr>
      <w:r w:rsidRPr="001430A2">
        <w:rPr>
          <w:rFonts w:eastAsiaTheme="minorHAnsi"/>
          <w:color w:val="000000"/>
          <w:lang w:val="nb-NO"/>
        </w:rPr>
        <w:t xml:space="preserve">Lyder i øret, som øresus, ringing eller piping, </w:t>
      </w:r>
    </w:p>
    <w:p w14:paraId="74D67C07" w14:textId="0873DD73"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Irritabilitet, søvnvansker, depresjon, </w:t>
      </w:r>
    </w:p>
    <w:p w14:paraId="6360FF91" w14:textId="77A5DADE" w:rsidR="00C764A5" w:rsidRPr="00270E36" w:rsidRDefault="00C764A5" w:rsidP="00C764A5">
      <w:pPr>
        <w:pStyle w:val="ListParagraph"/>
        <w:widowControl/>
        <w:numPr>
          <w:ilvl w:val="0"/>
          <w:numId w:val="37"/>
        </w:numPr>
        <w:adjustRightInd w:val="0"/>
        <w:rPr>
          <w:rFonts w:eastAsiaTheme="minorHAnsi"/>
          <w:color w:val="000000"/>
          <w:lang w:val="nl-BE"/>
        </w:rPr>
      </w:pPr>
      <w:r w:rsidRPr="00270E36">
        <w:rPr>
          <w:rFonts w:eastAsiaTheme="minorHAnsi"/>
          <w:color w:val="000000"/>
          <w:lang w:val="nl-BE"/>
        </w:rPr>
        <w:t xml:space="preserve">Søvnighet, tretthet eller kraftløshet (asteni), </w:t>
      </w:r>
    </w:p>
    <w:p w14:paraId="3DCE5792" w14:textId="77777777" w:rsidR="00D44391" w:rsidRPr="00270E36" w:rsidRDefault="00C764A5" w:rsidP="00600EA3">
      <w:pPr>
        <w:pStyle w:val="ListParagraph"/>
        <w:widowControl/>
        <w:numPr>
          <w:ilvl w:val="0"/>
          <w:numId w:val="37"/>
        </w:numPr>
        <w:adjustRightInd w:val="0"/>
        <w:rPr>
          <w:lang w:val="nl-BE"/>
        </w:rPr>
      </w:pPr>
      <w:proofErr w:type="spellStart"/>
      <w:r w:rsidRPr="00270E36">
        <w:rPr>
          <w:rFonts w:eastAsiaTheme="minorHAnsi"/>
          <w:color w:val="000000"/>
          <w:lang w:val="en-IN"/>
        </w:rPr>
        <w:t>Kløe</w:t>
      </w:r>
      <w:proofErr w:type="spellEnd"/>
      <w:r w:rsidRPr="00270E36">
        <w:rPr>
          <w:rFonts w:eastAsiaTheme="minorHAnsi"/>
          <w:color w:val="000000"/>
          <w:lang w:val="en-IN"/>
        </w:rPr>
        <w:t xml:space="preserve">, </w:t>
      </w:r>
      <w:proofErr w:type="spellStart"/>
      <w:r w:rsidRPr="00270E36">
        <w:rPr>
          <w:rFonts w:eastAsiaTheme="minorHAnsi"/>
          <w:color w:val="000000"/>
          <w:lang w:val="en-IN"/>
        </w:rPr>
        <w:t>utslett</w:t>
      </w:r>
      <w:proofErr w:type="spellEnd"/>
      <w:r w:rsidRPr="00270E36">
        <w:rPr>
          <w:rFonts w:eastAsiaTheme="minorHAnsi"/>
          <w:color w:val="000000"/>
          <w:lang w:val="en-IN"/>
        </w:rPr>
        <w:t>.</w:t>
      </w:r>
    </w:p>
    <w:p w14:paraId="65B95DFE" w14:textId="77777777" w:rsidR="00D44391" w:rsidRPr="00270E36" w:rsidRDefault="00D44391" w:rsidP="00D44391">
      <w:pPr>
        <w:widowControl/>
        <w:adjustRightInd w:val="0"/>
        <w:rPr>
          <w:lang w:val="nl-BE"/>
        </w:rPr>
      </w:pPr>
    </w:p>
    <w:p w14:paraId="2DEEF96F" w14:textId="30025D13" w:rsidR="00C764A5" w:rsidRPr="00270E36" w:rsidRDefault="00C764A5" w:rsidP="00D44391">
      <w:pPr>
        <w:widowControl/>
        <w:adjustRightInd w:val="0"/>
        <w:rPr>
          <w:lang w:val="nl-BE"/>
        </w:rPr>
      </w:pPr>
      <w:r w:rsidRPr="00270E36">
        <w:rPr>
          <w:b/>
          <w:bCs/>
          <w:lang w:val="nl-BE"/>
        </w:rPr>
        <w:t xml:space="preserve">Mindre vanlige: </w:t>
      </w:r>
      <w:r w:rsidRPr="00270E36">
        <w:rPr>
          <w:lang w:val="nl-BE"/>
        </w:rPr>
        <w:t xml:space="preserve">kan oppstå hos opptil 1 av 100 personer </w:t>
      </w:r>
    </w:p>
    <w:p w14:paraId="43E3F07D" w14:textId="1757AA3C" w:rsidR="00C764A5" w:rsidRPr="00270E36" w:rsidRDefault="00C764A5" w:rsidP="00C764A5">
      <w:pPr>
        <w:pStyle w:val="Default"/>
        <w:numPr>
          <w:ilvl w:val="0"/>
          <w:numId w:val="38"/>
        </w:numPr>
        <w:rPr>
          <w:sz w:val="22"/>
          <w:szCs w:val="22"/>
          <w:lang w:val="nl-BE"/>
        </w:rPr>
      </w:pPr>
      <w:r w:rsidRPr="00270E36">
        <w:rPr>
          <w:sz w:val="22"/>
          <w:szCs w:val="22"/>
          <w:lang w:val="nl-BE"/>
        </w:rPr>
        <w:t xml:space="preserve">Langsom hjerterytme, hjertebank, uregelmessig puls eller andre endringer i hjertets elektriske aktivitet (ledningsforstyrrelse), </w:t>
      </w:r>
    </w:p>
    <w:p w14:paraId="1A8DCB19" w14:textId="0F6695A5" w:rsidR="00C764A5" w:rsidRPr="00270E36" w:rsidRDefault="00C764A5" w:rsidP="00C764A5">
      <w:pPr>
        <w:pStyle w:val="Default"/>
        <w:numPr>
          <w:ilvl w:val="0"/>
          <w:numId w:val="38"/>
        </w:numPr>
        <w:rPr>
          <w:sz w:val="22"/>
          <w:szCs w:val="22"/>
          <w:lang w:val="nl-BE"/>
        </w:rPr>
      </w:pPr>
      <w:r w:rsidRPr="00270E36">
        <w:rPr>
          <w:sz w:val="22"/>
          <w:szCs w:val="22"/>
          <w:lang w:val="nl-BE"/>
        </w:rPr>
        <w:t xml:space="preserve">Unormalt sterk følelse av velvære, se og/eller høre ting som ikke er virkelige, </w:t>
      </w:r>
    </w:p>
    <w:p w14:paraId="4CB52FD5" w14:textId="3B075B2C" w:rsidR="00C764A5" w:rsidRPr="00270E36" w:rsidRDefault="00C764A5" w:rsidP="00C764A5">
      <w:pPr>
        <w:pStyle w:val="Default"/>
        <w:numPr>
          <w:ilvl w:val="0"/>
          <w:numId w:val="38"/>
        </w:numPr>
        <w:rPr>
          <w:sz w:val="22"/>
          <w:szCs w:val="22"/>
          <w:lang w:val="nl-BE"/>
        </w:rPr>
      </w:pPr>
      <w:r w:rsidRPr="00270E36">
        <w:rPr>
          <w:sz w:val="22"/>
          <w:szCs w:val="22"/>
          <w:lang w:val="nl-BE"/>
        </w:rPr>
        <w:t xml:space="preserve">Allergisk reaksjon etter inntak av legemiddel, elveblest, </w:t>
      </w:r>
    </w:p>
    <w:p w14:paraId="5DF8EF98" w14:textId="7C93D761" w:rsidR="00C764A5" w:rsidRPr="00270E36" w:rsidRDefault="00C764A5" w:rsidP="00C764A5">
      <w:pPr>
        <w:pStyle w:val="Default"/>
        <w:numPr>
          <w:ilvl w:val="0"/>
          <w:numId w:val="38"/>
        </w:numPr>
        <w:rPr>
          <w:sz w:val="22"/>
          <w:szCs w:val="22"/>
          <w:lang w:val="nl-BE"/>
        </w:rPr>
      </w:pPr>
      <w:r w:rsidRPr="00270E36">
        <w:rPr>
          <w:sz w:val="22"/>
          <w:szCs w:val="22"/>
          <w:lang w:val="nl-BE"/>
        </w:rPr>
        <w:t xml:space="preserve">Blodprøver viser unormal leverfunksjon, leverskade, </w:t>
      </w:r>
    </w:p>
    <w:p w14:paraId="320C85AB" w14:textId="65FBFA8F" w:rsidR="00C764A5" w:rsidRPr="00270E36" w:rsidRDefault="00C764A5" w:rsidP="00C764A5">
      <w:pPr>
        <w:pStyle w:val="Default"/>
        <w:numPr>
          <w:ilvl w:val="0"/>
          <w:numId w:val="38"/>
        </w:numPr>
        <w:rPr>
          <w:sz w:val="22"/>
          <w:szCs w:val="22"/>
          <w:lang w:val="nl-BE"/>
        </w:rPr>
      </w:pPr>
      <w:r w:rsidRPr="00270E36">
        <w:rPr>
          <w:sz w:val="22"/>
          <w:szCs w:val="22"/>
          <w:lang w:val="nl-BE"/>
        </w:rPr>
        <w:t xml:space="preserve">Tanker om å skade seg selv eller selvmordstanker eller selvmordsforsøk: si fra til legen din umiddelbart, </w:t>
      </w:r>
    </w:p>
    <w:p w14:paraId="2570B6BB" w14:textId="30A8A87E" w:rsidR="00C764A5" w:rsidRPr="00270E36" w:rsidRDefault="00C764A5" w:rsidP="00C764A5">
      <w:pPr>
        <w:pStyle w:val="Default"/>
        <w:numPr>
          <w:ilvl w:val="0"/>
          <w:numId w:val="38"/>
        </w:numPr>
        <w:rPr>
          <w:sz w:val="22"/>
          <w:szCs w:val="22"/>
          <w:lang w:val="nl-BE"/>
        </w:rPr>
      </w:pPr>
      <w:r w:rsidRPr="00270E36">
        <w:rPr>
          <w:sz w:val="22"/>
          <w:szCs w:val="22"/>
          <w:lang w:val="nl-BE"/>
        </w:rPr>
        <w:t xml:space="preserve">Være sint eller urolig, </w:t>
      </w:r>
    </w:p>
    <w:p w14:paraId="701EF3F4" w14:textId="38B3B44F" w:rsidR="00C764A5" w:rsidRPr="00270E36" w:rsidRDefault="00C764A5" w:rsidP="00C764A5">
      <w:pPr>
        <w:pStyle w:val="Default"/>
        <w:numPr>
          <w:ilvl w:val="0"/>
          <w:numId w:val="38"/>
        </w:numPr>
        <w:rPr>
          <w:sz w:val="22"/>
          <w:szCs w:val="22"/>
          <w:lang w:val="nl-BE"/>
        </w:rPr>
      </w:pPr>
      <w:r w:rsidRPr="00270E36">
        <w:rPr>
          <w:sz w:val="22"/>
          <w:szCs w:val="22"/>
          <w:lang w:val="nl-BE"/>
        </w:rPr>
        <w:t xml:space="preserve">Unormale tanker eller manglende kontakt med virkeligheten, </w:t>
      </w:r>
    </w:p>
    <w:p w14:paraId="6E81D78A" w14:textId="16B20C49" w:rsidR="00C764A5" w:rsidRPr="00270E36" w:rsidRDefault="00C764A5" w:rsidP="00C764A5">
      <w:pPr>
        <w:pStyle w:val="Default"/>
        <w:numPr>
          <w:ilvl w:val="0"/>
          <w:numId w:val="38"/>
        </w:numPr>
        <w:rPr>
          <w:sz w:val="22"/>
          <w:szCs w:val="22"/>
          <w:lang w:val="nl-BE"/>
        </w:rPr>
      </w:pPr>
      <w:r w:rsidRPr="00270E36">
        <w:rPr>
          <w:sz w:val="22"/>
          <w:szCs w:val="22"/>
          <w:lang w:val="nl-BE"/>
        </w:rPr>
        <w:t xml:space="preserve">Alvorlig allergisk reaksjon som forårsaker hevelse i ansikt, svelg, hender, føtter, ankler eller legger, </w:t>
      </w:r>
    </w:p>
    <w:p w14:paraId="0636CBBD" w14:textId="312662D5" w:rsidR="00C764A5" w:rsidRPr="00270E36" w:rsidRDefault="00C764A5" w:rsidP="00C764A5">
      <w:pPr>
        <w:pStyle w:val="Default"/>
        <w:numPr>
          <w:ilvl w:val="0"/>
          <w:numId w:val="38"/>
        </w:numPr>
        <w:rPr>
          <w:sz w:val="22"/>
          <w:szCs w:val="22"/>
          <w:lang w:val="nl-BE"/>
        </w:rPr>
      </w:pPr>
      <w:r w:rsidRPr="00270E36">
        <w:rPr>
          <w:sz w:val="22"/>
          <w:szCs w:val="22"/>
          <w:lang w:val="nl-BE"/>
        </w:rPr>
        <w:t xml:space="preserve">Besvimelse, </w:t>
      </w:r>
    </w:p>
    <w:p w14:paraId="7F32B5D9" w14:textId="276D830C" w:rsidR="00C764A5" w:rsidRPr="00270E36" w:rsidRDefault="00C764A5" w:rsidP="00C764A5">
      <w:pPr>
        <w:pStyle w:val="Default"/>
        <w:numPr>
          <w:ilvl w:val="0"/>
          <w:numId w:val="38"/>
        </w:numPr>
        <w:rPr>
          <w:sz w:val="22"/>
          <w:szCs w:val="22"/>
          <w:lang w:val="nl-BE"/>
        </w:rPr>
      </w:pPr>
      <w:r w:rsidRPr="00270E36">
        <w:rPr>
          <w:sz w:val="22"/>
          <w:szCs w:val="22"/>
          <w:lang w:val="nl-BE"/>
        </w:rPr>
        <w:t xml:space="preserve">Unormale bevegelsesforstyrrelser (dyskinesi). </w:t>
      </w:r>
    </w:p>
    <w:p w14:paraId="3AB2F26A" w14:textId="77777777" w:rsidR="00E25FF1" w:rsidRPr="00270E36" w:rsidRDefault="00E25FF1" w:rsidP="00FC0EFF">
      <w:pPr>
        <w:pStyle w:val="BodyText"/>
        <w:rPr>
          <w:lang w:val="nl-BE"/>
        </w:rPr>
      </w:pPr>
    </w:p>
    <w:p w14:paraId="71F4A803" w14:textId="77777777" w:rsidR="00C764A5" w:rsidRPr="00270E36" w:rsidRDefault="00C764A5" w:rsidP="00C764A5">
      <w:pPr>
        <w:pStyle w:val="Default"/>
        <w:rPr>
          <w:sz w:val="22"/>
          <w:szCs w:val="22"/>
          <w:lang w:val="nl-BE"/>
        </w:rPr>
      </w:pPr>
      <w:r w:rsidRPr="00270E36">
        <w:rPr>
          <w:b/>
          <w:bCs/>
          <w:sz w:val="22"/>
          <w:szCs w:val="22"/>
          <w:lang w:val="nl-BE"/>
        </w:rPr>
        <w:t xml:space="preserve">Ikke kjent: </w:t>
      </w:r>
      <w:r w:rsidRPr="00270E36">
        <w:rPr>
          <w:sz w:val="22"/>
          <w:szCs w:val="22"/>
          <w:lang w:val="nl-BE"/>
        </w:rPr>
        <w:t xml:space="preserve">hyppigheten kan ikke anslås ut ifra tilgjengelig informasjon </w:t>
      </w:r>
    </w:p>
    <w:p w14:paraId="51DE7479" w14:textId="6C690956" w:rsidR="00C764A5" w:rsidRPr="00270E36" w:rsidRDefault="00C764A5" w:rsidP="00C764A5">
      <w:pPr>
        <w:pStyle w:val="Default"/>
        <w:numPr>
          <w:ilvl w:val="0"/>
          <w:numId w:val="39"/>
        </w:numPr>
        <w:rPr>
          <w:sz w:val="22"/>
          <w:szCs w:val="22"/>
          <w:lang w:val="nl-BE"/>
        </w:rPr>
      </w:pPr>
      <w:r w:rsidRPr="00270E36">
        <w:rPr>
          <w:sz w:val="22"/>
          <w:szCs w:val="22"/>
          <w:lang w:val="nl-BE"/>
        </w:rPr>
        <w:t xml:space="preserve">Unormalt rask hjerterytme (ventrikkel takyarytmi), </w:t>
      </w:r>
    </w:p>
    <w:p w14:paraId="5E2729AF" w14:textId="2B02AE52" w:rsidR="00C764A5" w:rsidRPr="00270E36" w:rsidRDefault="00C764A5" w:rsidP="00C764A5">
      <w:pPr>
        <w:pStyle w:val="Default"/>
        <w:numPr>
          <w:ilvl w:val="0"/>
          <w:numId w:val="39"/>
        </w:numPr>
        <w:rPr>
          <w:sz w:val="22"/>
          <w:szCs w:val="22"/>
          <w:lang w:val="nl-BE"/>
        </w:rPr>
      </w:pPr>
      <w:r w:rsidRPr="00270E36">
        <w:rPr>
          <w:sz w:val="22"/>
          <w:szCs w:val="22"/>
          <w:lang w:val="nl-BE"/>
        </w:rPr>
        <w:t xml:space="preserve">Sår hals, høy kroppstemperatur og flere infeksjoner enn vanlig. Blodprøver kan vise en kraftig nedgang i en spesiell type hvite blodceller (agranulocytose), </w:t>
      </w:r>
    </w:p>
    <w:p w14:paraId="1F7715B6" w14:textId="3E517AF3" w:rsidR="00C764A5" w:rsidRPr="00270E36" w:rsidRDefault="00C764A5" w:rsidP="00C764A5">
      <w:pPr>
        <w:pStyle w:val="Default"/>
        <w:numPr>
          <w:ilvl w:val="0"/>
          <w:numId w:val="39"/>
        </w:numPr>
        <w:rPr>
          <w:sz w:val="22"/>
          <w:szCs w:val="22"/>
          <w:lang w:val="nl-BE"/>
        </w:rPr>
      </w:pPr>
      <w:r w:rsidRPr="00270E36">
        <w:rPr>
          <w:sz w:val="22"/>
          <w:szCs w:val="22"/>
          <w:lang w:val="nl-BE"/>
        </w:rPr>
        <w:t xml:space="preserve">En alvorlig hudreaksjon som kan omfatte høy kroppstemperatur og andre influensalignende symptomer, utslett i ansiktet, utbredt utslett og forstørrede lymfeknuter. Blodprøver kan vise økte verdier av leverenzymer og en type hvite blodceller (eosinofili), </w:t>
      </w:r>
    </w:p>
    <w:p w14:paraId="3688B99D" w14:textId="63C9D4B8" w:rsidR="00C764A5" w:rsidRPr="00270E36" w:rsidRDefault="00C764A5" w:rsidP="00C764A5">
      <w:pPr>
        <w:pStyle w:val="Default"/>
        <w:numPr>
          <w:ilvl w:val="0"/>
          <w:numId w:val="39"/>
        </w:numPr>
        <w:rPr>
          <w:sz w:val="22"/>
          <w:szCs w:val="22"/>
          <w:lang w:val="nl-BE"/>
        </w:rPr>
      </w:pPr>
      <w:r w:rsidRPr="00270E36">
        <w:rPr>
          <w:sz w:val="22"/>
          <w:szCs w:val="22"/>
          <w:lang w:val="nl-BE"/>
        </w:rPr>
        <w:t xml:space="preserve">Utbredt utslett med blemmer og hudavskalling, spesielt rundt munnen, nesen, øynene og kjønnsorganene (Stevens-Johnsons syndrom) og en mer alvorlig form som forårsaker hudavskalling på mer enn 30 % av kroppsoverflaten (toksisk epidermal nekrolyse), </w:t>
      </w:r>
    </w:p>
    <w:p w14:paraId="3645955A" w14:textId="03BF2E60" w:rsidR="00C764A5" w:rsidRPr="00270E36" w:rsidRDefault="00C764A5" w:rsidP="00C764A5">
      <w:pPr>
        <w:pStyle w:val="Default"/>
        <w:numPr>
          <w:ilvl w:val="0"/>
          <w:numId w:val="39"/>
        </w:numPr>
        <w:rPr>
          <w:sz w:val="22"/>
          <w:szCs w:val="22"/>
        </w:rPr>
      </w:pPr>
      <w:r w:rsidRPr="00270E36">
        <w:rPr>
          <w:sz w:val="22"/>
          <w:szCs w:val="22"/>
        </w:rPr>
        <w:t xml:space="preserve">Kramper. </w:t>
      </w:r>
    </w:p>
    <w:p w14:paraId="7FA95FD7" w14:textId="77777777" w:rsidR="00E25FF1" w:rsidRPr="00270E36" w:rsidRDefault="00E25FF1" w:rsidP="00FC0EFF">
      <w:pPr>
        <w:pStyle w:val="BodyText"/>
      </w:pPr>
    </w:p>
    <w:p w14:paraId="3EE7FCDC" w14:textId="4198B8AC" w:rsidR="00C764A5" w:rsidRPr="00270E36" w:rsidRDefault="00C764A5" w:rsidP="00C764A5">
      <w:pPr>
        <w:pStyle w:val="Default"/>
        <w:rPr>
          <w:b/>
          <w:bCs/>
          <w:sz w:val="22"/>
          <w:szCs w:val="22"/>
          <w:lang w:val="nl-BE"/>
        </w:rPr>
      </w:pPr>
      <w:bookmarkStart w:id="135" w:name="Additional_side_effects_when_given_as_an"/>
      <w:bookmarkStart w:id="136" w:name="_bookmark73"/>
      <w:bookmarkEnd w:id="135"/>
      <w:bookmarkEnd w:id="136"/>
      <w:r w:rsidRPr="00270E36">
        <w:rPr>
          <w:b/>
          <w:bCs/>
          <w:sz w:val="22"/>
          <w:szCs w:val="22"/>
          <w:lang w:val="nl-BE"/>
        </w:rPr>
        <w:t xml:space="preserve">Ytterligere bivirkninger som kan oppstå ved intravenøs bruk </w:t>
      </w:r>
    </w:p>
    <w:p w14:paraId="1AF16EBC" w14:textId="77777777" w:rsidR="00270E36" w:rsidRPr="00270E36" w:rsidRDefault="00270E36" w:rsidP="00C764A5">
      <w:pPr>
        <w:pStyle w:val="Default"/>
        <w:rPr>
          <w:sz w:val="22"/>
          <w:szCs w:val="22"/>
          <w:lang w:val="nl-BE"/>
        </w:rPr>
      </w:pPr>
    </w:p>
    <w:p w14:paraId="64DC5092" w14:textId="52921215" w:rsidR="00C764A5" w:rsidRPr="00270E36" w:rsidRDefault="00C764A5" w:rsidP="00C764A5">
      <w:pPr>
        <w:pStyle w:val="Default"/>
        <w:rPr>
          <w:sz w:val="22"/>
          <w:szCs w:val="22"/>
          <w:lang w:val="nl-BE"/>
        </w:rPr>
      </w:pPr>
      <w:r w:rsidRPr="00270E36">
        <w:rPr>
          <w:sz w:val="22"/>
          <w:szCs w:val="22"/>
          <w:lang w:val="nl-BE"/>
        </w:rPr>
        <w:t xml:space="preserve">Det kan oppstå lokale bivirkninger. </w:t>
      </w:r>
    </w:p>
    <w:p w14:paraId="48CC965B" w14:textId="77777777" w:rsidR="00C764A5" w:rsidRPr="00270E36" w:rsidRDefault="00C764A5" w:rsidP="00C764A5">
      <w:pPr>
        <w:pStyle w:val="Default"/>
        <w:rPr>
          <w:sz w:val="22"/>
          <w:szCs w:val="22"/>
          <w:lang w:val="nl-BE"/>
        </w:rPr>
      </w:pPr>
    </w:p>
    <w:p w14:paraId="730BEA45" w14:textId="77777777" w:rsidR="00C764A5" w:rsidRPr="00270E36" w:rsidRDefault="00C764A5" w:rsidP="00C764A5">
      <w:pPr>
        <w:pStyle w:val="Default"/>
        <w:rPr>
          <w:sz w:val="22"/>
          <w:szCs w:val="22"/>
          <w:lang w:val="nl-BE"/>
        </w:rPr>
      </w:pPr>
      <w:r w:rsidRPr="00270E36">
        <w:rPr>
          <w:b/>
          <w:bCs/>
          <w:sz w:val="22"/>
          <w:szCs w:val="22"/>
          <w:lang w:val="nl-BE"/>
        </w:rPr>
        <w:t xml:space="preserve">Vanlige: </w:t>
      </w:r>
      <w:r w:rsidRPr="00270E36">
        <w:rPr>
          <w:sz w:val="22"/>
          <w:szCs w:val="22"/>
          <w:lang w:val="nl-BE"/>
        </w:rPr>
        <w:t xml:space="preserve">kan oppstå hos opptil 1 av 10 personer </w:t>
      </w:r>
    </w:p>
    <w:p w14:paraId="2B275539" w14:textId="7FC13948" w:rsidR="00C764A5" w:rsidRPr="00270E36" w:rsidRDefault="00C764A5" w:rsidP="00C764A5">
      <w:pPr>
        <w:pStyle w:val="Default"/>
        <w:numPr>
          <w:ilvl w:val="0"/>
          <w:numId w:val="40"/>
        </w:numPr>
        <w:rPr>
          <w:sz w:val="22"/>
          <w:szCs w:val="22"/>
          <w:lang w:val="nl-BE"/>
        </w:rPr>
      </w:pPr>
      <w:r w:rsidRPr="00270E36">
        <w:rPr>
          <w:sz w:val="22"/>
          <w:szCs w:val="22"/>
          <w:lang w:val="nl-BE"/>
        </w:rPr>
        <w:t xml:space="preserve">Smerte eller ubehag på injeksjonsstedet eller irritasjon. </w:t>
      </w:r>
    </w:p>
    <w:p w14:paraId="1EFD44CD" w14:textId="77777777" w:rsidR="00C764A5" w:rsidRPr="00270E36" w:rsidRDefault="00C764A5" w:rsidP="00C764A5">
      <w:pPr>
        <w:pStyle w:val="Default"/>
        <w:rPr>
          <w:sz w:val="22"/>
          <w:szCs w:val="22"/>
          <w:lang w:val="nl-BE"/>
        </w:rPr>
      </w:pPr>
    </w:p>
    <w:p w14:paraId="75451ED2" w14:textId="77777777" w:rsidR="00C764A5" w:rsidRPr="00270E36" w:rsidRDefault="00C764A5" w:rsidP="00C764A5">
      <w:pPr>
        <w:pStyle w:val="Default"/>
        <w:ind w:left="9"/>
        <w:rPr>
          <w:sz w:val="22"/>
          <w:szCs w:val="22"/>
          <w:lang w:val="nl-BE"/>
        </w:rPr>
      </w:pPr>
      <w:r w:rsidRPr="00270E36">
        <w:rPr>
          <w:b/>
          <w:bCs/>
          <w:sz w:val="22"/>
          <w:szCs w:val="22"/>
          <w:lang w:val="nl-BE"/>
        </w:rPr>
        <w:t xml:space="preserve">Mindre vanlige: </w:t>
      </w:r>
      <w:r w:rsidRPr="00270E36">
        <w:rPr>
          <w:sz w:val="22"/>
          <w:szCs w:val="22"/>
          <w:lang w:val="nl-BE"/>
        </w:rPr>
        <w:t xml:space="preserve">kan oppstå hos opptil 1 av 100 personer </w:t>
      </w:r>
    </w:p>
    <w:p w14:paraId="51839F52" w14:textId="7B5BE7E6" w:rsidR="00E25FF1" w:rsidRPr="00270E36" w:rsidRDefault="00C764A5" w:rsidP="00F01A62">
      <w:pPr>
        <w:pStyle w:val="Default"/>
        <w:numPr>
          <w:ilvl w:val="0"/>
          <w:numId w:val="40"/>
        </w:numPr>
        <w:ind w:left="426" w:hanging="426"/>
        <w:rPr>
          <w:sz w:val="22"/>
          <w:szCs w:val="22"/>
        </w:rPr>
      </w:pPr>
      <w:proofErr w:type="spellStart"/>
      <w:r w:rsidRPr="00270E36">
        <w:rPr>
          <w:sz w:val="22"/>
          <w:szCs w:val="22"/>
        </w:rPr>
        <w:t>Rødhet</w:t>
      </w:r>
      <w:proofErr w:type="spellEnd"/>
      <w:r w:rsidRPr="00270E36">
        <w:rPr>
          <w:sz w:val="22"/>
          <w:szCs w:val="22"/>
        </w:rPr>
        <w:t xml:space="preserve"> </w:t>
      </w:r>
      <w:proofErr w:type="spellStart"/>
      <w:r w:rsidRPr="00270E36">
        <w:rPr>
          <w:sz w:val="22"/>
          <w:szCs w:val="22"/>
        </w:rPr>
        <w:t>på</w:t>
      </w:r>
      <w:proofErr w:type="spellEnd"/>
      <w:r w:rsidRPr="00270E36">
        <w:rPr>
          <w:sz w:val="22"/>
          <w:szCs w:val="22"/>
        </w:rPr>
        <w:t xml:space="preserve"> </w:t>
      </w:r>
      <w:proofErr w:type="spellStart"/>
      <w:r w:rsidRPr="00270E36">
        <w:rPr>
          <w:sz w:val="22"/>
          <w:szCs w:val="22"/>
        </w:rPr>
        <w:t>injeksjonsstedet</w:t>
      </w:r>
      <w:proofErr w:type="spellEnd"/>
      <w:r w:rsidRPr="00270E36">
        <w:rPr>
          <w:sz w:val="22"/>
          <w:szCs w:val="22"/>
        </w:rPr>
        <w:t>.</w:t>
      </w:r>
    </w:p>
    <w:p w14:paraId="4183F4B7" w14:textId="77777777" w:rsidR="00E25FF1" w:rsidRPr="00270E36" w:rsidRDefault="00E25FF1" w:rsidP="00FC0EFF">
      <w:pPr>
        <w:pStyle w:val="BodyText"/>
      </w:pPr>
    </w:p>
    <w:p w14:paraId="119522F4" w14:textId="21EAE687" w:rsidR="00C764A5" w:rsidRPr="00270E36" w:rsidRDefault="00C764A5" w:rsidP="00C764A5">
      <w:pPr>
        <w:pStyle w:val="Default"/>
        <w:rPr>
          <w:b/>
          <w:bCs/>
          <w:sz w:val="22"/>
          <w:szCs w:val="22"/>
        </w:rPr>
      </w:pPr>
      <w:bookmarkStart w:id="137" w:name="Additional_side_effects_in_children"/>
      <w:bookmarkStart w:id="138" w:name="_bookmark74"/>
      <w:bookmarkEnd w:id="137"/>
      <w:bookmarkEnd w:id="138"/>
      <w:proofErr w:type="spellStart"/>
      <w:r w:rsidRPr="00270E36">
        <w:rPr>
          <w:b/>
          <w:bCs/>
          <w:sz w:val="22"/>
          <w:szCs w:val="22"/>
        </w:rPr>
        <w:t>Ytterligere</w:t>
      </w:r>
      <w:proofErr w:type="spellEnd"/>
      <w:r w:rsidRPr="00270E36">
        <w:rPr>
          <w:b/>
          <w:bCs/>
          <w:sz w:val="22"/>
          <w:szCs w:val="22"/>
        </w:rPr>
        <w:t xml:space="preserve"> </w:t>
      </w:r>
      <w:proofErr w:type="spellStart"/>
      <w:r w:rsidRPr="00270E36">
        <w:rPr>
          <w:b/>
          <w:bCs/>
          <w:sz w:val="22"/>
          <w:szCs w:val="22"/>
        </w:rPr>
        <w:t>bivirkninger</w:t>
      </w:r>
      <w:proofErr w:type="spellEnd"/>
      <w:r w:rsidRPr="00270E36">
        <w:rPr>
          <w:b/>
          <w:bCs/>
          <w:sz w:val="22"/>
          <w:szCs w:val="22"/>
        </w:rPr>
        <w:t xml:space="preserve"> </w:t>
      </w:r>
      <w:proofErr w:type="spellStart"/>
      <w:r w:rsidRPr="00270E36">
        <w:rPr>
          <w:b/>
          <w:bCs/>
          <w:sz w:val="22"/>
          <w:szCs w:val="22"/>
        </w:rPr>
        <w:t>hos</w:t>
      </w:r>
      <w:proofErr w:type="spellEnd"/>
      <w:r w:rsidRPr="00270E36">
        <w:rPr>
          <w:b/>
          <w:bCs/>
          <w:sz w:val="22"/>
          <w:szCs w:val="22"/>
        </w:rPr>
        <w:t xml:space="preserve"> barn </w:t>
      </w:r>
    </w:p>
    <w:p w14:paraId="4B9AA07C" w14:textId="77777777" w:rsidR="00C764A5" w:rsidRPr="00270E36" w:rsidRDefault="00C764A5" w:rsidP="00C764A5">
      <w:pPr>
        <w:pStyle w:val="Default"/>
        <w:rPr>
          <w:sz w:val="22"/>
          <w:szCs w:val="22"/>
        </w:rPr>
      </w:pPr>
    </w:p>
    <w:p w14:paraId="4145CB36" w14:textId="060B8DEA" w:rsidR="00E25FF1" w:rsidRPr="00270E36" w:rsidRDefault="00C764A5" w:rsidP="00C764A5">
      <w:pPr>
        <w:pStyle w:val="BodyText"/>
        <w:rPr>
          <w:lang w:val="nl-BE"/>
        </w:rPr>
      </w:pPr>
      <w:r w:rsidRPr="001430A2">
        <w:rPr>
          <w:lang w:val="nb-NO"/>
        </w:rPr>
        <w:t xml:space="preserve">Ytterligere bivirkninger hos barn er feber (pyreksi), rennende nese (nasofaryngitt), sår hals (faryngitt), spise mindre enn vanlig (nedsatt matlyst), endret oppførsel, ikke være helt seg selv (unormal oppførsel) og manglende energi (letargi). </w:t>
      </w:r>
      <w:r w:rsidRPr="00270E36">
        <w:rPr>
          <w:lang w:val="nl-BE"/>
        </w:rPr>
        <w:t>Å føle seg trett (somnolens) er en svært vanlig bivirkning, og kan oppstå hos flere enn 1 av 10 barn.</w:t>
      </w:r>
    </w:p>
    <w:p w14:paraId="04500DD2" w14:textId="77777777" w:rsidR="00C764A5" w:rsidRPr="00270E36" w:rsidRDefault="00C764A5" w:rsidP="00C764A5">
      <w:pPr>
        <w:pStyle w:val="BodyText"/>
        <w:rPr>
          <w:lang w:val="nl-BE"/>
        </w:rPr>
      </w:pPr>
    </w:p>
    <w:p w14:paraId="0B545E24" w14:textId="77777777" w:rsidR="00D44391" w:rsidRPr="00270E36" w:rsidRDefault="00D44391" w:rsidP="00C764A5">
      <w:pPr>
        <w:pStyle w:val="Default"/>
        <w:rPr>
          <w:b/>
          <w:bCs/>
          <w:sz w:val="22"/>
          <w:szCs w:val="22"/>
          <w:lang w:val="nl-BE"/>
        </w:rPr>
      </w:pPr>
      <w:bookmarkStart w:id="139" w:name="Reporting_of_side_effects"/>
      <w:bookmarkStart w:id="140" w:name="_bookmark76"/>
      <w:bookmarkEnd w:id="139"/>
      <w:bookmarkEnd w:id="140"/>
      <w:r w:rsidRPr="00270E36">
        <w:rPr>
          <w:b/>
          <w:bCs/>
          <w:sz w:val="22"/>
          <w:szCs w:val="22"/>
          <w:lang w:val="nl-BE"/>
        </w:rPr>
        <w:br w:type="page"/>
      </w:r>
    </w:p>
    <w:p w14:paraId="07168B61" w14:textId="32DE0AE2" w:rsidR="00C764A5" w:rsidRPr="00270E36" w:rsidRDefault="00C764A5" w:rsidP="00C764A5">
      <w:pPr>
        <w:pStyle w:val="Default"/>
        <w:rPr>
          <w:b/>
          <w:bCs/>
          <w:sz w:val="22"/>
          <w:szCs w:val="22"/>
          <w:lang w:val="nl-BE"/>
        </w:rPr>
      </w:pPr>
      <w:r w:rsidRPr="00270E36">
        <w:rPr>
          <w:b/>
          <w:bCs/>
          <w:sz w:val="22"/>
          <w:szCs w:val="22"/>
          <w:lang w:val="nl-BE"/>
        </w:rPr>
        <w:lastRenderedPageBreak/>
        <w:t xml:space="preserve">Melding av bivirkninger </w:t>
      </w:r>
    </w:p>
    <w:p w14:paraId="2AC92E68" w14:textId="77777777" w:rsidR="00C764A5" w:rsidRPr="00270E36" w:rsidRDefault="00C764A5" w:rsidP="00C764A5">
      <w:pPr>
        <w:pStyle w:val="Default"/>
        <w:rPr>
          <w:sz w:val="22"/>
          <w:szCs w:val="22"/>
          <w:lang w:val="nl-BE"/>
        </w:rPr>
      </w:pPr>
    </w:p>
    <w:p w14:paraId="079F72D3" w14:textId="70AC41F9" w:rsidR="00C764A5" w:rsidRPr="00270E36" w:rsidRDefault="00C764A5" w:rsidP="00C764A5">
      <w:pPr>
        <w:pStyle w:val="BodyText"/>
        <w:rPr>
          <w:lang w:val="nl-BE"/>
        </w:rPr>
      </w:pPr>
      <w:r w:rsidRPr="00270E36">
        <w:rPr>
          <w:lang w:val="nl-BE"/>
        </w:rPr>
        <w:t xml:space="preserve">Kontakt lege eller apotek dersom du opplever bivirkninger. Dette gjelder også bivirkninger som ikke er nevnt i pakningsvedlegget. Du kan også melde fra om bivirkninger direkte via </w:t>
      </w:r>
      <w:r w:rsidRPr="00270E36">
        <w:rPr>
          <w:highlight w:val="lightGray"/>
          <w:lang w:val="nl-BE"/>
        </w:rPr>
        <w:t xml:space="preserve">det nasjonale meldesystemet som beskrevet i </w:t>
      </w:r>
      <w:r w:rsidRPr="00270E36">
        <w:rPr>
          <w:color w:val="0000FF"/>
          <w:highlight w:val="lightGray"/>
          <w:u w:val="single"/>
          <w:lang w:val="nl-BE"/>
        </w:rPr>
        <w:t>Appendix V</w:t>
      </w:r>
      <w:r w:rsidRPr="00270E36">
        <w:rPr>
          <w:highlight w:val="lightGray"/>
          <w:lang w:val="nl-BE"/>
        </w:rPr>
        <w:t>.</w:t>
      </w:r>
      <w:r w:rsidRPr="00270E36">
        <w:rPr>
          <w:lang w:val="nl-BE"/>
        </w:rPr>
        <w:t xml:space="preserve"> Ved å melde fra om bivirkninger bidrar du med informasjon om sikkerheten ved bruk av dette legemidlet. </w:t>
      </w:r>
    </w:p>
    <w:p w14:paraId="1B6BD0AA" w14:textId="77777777" w:rsidR="00D44391" w:rsidRPr="00270E36" w:rsidRDefault="00D44391" w:rsidP="00C764A5">
      <w:pPr>
        <w:pStyle w:val="BodyText"/>
        <w:rPr>
          <w:color w:val="010202"/>
          <w:lang w:val="nl-BE"/>
        </w:rPr>
      </w:pPr>
    </w:p>
    <w:p w14:paraId="7516B834" w14:textId="130B4114" w:rsidR="00E25FF1" w:rsidRPr="00270E36" w:rsidRDefault="00C764A5" w:rsidP="00FC0EFF">
      <w:pPr>
        <w:pStyle w:val="Heading2"/>
        <w:numPr>
          <w:ilvl w:val="0"/>
          <w:numId w:val="4"/>
        </w:numPr>
        <w:tabs>
          <w:tab w:val="left" w:pos="1003"/>
          <w:tab w:val="left" w:pos="1004"/>
        </w:tabs>
        <w:ind w:left="0" w:hanging="569"/>
        <w:rPr>
          <w:lang w:val="nl-BE"/>
        </w:rPr>
      </w:pPr>
      <w:bookmarkStart w:id="141" w:name="_bookmark77"/>
      <w:bookmarkEnd w:id="141"/>
      <w:r w:rsidRPr="00270E36">
        <w:rPr>
          <w:lang w:val="nl-BE"/>
        </w:rPr>
        <w:t xml:space="preserve">Hvordan du oppbevarer </w:t>
      </w:r>
      <w:r w:rsidR="00CE71F3" w:rsidRPr="007005AC">
        <w:rPr>
          <w:lang w:val="nl-BE"/>
        </w:rPr>
        <w:t>Lacosamide Adroiq</w:t>
      </w:r>
    </w:p>
    <w:p w14:paraId="03A5AA97" w14:textId="77777777" w:rsidR="00E25FF1" w:rsidRPr="00270E36" w:rsidRDefault="00E25FF1" w:rsidP="00FC0EFF">
      <w:pPr>
        <w:pStyle w:val="BodyText"/>
        <w:rPr>
          <w:b/>
          <w:lang w:val="nl-BE"/>
        </w:rPr>
      </w:pPr>
    </w:p>
    <w:p w14:paraId="2D882064" w14:textId="09C7CF25" w:rsidR="00C764A5" w:rsidRPr="00270E36" w:rsidRDefault="00C764A5" w:rsidP="00C764A5">
      <w:pPr>
        <w:pStyle w:val="Default"/>
        <w:rPr>
          <w:sz w:val="22"/>
          <w:szCs w:val="22"/>
        </w:rPr>
      </w:pPr>
      <w:proofErr w:type="spellStart"/>
      <w:r w:rsidRPr="00270E36">
        <w:rPr>
          <w:sz w:val="22"/>
          <w:szCs w:val="22"/>
        </w:rPr>
        <w:t>Oppbevares</w:t>
      </w:r>
      <w:proofErr w:type="spellEnd"/>
      <w:r w:rsidRPr="00270E36">
        <w:rPr>
          <w:sz w:val="22"/>
          <w:szCs w:val="22"/>
        </w:rPr>
        <w:t xml:space="preserve"> </w:t>
      </w:r>
      <w:proofErr w:type="spellStart"/>
      <w:r w:rsidRPr="00270E36">
        <w:rPr>
          <w:sz w:val="22"/>
          <w:szCs w:val="22"/>
        </w:rPr>
        <w:t>utilgjengelig</w:t>
      </w:r>
      <w:proofErr w:type="spellEnd"/>
      <w:r w:rsidRPr="00270E36">
        <w:rPr>
          <w:sz w:val="22"/>
          <w:szCs w:val="22"/>
        </w:rPr>
        <w:t xml:space="preserve"> for barn. </w:t>
      </w:r>
    </w:p>
    <w:p w14:paraId="516268DA" w14:textId="77777777" w:rsidR="00C764A5" w:rsidRPr="00270E36" w:rsidRDefault="00C764A5" w:rsidP="00C764A5">
      <w:pPr>
        <w:pStyle w:val="Default"/>
        <w:rPr>
          <w:sz w:val="22"/>
          <w:szCs w:val="22"/>
        </w:rPr>
      </w:pPr>
    </w:p>
    <w:p w14:paraId="084D8E66" w14:textId="475D45B1" w:rsidR="00E25FF1" w:rsidRPr="001430A2" w:rsidRDefault="00C764A5" w:rsidP="00C764A5">
      <w:pPr>
        <w:pStyle w:val="BodyText"/>
        <w:rPr>
          <w:lang w:val="nb-NO"/>
        </w:rPr>
      </w:pPr>
      <w:r w:rsidRPr="00270E36">
        <w:rPr>
          <w:lang w:val="nl-BE"/>
        </w:rPr>
        <w:t xml:space="preserve">Bruk ikke dette legemidlet etter utløpsdatoen som er angitt på esken og hetteglasset etter «Utløpsdato». </w:t>
      </w:r>
      <w:r w:rsidRPr="001430A2">
        <w:rPr>
          <w:lang w:val="nb-NO"/>
        </w:rPr>
        <w:t>Utløpsdatoen er den siste dagen i den angitte måneden.</w:t>
      </w:r>
    </w:p>
    <w:p w14:paraId="6047709D" w14:textId="77777777" w:rsidR="00C764A5" w:rsidRPr="001430A2" w:rsidRDefault="00C764A5" w:rsidP="00C764A5">
      <w:pPr>
        <w:pStyle w:val="BodyText"/>
        <w:rPr>
          <w:lang w:val="nb-NO"/>
        </w:rPr>
      </w:pPr>
    </w:p>
    <w:p w14:paraId="225C8C3D" w14:textId="420880F8" w:rsidR="00E25FF1" w:rsidRPr="001430A2" w:rsidRDefault="00C3794F" w:rsidP="00FC0EFF">
      <w:pPr>
        <w:pStyle w:val="BodyText"/>
        <w:rPr>
          <w:lang w:val="nb-NO"/>
        </w:rPr>
      </w:pPr>
      <w:r w:rsidRPr="00C3794F">
        <w:rPr>
          <w:lang w:val="nb-NO"/>
        </w:rPr>
        <w:t xml:space="preserve">Dette legemidlet krever </w:t>
      </w:r>
      <w:r w:rsidR="008829AF">
        <w:rPr>
          <w:lang w:val="nb-NO"/>
        </w:rPr>
        <w:t>ingen spesielle oppbevaringsbetingelser</w:t>
      </w:r>
      <w:r w:rsidR="009122C7" w:rsidRPr="001430A2">
        <w:rPr>
          <w:lang w:val="nb-NO"/>
        </w:rPr>
        <w:t>.</w:t>
      </w:r>
    </w:p>
    <w:p w14:paraId="537CC7F1" w14:textId="77777777" w:rsidR="00E25FF1" w:rsidRPr="001430A2" w:rsidRDefault="00E25FF1" w:rsidP="00FC0EFF">
      <w:pPr>
        <w:pStyle w:val="BodyText"/>
        <w:rPr>
          <w:lang w:val="nb-NO"/>
        </w:rPr>
      </w:pPr>
    </w:p>
    <w:p w14:paraId="75B16196" w14:textId="0694B844" w:rsidR="001D6C8E" w:rsidRPr="007005AC" w:rsidRDefault="001D6C8E" w:rsidP="001D6C8E">
      <w:pPr>
        <w:pStyle w:val="Default"/>
        <w:rPr>
          <w:sz w:val="22"/>
          <w:szCs w:val="22"/>
          <w:lang w:val="nl-BE"/>
        </w:rPr>
      </w:pPr>
      <w:r w:rsidRPr="00270E36">
        <w:rPr>
          <w:sz w:val="22"/>
          <w:szCs w:val="22"/>
          <w:lang w:val="nl-BE"/>
        </w:rPr>
        <w:t xml:space="preserve">Hvert hetteglass </w:t>
      </w:r>
      <w:r w:rsidRPr="007005AC">
        <w:rPr>
          <w:sz w:val="22"/>
          <w:szCs w:val="22"/>
          <w:lang w:val="nl-BE"/>
        </w:rPr>
        <w:t xml:space="preserve">med </w:t>
      </w:r>
      <w:r w:rsidR="00CE71F3" w:rsidRPr="007005AC">
        <w:rPr>
          <w:sz w:val="22"/>
          <w:szCs w:val="22"/>
          <w:lang w:val="nl-BE"/>
        </w:rPr>
        <w:t>Lacosamide Adroiq</w:t>
      </w:r>
      <w:r w:rsidRPr="007005AC">
        <w:rPr>
          <w:sz w:val="22"/>
          <w:szCs w:val="22"/>
          <w:lang w:val="nl-BE"/>
        </w:rPr>
        <w:t xml:space="preserve"> infusjonsvæske må brukes kun én gang (engangsbruk). Ubrukt oppløsning skal kastes. </w:t>
      </w:r>
    </w:p>
    <w:p w14:paraId="35DEC1E6" w14:textId="77777777" w:rsidR="001D6C8E" w:rsidRPr="007005AC" w:rsidRDefault="001D6C8E" w:rsidP="001D6C8E">
      <w:pPr>
        <w:pStyle w:val="Default"/>
        <w:rPr>
          <w:sz w:val="22"/>
          <w:szCs w:val="22"/>
          <w:lang w:val="nl-BE"/>
        </w:rPr>
      </w:pPr>
    </w:p>
    <w:p w14:paraId="30F9C123" w14:textId="3DC168B3" w:rsidR="001D6C8E" w:rsidRPr="007005AC" w:rsidRDefault="001D6C8E" w:rsidP="001D6C8E">
      <w:pPr>
        <w:pStyle w:val="Default"/>
        <w:rPr>
          <w:sz w:val="22"/>
          <w:szCs w:val="22"/>
          <w:lang w:val="nl-BE"/>
        </w:rPr>
      </w:pPr>
      <w:r w:rsidRPr="007005AC">
        <w:rPr>
          <w:sz w:val="22"/>
          <w:szCs w:val="22"/>
          <w:lang w:val="nl-BE"/>
        </w:rPr>
        <w:t xml:space="preserve">Kun oppløsninger som er klare og ikke inneholder partikler eller er misfarget skal brukes. </w:t>
      </w:r>
    </w:p>
    <w:p w14:paraId="3FDA7431" w14:textId="77777777" w:rsidR="001D6C8E" w:rsidRPr="007005AC" w:rsidRDefault="001D6C8E" w:rsidP="001D6C8E">
      <w:pPr>
        <w:pStyle w:val="Default"/>
        <w:rPr>
          <w:sz w:val="22"/>
          <w:szCs w:val="22"/>
          <w:lang w:val="nl-BE"/>
        </w:rPr>
      </w:pPr>
    </w:p>
    <w:p w14:paraId="10B244F1" w14:textId="3AA85B7C" w:rsidR="00E25FF1" w:rsidRPr="007005AC" w:rsidRDefault="001D6C8E" w:rsidP="001D6C8E">
      <w:pPr>
        <w:pStyle w:val="BodyText"/>
      </w:pPr>
      <w:r w:rsidRPr="007005AC">
        <w:rPr>
          <w:lang w:val="nl-BE"/>
        </w:rPr>
        <w:t xml:space="preserve">Legemidler skal ikke kastes i avløpsvann eller sammen med husholdningsavfall. Spør på apoteket hvordan du skal kaste legemidler som du ikke lenger bruker. </w:t>
      </w:r>
      <w:r w:rsidRPr="007005AC">
        <w:t xml:space="preserve">Disse </w:t>
      </w:r>
      <w:proofErr w:type="spellStart"/>
      <w:r w:rsidRPr="007005AC">
        <w:t>tiltakene</w:t>
      </w:r>
      <w:proofErr w:type="spellEnd"/>
      <w:r w:rsidRPr="007005AC">
        <w:t xml:space="preserve"> </w:t>
      </w:r>
      <w:proofErr w:type="spellStart"/>
      <w:r w:rsidRPr="007005AC">
        <w:t>bidrar</w:t>
      </w:r>
      <w:proofErr w:type="spellEnd"/>
      <w:r w:rsidRPr="007005AC">
        <w:t xml:space="preserve"> </w:t>
      </w:r>
      <w:proofErr w:type="spellStart"/>
      <w:r w:rsidRPr="007005AC">
        <w:t>til</w:t>
      </w:r>
      <w:proofErr w:type="spellEnd"/>
      <w:r w:rsidRPr="007005AC">
        <w:t xml:space="preserve"> å </w:t>
      </w:r>
      <w:proofErr w:type="spellStart"/>
      <w:r w:rsidRPr="007005AC">
        <w:t>beskytte</w:t>
      </w:r>
      <w:proofErr w:type="spellEnd"/>
      <w:r w:rsidRPr="007005AC">
        <w:t xml:space="preserve"> </w:t>
      </w:r>
      <w:proofErr w:type="spellStart"/>
      <w:r w:rsidRPr="007005AC">
        <w:t>miljøet</w:t>
      </w:r>
      <w:proofErr w:type="spellEnd"/>
      <w:r w:rsidRPr="007005AC">
        <w:t>.</w:t>
      </w:r>
    </w:p>
    <w:p w14:paraId="11D56FB8" w14:textId="77777777" w:rsidR="003F3BC1" w:rsidRPr="007005AC" w:rsidRDefault="003F3BC1" w:rsidP="001D6C8E">
      <w:pPr>
        <w:pStyle w:val="BodyText"/>
      </w:pPr>
    </w:p>
    <w:p w14:paraId="45CB779E" w14:textId="2D99A667" w:rsidR="001D6C8E" w:rsidRPr="007005AC" w:rsidRDefault="009122C7" w:rsidP="00604211">
      <w:pPr>
        <w:pStyle w:val="Heading2"/>
        <w:numPr>
          <w:ilvl w:val="0"/>
          <w:numId w:val="4"/>
        </w:numPr>
        <w:tabs>
          <w:tab w:val="left" w:pos="1003"/>
          <w:tab w:val="left" w:pos="1004"/>
        </w:tabs>
        <w:ind w:left="0" w:hanging="569"/>
        <w:rPr>
          <w:lang w:val="nl-BE"/>
        </w:rPr>
      </w:pPr>
      <w:bookmarkStart w:id="142" w:name="6._Contents_of_the_pack_and_other_inform"/>
      <w:bookmarkStart w:id="143" w:name="_bookmark78"/>
      <w:bookmarkStart w:id="144" w:name="What_Lacosamide_Adroiq_contains"/>
      <w:bookmarkEnd w:id="142"/>
      <w:bookmarkEnd w:id="143"/>
      <w:bookmarkEnd w:id="144"/>
      <w:r w:rsidRPr="007005AC">
        <w:rPr>
          <w:spacing w:val="-52"/>
          <w:lang w:val="nl-BE"/>
        </w:rPr>
        <w:t xml:space="preserve"> </w:t>
      </w:r>
      <w:bookmarkStart w:id="145" w:name="_bookmark79"/>
      <w:bookmarkEnd w:id="145"/>
      <w:r w:rsidR="001D6C8E" w:rsidRPr="007005AC">
        <w:rPr>
          <w:spacing w:val="-52"/>
          <w:lang w:val="nl-BE"/>
        </w:rPr>
        <w:t xml:space="preserve">  </w:t>
      </w:r>
      <w:r w:rsidR="001D6C8E" w:rsidRPr="007005AC">
        <w:rPr>
          <w:lang w:val="nl-BE"/>
        </w:rPr>
        <w:t>Innholdet i pakningen og ytterligere informasjon</w:t>
      </w:r>
    </w:p>
    <w:p w14:paraId="32B81089" w14:textId="77777777" w:rsidR="001D6C8E" w:rsidRPr="007005AC" w:rsidRDefault="001D6C8E" w:rsidP="001D6C8E">
      <w:pPr>
        <w:pStyle w:val="Heading2"/>
        <w:tabs>
          <w:tab w:val="left" w:pos="1003"/>
          <w:tab w:val="left" w:pos="1004"/>
        </w:tabs>
        <w:ind w:left="0"/>
        <w:rPr>
          <w:spacing w:val="-52"/>
          <w:lang w:val="nl-BE"/>
        </w:rPr>
      </w:pPr>
    </w:p>
    <w:p w14:paraId="25C3EC25" w14:textId="442B9F50" w:rsidR="001D6C8E" w:rsidRPr="007005AC" w:rsidRDefault="001D6C8E" w:rsidP="00C764A5">
      <w:pPr>
        <w:pStyle w:val="ListParagraph"/>
        <w:tabs>
          <w:tab w:val="left" w:pos="1157"/>
          <w:tab w:val="left" w:pos="1158"/>
        </w:tabs>
        <w:ind w:left="0" w:firstLine="0"/>
        <w:rPr>
          <w:b/>
          <w:bCs/>
        </w:rPr>
      </w:pPr>
      <w:proofErr w:type="spellStart"/>
      <w:r w:rsidRPr="007005AC">
        <w:rPr>
          <w:b/>
          <w:bCs/>
        </w:rPr>
        <w:t>Sammensetning</w:t>
      </w:r>
      <w:proofErr w:type="spellEnd"/>
      <w:r w:rsidRPr="007005AC">
        <w:rPr>
          <w:b/>
          <w:bCs/>
        </w:rPr>
        <w:t xml:space="preserve"> av </w:t>
      </w:r>
      <w:r w:rsidR="00CE71F3" w:rsidRPr="007005AC">
        <w:rPr>
          <w:b/>
          <w:bCs/>
        </w:rPr>
        <w:t>Lacosamide Adroiq</w:t>
      </w:r>
      <w:r w:rsidRPr="007005AC">
        <w:rPr>
          <w:b/>
          <w:bCs/>
        </w:rPr>
        <w:t xml:space="preserve"> </w:t>
      </w:r>
    </w:p>
    <w:p w14:paraId="588BA61D" w14:textId="77777777" w:rsidR="003F3BC1" w:rsidRPr="007005AC" w:rsidRDefault="003F3BC1" w:rsidP="00C764A5">
      <w:pPr>
        <w:pStyle w:val="ListParagraph"/>
        <w:tabs>
          <w:tab w:val="left" w:pos="1157"/>
          <w:tab w:val="left" w:pos="1158"/>
        </w:tabs>
        <w:ind w:left="0" w:firstLine="0"/>
        <w:rPr>
          <w:b/>
          <w:bCs/>
        </w:rPr>
      </w:pPr>
    </w:p>
    <w:p w14:paraId="22F5E86E" w14:textId="205613F9" w:rsidR="001D6C8E" w:rsidRPr="007005AC" w:rsidRDefault="001D6C8E" w:rsidP="001D6C8E">
      <w:pPr>
        <w:pStyle w:val="ListParagraph"/>
        <w:widowControl/>
        <w:numPr>
          <w:ilvl w:val="0"/>
          <w:numId w:val="40"/>
        </w:numPr>
        <w:adjustRightInd w:val="0"/>
        <w:rPr>
          <w:rFonts w:eastAsiaTheme="minorHAnsi"/>
          <w:color w:val="000000"/>
          <w:lang w:val="nl-BE"/>
        </w:rPr>
      </w:pPr>
      <w:r w:rsidRPr="007005AC">
        <w:rPr>
          <w:rFonts w:eastAsiaTheme="minorHAnsi"/>
          <w:color w:val="000000"/>
          <w:lang w:val="nl-BE"/>
        </w:rPr>
        <w:t xml:space="preserve">Virkestoff er lakosamid. </w:t>
      </w:r>
    </w:p>
    <w:p w14:paraId="4EE292EF" w14:textId="53FC49F9" w:rsidR="001D6C8E" w:rsidRPr="007005AC" w:rsidRDefault="001D6C8E" w:rsidP="004A79EA">
      <w:pPr>
        <w:widowControl/>
        <w:adjustRightInd w:val="0"/>
        <w:ind w:left="426"/>
        <w:rPr>
          <w:rFonts w:eastAsiaTheme="minorHAnsi"/>
          <w:color w:val="000000"/>
          <w:lang w:val="nl-BE"/>
        </w:rPr>
      </w:pPr>
      <w:r w:rsidRPr="007005AC">
        <w:rPr>
          <w:rFonts w:eastAsiaTheme="minorHAnsi"/>
          <w:color w:val="000000"/>
          <w:lang w:val="nl-BE"/>
        </w:rPr>
        <w:t xml:space="preserve">1 ml </w:t>
      </w:r>
      <w:r w:rsidR="00CE71F3" w:rsidRPr="007005AC">
        <w:rPr>
          <w:rFonts w:eastAsiaTheme="minorHAnsi"/>
          <w:color w:val="000000"/>
          <w:lang w:val="nl-BE"/>
        </w:rPr>
        <w:t>Lacosamide Adroiq</w:t>
      </w:r>
      <w:r w:rsidRPr="007005AC">
        <w:rPr>
          <w:rFonts w:eastAsiaTheme="minorHAnsi"/>
          <w:color w:val="000000"/>
          <w:lang w:val="nl-BE"/>
        </w:rPr>
        <w:t xml:space="preserve"> infusjonsvæske inneholder 10 mg lakosamid. </w:t>
      </w:r>
    </w:p>
    <w:p w14:paraId="652BC5E5" w14:textId="19E0B8C4" w:rsidR="001D6C8E" w:rsidRPr="00270E36" w:rsidRDefault="001D6C8E" w:rsidP="004A79EA">
      <w:pPr>
        <w:widowControl/>
        <w:adjustRightInd w:val="0"/>
        <w:ind w:left="426"/>
        <w:rPr>
          <w:rFonts w:eastAsiaTheme="minorHAnsi"/>
          <w:color w:val="000000"/>
          <w:lang w:val="nl-BE"/>
        </w:rPr>
      </w:pPr>
      <w:r w:rsidRPr="007005AC">
        <w:rPr>
          <w:rFonts w:eastAsiaTheme="minorHAnsi"/>
          <w:color w:val="000000"/>
          <w:lang w:val="nl-BE"/>
        </w:rPr>
        <w:t xml:space="preserve">1 hetteglass inneholder 20 ml </w:t>
      </w:r>
      <w:r w:rsidR="00CE71F3" w:rsidRPr="007005AC">
        <w:rPr>
          <w:rFonts w:eastAsiaTheme="minorHAnsi"/>
          <w:color w:val="000000"/>
          <w:lang w:val="nl-BE"/>
        </w:rPr>
        <w:t>Lacosamide Adroiq</w:t>
      </w:r>
      <w:r w:rsidRPr="007005AC">
        <w:rPr>
          <w:rFonts w:eastAsiaTheme="minorHAnsi"/>
          <w:color w:val="000000"/>
          <w:lang w:val="nl-BE"/>
        </w:rPr>
        <w:t xml:space="preserve"> infusjonsvæske</w:t>
      </w:r>
      <w:r w:rsidRPr="00270E36">
        <w:rPr>
          <w:rFonts w:eastAsiaTheme="minorHAnsi"/>
          <w:color w:val="000000"/>
          <w:lang w:val="nl-BE"/>
        </w:rPr>
        <w:t xml:space="preserve"> tilsvarende 200 mg lakosamid. </w:t>
      </w:r>
    </w:p>
    <w:p w14:paraId="735405A4" w14:textId="77777777" w:rsidR="00DC0687" w:rsidRPr="00C3794F" w:rsidRDefault="001D6C8E" w:rsidP="00DC0687">
      <w:pPr>
        <w:pStyle w:val="ListParagraph"/>
        <w:numPr>
          <w:ilvl w:val="0"/>
          <w:numId w:val="40"/>
        </w:numPr>
        <w:tabs>
          <w:tab w:val="left" w:pos="1157"/>
          <w:tab w:val="left" w:pos="1158"/>
        </w:tabs>
        <w:rPr>
          <w:lang w:val="nl-BE"/>
        </w:rPr>
      </w:pPr>
      <w:r w:rsidRPr="00270E36">
        <w:rPr>
          <w:rFonts w:eastAsiaTheme="minorHAnsi"/>
          <w:color w:val="000000"/>
          <w:lang w:val="nl-BE"/>
        </w:rPr>
        <w:t xml:space="preserve">Andre </w:t>
      </w:r>
      <w:r w:rsidRPr="00C3794F">
        <w:rPr>
          <w:rFonts w:eastAsiaTheme="minorHAnsi"/>
          <w:color w:val="000000"/>
          <w:lang w:val="nl-BE"/>
        </w:rPr>
        <w:t>innholdsstoffer er: Natriumklorid, saltsyre, vann til injeksjonsvæsker.</w:t>
      </w:r>
    </w:p>
    <w:p w14:paraId="1771A058" w14:textId="5C8616F0" w:rsidR="00E25FF1" w:rsidRPr="001430A2" w:rsidRDefault="004A79EA" w:rsidP="00DC0687">
      <w:pPr>
        <w:pStyle w:val="ListParagraph"/>
        <w:numPr>
          <w:ilvl w:val="0"/>
          <w:numId w:val="40"/>
        </w:numPr>
        <w:tabs>
          <w:tab w:val="left" w:pos="1157"/>
          <w:tab w:val="left" w:pos="1158"/>
        </w:tabs>
        <w:rPr>
          <w:lang w:val="nb-NO"/>
        </w:rPr>
      </w:pPr>
      <w:r w:rsidRPr="004A79EA">
        <w:rPr>
          <w:lang w:val="nb-NO"/>
        </w:rPr>
        <w:t>Se avsnitt 2 “Dette legemidlet inneholder 59,8 mg natrium (hovedkomponenten i matlagings-/bordsalt) i hvert hetteglass.</w:t>
      </w:r>
      <w:r w:rsidR="009122C7" w:rsidRPr="001430A2">
        <w:rPr>
          <w:lang w:val="nb-NO"/>
        </w:rPr>
        <w:t>”</w:t>
      </w:r>
    </w:p>
    <w:p w14:paraId="6EDE60A7" w14:textId="77777777" w:rsidR="00DC0687" w:rsidRPr="001430A2" w:rsidRDefault="00DC0687" w:rsidP="00FC0EFF">
      <w:pPr>
        <w:pStyle w:val="Heading2"/>
        <w:ind w:left="0"/>
        <w:rPr>
          <w:lang w:val="nb-NO"/>
        </w:rPr>
      </w:pPr>
      <w:bookmarkStart w:id="146" w:name="What_Lacosamide_Adroiq_looks_like_and_co"/>
      <w:bookmarkStart w:id="147" w:name="_bookmark80"/>
      <w:bookmarkEnd w:id="146"/>
      <w:bookmarkEnd w:id="147"/>
    </w:p>
    <w:p w14:paraId="75CD66BF" w14:textId="39F3A06B" w:rsidR="00E25FF1" w:rsidRPr="001430A2" w:rsidRDefault="00DC0687" w:rsidP="00FC0EFF">
      <w:pPr>
        <w:pStyle w:val="Heading2"/>
        <w:ind w:left="0"/>
        <w:rPr>
          <w:lang w:val="nb-NO"/>
        </w:rPr>
      </w:pPr>
      <w:r w:rsidRPr="001430A2">
        <w:rPr>
          <w:lang w:val="nb-NO"/>
        </w:rPr>
        <w:t xml:space="preserve">Hvordan </w:t>
      </w:r>
      <w:r w:rsidR="00CE71F3" w:rsidRPr="001430A2">
        <w:rPr>
          <w:lang w:val="nb-NO"/>
        </w:rPr>
        <w:t>Lacosamide Adroiq</w:t>
      </w:r>
      <w:r w:rsidRPr="001430A2">
        <w:rPr>
          <w:lang w:val="nb-NO"/>
        </w:rPr>
        <w:t xml:space="preserve"> ser ut og innholdet i pakningen</w:t>
      </w:r>
    </w:p>
    <w:p w14:paraId="63EBB4C8" w14:textId="77777777" w:rsidR="00E25FF1" w:rsidRPr="001430A2" w:rsidRDefault="00E25FF1" w:rsidP="00FC0EFF">
      <w:pPr>
        <w:pStyle w:val="BodyText"/>
        <w:rPr>
          <w:b/>
          <w:lang w:val="nb-NO"/>
        </w:rPr>
      </w:pPr>
    </w:p>
    <w:p w14:paraId="40F1775A" w14:textId="05BE333C" w:rsidR="00270E36" w:rsidRPr="00C3794F" w:rsidRDefault="00C3794F" w:rsidP="00270E36">
      <w:pPr>
        <w:pStyle w:val="Default"/>
        <w:numPr>
          <w:ilvl w:val="0"/>
          <w:numId w:val="42"/>
        </w:numPr>
        <w:rPr>
          <w:sz w:val="22"/>
          <w:szCs w:val="22"/>
          <w:lang w:val="nl-BE"/>
        </w:rPr>
      </w:pPr>
      <w:r w:rsidRPr="00C3794F">
        <w:rPr>
          <w:lang w:val="nb-NO"/>
        </w:rPr>
        <w:t xml:space="preserve">Lakosamid Adroiq </w:t>
      </w:r>
      <w:r w:rsidR="00E03C54">
        <w:rPr>
          <w:lang w:val="nb-NO"/>
        </w:rPr>
        <w:t>infusjonsvæske</w:t>
      </w:r>
      <w:r w:rsidRPr="00C3794F">
        <w:rPr>
          <w:lang w:val="nb-NO"/>
        </w:rPr>
        <w:t xml:space="preserve"> er en klar, fargeløs oppløsning</w:t>
      </w:r>
      <w:r w:rsidR="009122C7" w:rsidRPr="001430A2">
        <w:rPr>
          <w:lang w:val="nb-NO"/>
        </w:rPr>
        <w:t>.</w:t>
      </w:r>
      <w:r w:rsidR="009122C7" w:rsidRPr="001430A2">
        <w:rPr>
          <w:spacing w:val="1"/>
          <w:lang w:val="nb-NO"/>
        </w:rPr>
        <w:t xml:space="preserve"> </w:t>
      </w:r>
    </w:p>
    <w:p w14:paraId="6A5D8A1E" w14:textId="5E5EDB95" w:rsidR="00270E36" w:rsidRPr="00C3794F" w:rsidRDefault="00CE71F3" w:rsidP="00270E36">
      <w:pPr>
        <w:pStyle w:val="Default"/>
        <w:rPr>
          <w:sz w:val="22"/>
          <w:szCs w:val="22"/>
          <w:lang w:val="nl-BE"/>
        </w:rPr>
      </w:pPr>
      <w:r w:rsidRPr="00C3794F">
        <w:rPr>
          <w:sz w:val="22"/>
          <w:szCs w:val="22"/>
          <w:lang w:val="nl-BE"/>
        </w:rPr>
        <w:t>Lacosamide Adroiq</w:t>
      </w:r>
      <w:r w:rsidR="00DC0687" w:rsidRPr="00C3794F">
        <w:rPr>
          <w:sz w:val="22"/>
          <w:szCs w:val="22"/>
          <w:lang w:val="nl-BE"/>
        </w:rPr>
        <w:t xml:space="preserve"> infusjonsvæske finnes i pakninger med </w:t>
      </w:r>
      <w:r w:rsidR="00DC0687" w:rsidRPr="00470C29">
        <w:rPr>
          <w:sz w:val="22"/>
          <w:szCs w:val="22"/>
          <w:lang w:val="nl-BE"/>
        </w:rPr>
        <w:t>1 hetteglass og</w:t>
      </w:r>
      <w:r w:rsidR="00DC0687" w:rsidRPr="00C3794F">
        <w:rPr>
          <w:sz w:val="22"/>
          <w:szCs w:val="22"/>
          <w:lang w:val="nl-BE"/>
        </w:rPr>
        <w:t xml:space="preserve"> 5 hetteglass. </w:t>
      </w:r>
    </w:p>
    <w:p w14:paraId="1EC9895D" w14:textId="0A7CA1F2" w:rsidR="00DC0687" w:rsidRPr="00270E36" w:rsidRDefault="00DC0687" w:rsidP="00270E36">
      <w:pPr>
        <w:pStyle w:val="Default"/>
        <w:rPr>
          <w:sz w:val="22"/>
          <w:szCs w:val="22"/>
          <w:lang w:val="nl-BE"/>
        </w:rPr>
      </w:pPr>
      <w:r w:rsidRPr="00C3794F">
        <w:rPr>
          <w:sz w:val="22"/>
          <w:szCs w:val="22"/>
          <w:lang w:val="nl-BE"/>
        </w:rPr>
        <w:t>Hvert hetteglass</w:t>
      </w:r>
      <w:r w:rsidRPr="00270E36">
        <w:rPr>
          <w:sz w:val="22"/>
          <w:szCs w:val="22"/>
          <w:lang w:val="nl-BE"/>
        </w:rPr>
        <w:t xml:space="preserve"> inneholder 20 ml. </w:t>
      </w:r>
    </w:p>
    <w:p w14:paraId="3BBF14E8" w14:textId="14AEB27A" w:rsidR="00E25FF1" w:rsidRDefault="00137DD2" w:rsidP="00FC0EFF">
      <w:pPr>
        <w:pStyle w:val="BodyText"/>
      </w:pPr>
      <w:proofErr w:type="spellStart"/>
      <w:r>
        <w:t>Ikke</w:t>
      </w:r>
      <w:proofErr w:type="spellEnd"/>
      <w:r>
        <w:t xml:space="preserve"> alle </w:t>
      </w:r>
      <w:proofErr w:type="spellStart"/>
      <w:r>
        <w:t>pakningsstørrelser</w:t>
      </w:r>
      <w:proofErr w:type="spellEnd"/>
      <w:r>
        <w:t xml:space="preserve"> </w:t>
      </w:r>
      <w:proofErr w:type="spellStart"/>
      <w:r>
        <w:t>vil</w:t>
      </w:r>
      <w:proofErr w:type="spellEnd"/>
      <w:r>
        <w:t xml:space="preserve"> </w:t>
      </w:r>
      <w:proofErr w:type="spellStart"/>
      <w:r>
        <w:t>nødvendigvis</w:t>
      </w:r>
      <w:proofErr w:type="spellEnd"/>
      <w:r>
        <w:t xml:space="preserve"> </w:t>
      </w:r>
      <w:proofErr w:type="spellStart"/>
      <w:r>
        <w:t>bli</w:t>
      </w:r>
      <w:proofErr w:type="spellEnd"/>
      <w:r>
        <w:t xml:space="preserve"> </w:t>
      </w:r>
      <w:proofErr w:type="spellStart"/>
      <w:r>
        <w:t>markedsført</w:t>
      </w:r>
      <w:proofErr w:type="spellEnd"/>
      <w:r>
        <w:t>.</w:t>
      </w:r>
    </w:p>
    <w:p w14:paraId="138CF5D5" w14:textId="77777777" w:rsidR="00137DD2" w:rsidRPr="00270E36" w:rsidRDefault="00137DD2" w:rsidP="00FC0EFF">
      <w:pPr>
        <w:pStyle w:val="BodyText"/>
        <w:rPr>
          <w:b/>
          <w:bCs/>
          <w:lang w:val="nl-BE"/>
        </w:rPr>
      </w:pPr>
    </w:p>
    <w:p w14:paraId="2C91DB9A" w14:textId="5A8A6183" w:rsidR="00E25FF1" w:rsidRPr="001430A2" w:rsidRDefault="00DC0687" w:rsidP="00FC0EFF">
      <w:pPr>
        <w:pStyle w:val="Heading2"/>
        <w:ind w:left="0"/>
        <w:rPr>
          <w:lang w:val="nb-NO"/>
        </w:rPr>
      </w:pPr>
      <w:bookmarkStart w:id="148" w:name="Marketing_Authorisation_Holder"/>
      <w:bookmarkStart w:id="149" w:name="_bookmark81"/>
      <w:bookmarkEnd w:id="148"/>
      <w:bookmarkEnd w:id="149"/>
      <w:r w:rsidRPr="001430A2">
        <w:rPr>
          <w:lang w:val="nb-NO"/>
        </w:rPr>
        <w:t>Innehaver av markedsføringstillatelsen</w:t>
      </w:r>
    </w:p>
    <w:p w14:paraId="72A27C2F" w14:textId="77777777" w:rsidR="00E25FF1" w:rsidRPr="001430A2" w:rsidRDefault="00E25FF1" w:rsidP="00FC0EFF">
      <w:pPr>
        <w:pStyle w:val="BodyText"/>
        <w:rPr>
          <w:b/>
          <w:lang w:val="nb-NO"/>
        </w:rPr>
      </w:pPr>
    </w:p>
    <w:p w14:paraId="1D9ECBB4" w14:textId="77777777" w:rsidR="00AA2D92" w:rsidRPr="00FB4242" w:rsidRDefault="00AA2D92" w:rsidP="00AA2D92">
      <w:pPr>
        <w:pStyle w:val="BodyText"/>
        <w:spacing w:before="1"/>
        <w:ind w:right="34"/>
        <w:rPr>
          <w:ins w:id="150" w:author="Ashok Ganji" w:date="2025-09-10T16:33:00Z"/>
          <w:lang w:val="en-GB"/>
        </w:rPr>
      </w:pPr>
      <w:ins w:id="151" w:author="Ashok Ganji" w:date="2025-09-10T16:33:00Z">
        <w:r w:rsidRPr="00FB4242">
          <w:rPr>
            <w:lang w:val="en-GB"/>
          </w:rPr>
          <w:t>Extrovis EU Kft.</w:t>
        </w:r>
      </w:ins>
    </w:p>
    <w:p w14:paraId="6FF9815E" w14:textId="77777777" w:rsidR="00AA2D92" w:rsidRPr="00FB4242" w:rsidRDefault="00AA2D92" w:rsidP="00AA2D92">
      <w:pPr>
        <w:pStyle w:val="BodyText"/>
        <w:spacing w:before="1"/>
        <w:ind w:right="34"/>
        <w:rPr>
          <w:ins w:id="152" w:author="Ashok Ganji" w:date="2025-09-10T16:33:00Z"/>
          <w:lang w:val="en-GB"/>
        </w:rPr>
      </w:pPr>
      <w:ins w:id="153" w:author="Ashok Ganji" w:date="2025-09-10T16:33:00Z">
        <w:r w:rsidRPr="00FB4242">
          <w:rPr>
            <w:lang w:val="en-GB"/>
          </w:rPr>
          <w:t>Raktarvarosi Ut 9,</w:t>
        </w:r>
      </w:ins>
    </w:p>
    <w:p w14:paraId="51E4F034" w14:textId="77777777" w:rsidR="00AA2D92" w:rsidRDefault="00AA2D92" w:rsidP="00AA2D92">
      <w:pPr>
        <w:pStyle w:val="BodyText"/>
        <w:spacing w:before="1"/>
        <w:ind w:right="34"/>
        <w:rPr>
          <w:ins w:id="154" w:author="Ashok Ganji" w:date="2025-09-10T16:33:00Z"/>
          <w:lang w:val="en-GB"/>
        </w:rPr>
      </w:pPr>
      <w:ins w:id="155" w:author="Ashok Ganji" w:date="2025-09-10T16:33:00Z">
        <w:r w:rsidRPr="00FB4242">
          <w:rPr>
            <w:lang w:val="en-GB"/>
          </w:rPr>
          <w:t>Torokbalint, 2045</w:t>
        </w:r>
      </w:ins>
    </w:p>
    <w:p w14:paraId="5E82FDB9" w14:textId="75D20D59" w:rsidR="00E25FF1" w:rsidRPr="001430A2" w:rsidDel="00AA2D92" w:rsidRDefault="009122C7" w:rsidP="00FC0EFF">
      <w:pPr>
        <w:pStyle w:val="BodyText"/>
        <w:rPr>
          <w:del w:id="156" w:author="Ashok Ganji" w:date="2025-09-10T16:33:00Z"/>
          <w:lang w:val="nb-NO"/>
        </w:rPr>
      </w:pPr>
      <w:del w:id="157" w:author="Ashok Ganji" w:date="2025-09-10T16:33:00Z">
        <w:r w:rsidRPr="001430A2" w:rsidDel="00AA2D92">
          <w:rPr>
            <w:lang w:val="nb-NO"/>
          </w:rPr>
          <w:delText>Extrovis EU</w:delText>
        </w:r>
        <w:r w:rsidRPr="001430A2" w:rsidDel="00AA2D92">
          <w:rPr>
            <w:spacing w:val="-1"/>
            <w:lang w:val="nb-NO"/>
          </w:rPr>
          <w:delText xml:space="preserve"> </w:delText>
        </w:r>
        <w:r w:rsidRPr="001430A2" w:rsidDel="00AA2D92">
          <w:rPr>
            <w:lang w:val="nb-NO"/>
          </w:rPr>
          <w:delText>Ltd.</w:delText>
        </w:r>
      </w:del>
    </w:p>
    <w:p w14:paraId="624C9CB7" w14:textId="10BDFBDA" w:rsidR="00E25FF1" w:rsidRPr="001430A2" w:rsidDel="00AA2D92" w:rsidRDefault="009122C7" w:rsidP="00FC0EFF">
      <w:pPr>
        <w:pStyle w:val="BodyText"/>
        <w:rPr>
          <w:del w:id="158" w:author="Ashok Ganji" w:date="2025-09-10T16:33:00Z"/>
          <w:lang w:val="nb-NO"/>
        </w:rPr>
      </w:pPr>
      <w:del w:id="159" w:author="Ashok Ganji" w:date="2025-09-10T16:33:00Z">
        <w:r w:rsidRPr="001430A2" w:rsidDel="00AA2D92">
          <w:rPr>
            <w:lang w:val="nb-NO"/>
          </w:rPr>
          <w:delText>Pátriárka</w:delText>
        </w:r>
        <w:r w:rsidRPr="001430A2" w:rsidDel="00AA2D92">
          <w:rPr>
            <w:spacing w:val="-8"/>
            <w:lang w:val="nb-NO"/>
          </w:rPr>
          <w:delText xml:space="preserve"> </w:delText>
        </w:r>
        <w:r w:rsidRPr="001430A2" w:rsidDel="00AA2D92">
          <w:rPr>
            <w:lang w:val="nb-NO"/>
          </w:rPr>
          <w:delText>utca</w:delText>
        </w:r>
        <w:r w:rsidRPr="001430A2" w:rsidDel="00AA2D92">
          <w:rPr>
            <w:spacing w:val="-7"/>
            <w:lang w:val="nb-NO"/>
          </w:rPr>
          <w:delText xml:space="preserve"> </w:delText>
        </w:r>
        <w:r w:rsidRPr="001430A2" w:rsidDel="00AA2D92">
          <w:rPr>
            <w:lang w:val="nb-NO"/>
          </w:rPr>
          <w:delText>14.</w:delText>
        </w:r>
      </w:del>
    </w:p>
    <w:p w14:paraId="6C20AF92" w14:textId="3EB41538" w:rsidR="00DC0687" w:rsidRPr="001430A2" w:rsidDel="00AA2D92" w:rsidRDefault="009122C7" w:rsidP="00FC0EFF">
      <w:pPr>
        <w:pStyle w:val="BodyText"/>
        <w:rPr>
          <w:del w:id="160" w:author="Ashok Ganji" w:date="2025-09-10T16:33:00Z"/>
          <w:spacing w:val="-52"/>
          <w:lang w:val="nb-NO"/>
        </w:rPr>
      </w:pPr>
      <w:del w:id="161" w:author="Ashok Ganji" w:date="2025-09-10T16:33:00Z">
        <w:r w:rsidRPr="001430A2" w:rsidDel="00AA2D92">
          <w:rPr>
            <w:lang w:val="nb-NO"/>
          </w:rPr>
          <w:delText>2000 Szentendre</w:delText>
        </w:r>
        <w:r w:rsidRPr="001430A2" w:rsidDel="00AA2D92">
          <w:rPr>
            <w:spacing w:val="-52"/>
            <w:lang w:val="nb-NO"/>
          </w:rPr>
          <w:delText xml:space="preserve"> </w:delText>
        </w:r>
      </w:del>
    </w:p>
    <w:p w14:paraId="3024F1A5" w14:textId="09CBD7C1" w:rsidR="00E25FF1" w:rsidRPr="001430A2" w:rsidRDefault="009122C7" w:rsidP="00FC0EFF">
      <w:pPr>
        <w:pStyle w:val="BodyText"/>
        <w:rPr>
          <w:lang w:val="nb-NO"/>
        </w:rPr>
      </w:pPr>
      <w:r w:rsidRPr="001430A2">
        <w:rPr>
          <w:lang w:val="nb-NO"/>
        </w:rPr>
        <w:t>Hungary</w:t>
      </w:r>
    </w:p>
    <w:p w14:paraId="145726A1" w14:textId="77777777" w:rsidR="00E25FF1" w:rsidRPr="001430A2" w:rsidRDefault="00E25FF1" w:rsidP="00FC0EFF">
      <w:pPr>
        <w:pStyle w:val="BodyText"/>
        <w:rPr>
          <w:lang w:val="nb-NO"/>
        </w:rPr>
      </w:pPr>
    </w:p>
    <w:p w14:paraId="33958F66" w14:textId="4DA9C782" w:rsidR="00E25FF1" w:rsidRPr="001430A2" w:rsidRDefault="00DC0687" w:rsidP="00FC0EFF">
      <w:pPr>
        <w:pStyle w:val="Heading2"/>
        <w:ind w:left="0"/>
        <w:rPr>
          <w:lang w:val="nb-NO"/>
        </w:rPr>
      </w:pPr>
      <w:bookmarkStart w:id="162" w:name="Manufacturer"/>
      <w:bookmarkStart w:id="163" w:name="5._How_to_store_Lacosamide_Adroiq"/>
      <w:bookmarkStart w:id="164" w:name="_bookmark82"/>
      <w:bookmarkStart w:id="165" w:name="_bookmark83"/>
      <w:bookmarkEnd w:id="162"/>
      <w:bookmarkEnd w:id="163"/>
      <w:bookmarkEnd w:id="164"/>
      <w:bookmarkEnd w:id="165"/>
      <w:r w:rsidRPr="001430A2">
        <w:rPr>
          <w:lang w:val="nb-NO"/>
        </w:rPr>
        <w:t>Tilvirker</w:t>
      </w:r>
    </w:p>
    <w:p w14:paraId="0BAB08A3" w14:textId="77777777" w:rsidR="00E25FF1" w:rsidRPr="001430A2" w:rsidRDefault="00E25FF1" w:rsidP="00FC0EFF">
      <w:pPr>
        <w:pStyle w:val="BodyText"/>
        <w:rPr>
          <w:b/>
          <w:lang w:val="nb-NO"/>
        </w:rPr>
      </w:pPr>
    </w:p>
    <w:p w14:paraId="6412C416" w14:textId="77777777" w:rsidR="00DC0687" w:rsidRPr="001430A2" w:rsidRDefault="009122C7" w:rsidP="00FC0EFF">
      <w:pPr>
        <w:pStyle w:val="BodyText"/>
        <w:rPr>
          <w:spacing w:val="-52"/>
          <w:lang w:val="nb-NO"/>
        </w:rPr>
      </w:pPr>
      <w:r w:rsidRPr="001430A2">
        <w:rPr>
          <w:lang w:val="nb-NO"/>
        </w:rPr>
        <w:t>Pharma Pack Hungary Kft</w:t>
      </w:r>
      <w:r w:rsidRPr="001430A2">
        <w:rPr>
          <w:spacing w:val="-52"/>
          <w:lang w:val="nb-NO"/>
        </w:rPr>
        <w:t xml:space="preserve"> </w:t>
      </w:r>
      <w:r w:rsidR="00DC0687" w:rsidRPr="001430A2">
        <w:rPr>
          <w:spacing w:val="-52"/>
          <w:lang w:val="nb-NO"/>
        </w:rPr>
        <w:t xml:space="preserve"> </w:t>
      </w:r>
    </w:p>
    <w:p w14:paraId="3B76FAC1" w14:textId="34587AC2" w:rsidR="00E25FF1" w:rsidRPr="001430A2" w:rsidRDefault="009122C7" w:rsidP="00FC0EFF">
      <w:pPr>
        <w:pStyle w:val="BodyText"/>
        <w:rPr>
          <w:spacing w:val="-52"/>
          <w:lang w:val="nb-NO"/>
        </w:rPr>
      </w:pPr>
      <w:r w:rsidRPr="001430A2">
        <w:rPr>
          <w:lang w:val="nb-NO"/>
        </w:rPr>
        <w:t>Vasút</w:t>
      </w:r>
      <w:r w:rsidRPr="001430A2">
        <w:rPr>
          <w:spacing w:val="1"/>
          <w:lang w:val="nb-NO"/>
        </w:rPr>
        <w:t xml:space="preserve"> </w:t>
      </w:r>
      <w:r w:rsidRPr="001430A2">
        <w:rPr>
          <w:lang w:val="nb-NO"/>
        </w:rPr>
        <w:t>u.</w:t>
      </w:r>
      <w:r w:rsidRPr="001430A2">
        <w:rPr>
          <w:spacing w:val="-3"/>
          <w:lang w:val="nb-NO"/>
        </w:rPr>
        <w:t xml:space="preserve"> </w:t>
      </w:r>
      <w:r w:rsidRPr="001430A2">
        <w:rPr>
          <w:lang w:val="nb-NO"/>
        </w:rPr>
        <w:t xml:space="preserve">13, </w:t>
      </w:r>
    </w:p>
    <w:p w14:paraId="036D3EB6" w14:textId="416A25BD" w:rsidR="00DC0687" w:rsidRPr="00270E36" w:rsidRDefault="009122C7" w:rsidP="00FC0EFF">
      <w:pPr>
        <w:pStyle w:val="BodyText"/>
        <w:rPr>
          <w:spacing w:val="-1"/>
          <w:lang w:val="nl-BE"/>
        </w:rPr>
      </w:pPr>
      <w:r w:rsidRPr="00270E36">
        <w:rPr>
          <w:lang w:val="nl-BE"/>
        </w:rPr>
        <w:t>2040</w:t>
      </w:r>
      <w:r w:rsidRPr="00270E36">
        <w:rPr>
          <w:spacing w:val="-1"/>
          <w:lang w:val="nl-BE"/>
        </w:rPr>
        <w:t xml:space="preserve"> </w:t>
      </w:r>
      <w:r w:rsidR="005F41E8" w:rsidRPr="00AF52EF">
        <w:rPr>
          <w:lang w:val="nb-NO"/>
        </w:rPr>
        <w:t>Budaörs</w:t>
      </w:r>
    </w:p>
    <w:p w14:paraId="5E7E9807" w14:textId="6D4F3C16" w:rsidR="00E25FF1" w:rsidRDefault="009122C7" w:rsidP="00FC0EFF">
      <w:pPr>
        <w:pStyle w:val="BodyText"/>
        <w:rPr>
          <w:lang w:val="nl-BE"/>
        </w:rPr>
      </w:pPr>
      <w:r w:rsidRPr="00270E36">
        <w:rPr>
          <w:lang w:val="nl-BE"/>
        </w:rPr>
        <w:t>Hungary</w:t>
      </w:r>
    </w:p>
    <w:p w14:paraId="2AD49FB5" w14:textId="77777777" w:rsidR="0043740A" w:rsidRDefault="0043740A" w:rsidP="00FC0EFF">
      <w:pPr>
        <w:pStyle w:val="BodyText"/>
        <w:rPr>
          <w:lang w:val="nl-BE"/>
        </w:rPr>
      </w:pPr>
    </w:p>
    <w:p w14:paraId="14FA7BE6" w14:textId="77777777" w:rsidR="0043740A" w:rsidRPr="009B18A8" w:rsidRDefault="0043740A" w:rsidP="0043740A">
      <w:pPr>
        <w:widowControl/>
        <w:adjustRightInd w:val="0"/>
        <w:rPr>
          <w:rFonts w:eastAsiaTheme="minorHAnsi"/>
          <w:highlight w:val="lightGray"/>
          <w:lang w:val="en-GB"/>
        </w:rPr>
      </w:pPr>
      <w:r w:rsidRPr="009B18A8">
        <w:rPr>
          <w:rFonts w:eastAsiaTheme="minorHAnsi"/>
          <w:highlight w:val="lightGray"/>
          <w:lang w:val="en-GB"/>
        </w:rPr>
        <w:lastRenderedPageBreak/>
        <w:t>Pharma Pack Hungary Kft.</w:t>
      </w:r>
    </w:p>
    <w:p w14:paraId="686FDE99" w14:textId="77777777" w:rsidR="0043740A" w:rsidRPr="009B18A8" w:rsidRDefault="0043740A" w:rsidP="0043740A">
      <w:pPr>
        <w:pStyle w:val="BodyText"/>
        <w:rPr>
          <w:rFonts w:eastAsiaTheme="minorHAnsi"/>
          <w:highlight w:val="lightGray"/>
          <w:lang w:val="en-GB"/>
        </w:rPr>
      </w:pPr>
      <w:r w:rsidRPr="009B18A8">
        <w:rPr>
          <w:rFonts w:eastAsiaTheme="minorHAnsi"/>
          <w:highlight w:val="lightGray"/>
          <w:lang w:val="en-GB"/>
        </w:rPr>
        <w:t xml:space="preserve">Building B, Raktarvarosi Ut 9, </w:t>
      </w:r>
    </w:p>
    <w:p w14:paraId="1E249C3F" w14:textId="77777777" w:rsidR="0043740A" w:rsidRPr="009B18A8" w:rsidRDefault="0043740A" w:rsidP="0043740A">
      <w:pPr>
        <w:rPr>
          <w:rFonts w:eastAsiaTheme="minorHAnsi"/>
          <w:highlight w:val="lightGray"/>
          <w:lang w:val="en-GB"/>
        </w:rPr>
      </w:pPr>
      <w:r w:rsidRPr="009B18A8">
        <w:rPr>
          <w:rFonts w:eastAsiaTheme="minorHAnsi"/>
          <w:highlight w:val="lightGray"/>
          <w:lang w:val="en-GB"/>
        </w:rPr>
        <w:t xml:space="preserve">Torokbalint, </w:t>
      </w:r>
    </w:p>
    <w:p w14:paraId="5B43B58B" w14:textId="4F4D7DDD" w:rsidR="00A235BF" w:rsidRPr="009B18A8" w:rsidRDefault="0043740A" w:rsidP="009B18A8">
      <w:r w:rsidRPr="009B18A8">
        <w:rPr>
          <w:rFonts w:eastAsiaTheme="minorHAnsi"/>
          <w:highlight w:val="lightGray"/>
          <w:lang w:val="en-GB"/>
        </w:rPr>
        <w:t xml:space="preserve">2045 </w:t>
      </w:r>
      <w:r w:rsidRPr="009B18A8">
        <w:rPr>
          <w:highlight w:val="lightGray"/>
        </w:rPr>
        <w:t>Hungary</w:t>
      </w:r>
    </w:p>
    <w:p w14:paraId="3F78922D" w14:textId="77777777" w:rsidR="00546F59" w:rsidRDefault="00546F59" w:rsidP="00546F59">
      <w:pPr>
        <w:pStyle w:val="BodyText"/>
        <w:rPr>
          <w:lang w:val="nl-BE"/>
        </w:rPr>
      </w:pPr>
      <w:r w:rsidRPr="00C41FD6">
        <w:rPr>
          <w:lang w:val="nl-BE"/>
        </w:rPr>
        <w:t>Ta kontakt med den lokale representanten for innehaveren av markedsføringstillatelsen for ytterligere informasjon om dette legemidlet:</w:t>
      </w:r>
    </w:p>
    <w:p w14:paraId="0F8CB0F3" w14:textId="77777777" w:rsidR="00546F59" w:rsidRDefault="00546F59" w:rsidP="00546F59">
      <w:pPr>
        <w:pStyle w:val="BodyText"/>
        <w:rPr>
          <w:lang w:val="nl-BE"/>
        </w:rPr>
      </w:pPr>
    </w:p>
    <w:tbl>
      <w:tblPr>
        <w:tblW w:w="9356" w:type="dxa"/>
        <w:tblInd w:w="-34" w:type="dxa"/>
        <w:tblLayout w:type="fixed"/>
        <w:tblLook w:val="0000" w:firstRow="0" w:lastRow="0" w:firstColumn="0" w:lastColumn="0" w:noHBand="0" w:noVBand="0"/>
      </w:tblPr>
      <w:tblGrid>
        <w:gridCol w:w="34"/>
        <w:gridCol w:w="4644"/>
        <w:gridCol w:w="4678"/>
      </w:tblGrid>
      <w:tr w:rsidR="00546F59" w:rsidRPr="00FA0777" w14:paraId="0248DEBD" w14:textId="77777777" w:rsidTr="004033F5">
        <w:trPr>
          <w:gridBefore w:val="1"/>
          <w:wBefore w:w="34" w:type="dxa"/>
        </w:trPr>
        <w:tc>
          <w:tcPr>
            <w:tcW w:w="4644" w:type="dxa"/>
          </w:tcPr>
          <w:p w14:paraId="236D23A2" w14:textId="77777777" w:rsidR="00546F59" w:rsidRPr="00FA0777" w:rsidRDefault="00546F59" w:rsidP="004033F5">
            <w:pPr>
              <w:rPr>
                <w:noProof/>
              </w:rPr>
            </w:pPr>
            <w:r w:rsidRPr="00FA0777">
              <w:rPr>
                <w:b/>
                <w:noProof/>
              </w:rPr>
              <w:t>België/Belgique/Belgien</w:t>
            </w:r>
          </w:p>
          <w:p w14:paraId="0F512BE2" w14:textId="77777777" w:rsidR="00AA2D92" w:rsidRPr="00FB4242" w:rsidRDefault="00AA2D92" w:rsidP="00AA2D92">
            <w:pPr>
              <w:pStyle w:val="BodyText"/>
              <w:spacing w:before="1"/>
              <w:ind w:right="34"/>
              <w:rPr>
                <w:ins w:id="166" w:author="Ashok Ganji" w:date="2025-09-10T16:33:00Z"/>
                <w:lang w:val="en-GB"/>
              </w:rPr>
            </w:pPr>
            <w:ins w:id="167" w:author="Ashok Ganji" w:date="2025-09-10T16:33:00Z">
              <w:r w:rsidRPr="00FB4242">
                <w:rPr>
                  <w:lang w:val="en-GB"/>
                </w:rPr>
                <w:t>Extrovis EU Kft.</w:t>
              </w:r>
            </w:ins>
          </w:p>
          <w:p w14:paraId="2CFCD106" w14:textId="7CB38DBB" w:rsidR="00546F59" w:rsidRPr="00FA0777" w:rsidDel="00AA2D92" w:rsidRDefault="00546F59" w:rsidP="004033F5">
            <w:pPr>
              <w:pStyle w:val="BodyText"/>
              <w:ind w:right="113"/>
              <w:rPr>
                <w:del w:id="168" w:author="Ashok Ganji" w:date="2025-09-10T16:33:00Z"/>
                <w:lang w:val="en-GB"/>
              </w:rPr>
            </w:pPr>
            <w:del w:id="169" w:author="Ashok Ganji" w:date="2025-09-10T16:33:00Z">
              <w:r w:rsidRPr="00FA0777" w:rsidDel="00AA2D92">
                <w:rPr>
                  <w:lang w:val="en-GB"/>
                </w:rPr>
                <w:delText>Extrovis EU Ltd.</w:delText>
              </w:r>
            </w:del>
          </w:p>
          <w:p w14:paraId="79EB9E7B" w14:textId="77777777" w:rsidR="00546F59" w:rsidRPr="00FA0777" w:rsidRDefault="00546F59" w:rsidP="004033F5">
            <w:pPr>
              <w:rPr>
                <w:noProof/>
              </w:rPr>
            </w:pPr>
            <w:r w:rsidRPr="00FA0777">
              <w:rPr>
                <w:noProof/>
              </w:rPr>
              <w:t>Tél/Tel: +41 41 740 1120</w:t>
            </w:r>
          </w:p>
          <w:p w14:paraId="5F2BC393" w14:textId="77777777" w:rsidR="00546F59" w:rsidRPr="00FA0777" w:rsidRDefault="002C0629" w:rsidP="004033F5">
            <w:pPr>
              <w:rPr>
                <w:noProof/>
              </w:rPr>
            </w:pPr>
            <w:hyperlink r:id="rId10" w:history="1">
              <w:r w:rsidR="00546F59" w:rsidRPr="00FA0777">
                <w:rPr>
                  <w:rStyle w:val="Hyperlink"/>
                  <w:noProof/>
                </w:rPr>
                <w:t>pv@extrovis.com</w:t>
              </w:r>
            </w:hyperlink>
          </w:p>
          <w:p w14:paraId="2CFAD803" w14:textId="77777777" w:rsidR="00546F59" w:rsidRPr="00FA0777" w:rsidRDefault="00546F59" w:rsidP="004033F5">
            <w:pPr>
              <w:rPr>
                <w:noProof/>
              </w:rPr>
            </w:pPr>
          </w:p>
        </w:tc>
        <w:tc>
          <w:tcPr>
            <w:tcW w:w="4678" w:type="dxa"/>
          </w:tcPr>
          <w:p w14:paraId="2E3DBD5D" w14:textId="77777777" w:rsidR="00546F59" w:rsidRPr="00FA0777" w:rsidRDefault="00546F59" w:rsidP="004033F5">
            <w:pPr>
              <w:adjustRightInd w:val="0"/>
              <w:rPr>
                <w:noProof/>
              </w:rPr>
            </w:pPr>
            <w:r w:rsidRPr="00FA0777">
              <w:rPr>
                <w:b/>
                <w:noProof/>
              </w:rPr>
              <w:t>Lietuva</w:t>
            </w:r>
          </w:p>
          <w:p w14:paraId="56E01EF4" w14:textId="77777777" w:rsidR="00AA2D92" w:rsidRPr="00FB4242" w:rsidRDefault="00AA2D92" w:rsidP="00AA2D92">
            <w:pPr>
              <w:pStyle w:val="BodyText"/>
              <w:spacing w:before="1"/>
              <w:ind w:right="34"/>
              <w:rPr>
                <w:ins w:id="170" w:author="Ashok Ganji" w:date="2025-09-10T16:34:00Z"/>
                <w:lang w:val="en-GB"/>
              </w:rPr>
            </w:pPr>
            <w:ins w:id="171" w:author="Ashok Ganji" w:date="2025-09-10T16:34:00Z">
              <w:r w:rsidRPr="00FB4242">
                <w:rPr>
                  <w:lang w:val="en-GB"/>
                </w:rPr>
                <w:t>Extrovis EU Kft.</w:t>
              </w:r>
            </w:ins>
          </w:p>
          <w:p w14:paraId="11965D33" w14:textId="6DAE6831" w:rsidR="00546F59" w:rsidRPr="00FA0777" w:rsidDel="00AA2D92" w:rsidRDefault="00546F59" w:rsidP="004033F5">
            <w:pPr>
              <w:pStyle w:val="BodyText"/>
              <w:ind w:right="113"/>
              <w:rPr>
                <w:del w:id="172" w:author="Ashok Ganji" w:date="2025-09-10T16:34:00Z"/>
                <w:lang w:val="en-GB"/>
              </w:rPr>
            </w:pPr>
            <w:del w:id="173" w:author="Ashok Ganji" w:date="2025-09-10T16:34:00Z">
              <w:r w:rsidRPr="00FA0777" w:rsidDel="00AA2D92">
                <w:rPr>
                  <w:lang w:val="en-GB"/>
                </w:rPr>
                <w:delText>Extrovis EU Ltd.</w:delText>
              </w:r>
            </w:del>
          </w:p>
          <w:p w14:paraId="50821AC9" w14:textId="77777777" w:rsidR="00546F59" w:rsidRPr="00FA0777" w:rsidRDefault="00546F59" w:rsidP="004033F5">
            <w:pPr>
              <w:adjustRightInd w:val="0"/>
              <w:rPr>
                <w:noProof/>
                <w:lang w:val="it-IT"/>
              </w:rPr>
            </w:pPr>
            <w:r w:rsidRPr="00FA0777">
              <w:rPr>
                <w:noProof/>
                <w:lang w:val="it-IT"/>
              </w:rPr>
              <w:t xml:space="preserve">Tel: </w:t>
            </w:r>
            <w:r w:rsidRPr="00FA0777">
              <w:rPr>
                <w:noProof/>
              </w:rPr>
              <w:t>+41 41 740 1120</w:t>
            </w:r>
          </w:p>
          <w:p w14:paraId="2A4A5FC5" w14:textId="77777777" w:rsidR="00546F59" w:rsidRPr="00FA0777" w:rsidRDefault="002C0629" w:rsidP="004033F5">
            <w:pPr>
              <w:suppressAutoHyphens/>
              <w:rPr>
                <w:noProof/>
                <w:lang w:val="it-IT"/>
              </w:rPr>
            </w:pPr>
            <w:hyperlink r:id="rId11" w:history="1">
              <w:r w:rsidR="00546F59" w:rsidRPr="00FA0777">
                <w:rPr>
                  <w:rStyle w:val="Hyperlink"/>
                  <w:noProof/>
                </w:rPr>
                <w:t>pv@extrovis.com</w:t>
              </w:r>
            </w:hyperlink>
          </w:p>
        </w:tc>
      </w:tr>
      <w:tr w:rsidR="00546F59" w:rsidRPr="00FA0777" w14:paraId="479BADE2" w14:textId="77777777" w:rsidTr="004033F5">
        <w:trPr>
          <w:gridBefore w:val="1"/>
          <w:wBefore w:w="34" w:type="dxa"/>
        </w:trPr>
        <w:tc>
          <w:tcPr>
            <w:tcW w:w="4644" w:type="dxa"/>
          </w:tcPr>
          <w:p w14:paraId="4095A7CA" w14:textId="77777777" w:rsidR="00546F59" w:rsidRPr="00FA0777" w:rsidRDefault="00546F59" w:rsidP="004033F5">
            <w:pPr>
              <w:adjustRightInd w:val="0"/>
              <w:rPr>
                <w:b/>
                <w:bCs/>
                <w:lang w:val="it-IT"/>
              </w:rPr>
            </w:pPr>
            <w:proofErr w:type="spellStart"/>
            <w:r w:rsidRPr="00FA0777">
              <w:rPr>
                <w:b/>
                <w:bCs/>
              </w:rPr>
              <w:t>България</w:t>
            </w:r>
            <w:proofErr w:type="spellEnd"/>
          </w:p>
          <w:p w14:paraId="4E7BAAAC" w14:textId="77777777" w:rsidR="00AA2D92" w:rsidRPr="00FB4242" w:rsidRDefault="00AA2D92" w:rsidP="00AA2D92">
            <w:pPr>
              <w:pStyle w:val="BodyText"/>
              <w:spacing w:before="1"/>
              <w:ind w:right="34"/>
              <w:rPr>
                <w:ins w:id="174" w:author="Ashok Ganji" w:date="2025-09-10T16:34:00Z"/>
                <w:lang w:val="en-GB"/>
              </w:rPr>
            </w:pPr>
            <w:ins w:id="175" w:author="Ashok Ganji" w:date="2025-09-10T16:34:00Z">
              <w:r w:rsidRPr="00FB4242">
                <w:rPr>
                  <w:lang w:val="en-GB"/>
                </w:rPr>
                <w:t>Extrovis EU Kft.</w:t>
              </w:r>
            </w:ins>
          </w:p>
          <w:p w14:paraId="4852D3E4" w14:textId="6156800F" w:rsidR="00546F59" w:rsidRPr="00FA0777" w:rsidDel="00AA2D92" w:rsidRDefault="00546F59" w:rsidP="004033F5">
            <w:pPr>
              <w:pStyle w:val="BodyText"/>
              <w:ind w:right="113"/>
              <w:rPr>
                <w:del w:id="176" w:author="Ashok Ganji" w:date="2025-09-10T16:34:00Z"/>
                <w:lang w:val="en-GB"/>
              </w:rPr>
            </w:pPr>
            <w:del w:id="177" w:author="Ashok Ganji" w:date="2025-09-10T16:34:00Z">
              <w:r w:rsidRPr="00FA0777" w:rsidDel="00AA2D92">
                <w:rPr>
                  <w:lang w:val="en-GB"/>
                </w:rPr>
                <w:delText>Extrovis EU Ltd.</w:delText>
              </w:r>
            </w:del>
          </w:p>
          <w:p w14:paraId="2C97A4B3" w14:textId="77777777" w:rsidR="00546F59" w:rsidRPr="00FA0777" w:rsidRDefault="00546F59" w:rsidP="004033F5">
            <w:pPr>
              <w:tabs>
                <w:tab w:val="left" w:pos="-720"/>
              </w:tabs>
              <w:suppressAutoHyphens/>
              <w:rPr>
                <w:noProof/>
              </w:rPr>
            </w:pPr>
            <w:r w:rsidRPr="00FA0777">
              <w:rPr>
                <w:lang w:val="it-IT"/>
              </w:rPr>
              <w:t>Te</w:t>
            </w:r>
            <w:r w:rsidRPr="00FA0777">
              <w:t>л</w:t>
            </w:r>
            <w:r w:rsidRPr="00FA0777">
              <w:rPr>
                <w:lang w:val="it-IT"/>
              </w:rPr>
              <w:t xml:space="preserve">.: </w:t>
            </w:r>
            <w:r w:rsidRPr="00FA0777">
              <w:rPr>
                <w:noProof/>
              </w:rPr>
              <w:t>+41 41 740 1120</w:t>
            </w:r>
          </w:p>
          <w:p w14:paraId="50963CD2" w14:textId="77777777" w:rsidR="00546F59" w:rsidRPr="00FA0777" w:rsidRDefault="002C0629" w:rsidP="004033F5">
            <w:pPr>
              <w:tabs>
                <w:tab w:val="left" w:pos="-720"/>
              </w:tabs>
              <w:suppressAutoHyphens/>
              <w:rPr>
                <w:noProof/>
                <w:lang w:val="it-IT"/>
              </w:rPr>
            </w:pPr>
            <w:hyperlink r:id="rId12" w:history="1">
              <w:r w:rsidR="00546F59" w:rsidRPr="00FA0777">
                <w:rPr>
                  <w:rStyle w:val="Hyperlink"/>
                  <w:noProof/>
                </w:rPr>
                <w:t>pv@extrovis.com</w:t>
              </w:r>
            </w:hyperlink>
          </w:p>
        </w:tc>
        <w:tc>
          <w:tcPr>
            <w:tcW w:w="4678" w:type="dxa"/>
          </w:tcPr>
          <w:p w14:paraId="2EA81D4E" w14:textId="77777777" w:rsidR="00546F59" w:rsidRPr="00FA0777" w:rsidRDefault="00546F59" w:rsidP="004033F5">
            <w:pPr>
              <w:tabs>
                <w:tab w:val="left" w:pos="-720"/>
              </w:tabs>
              <w:suppressAutoHyphens/>
              <w:rPr>
                <w:noProof/>
                <w:lang w:val="it-IT"/>
              </w:rPr>
            </w:pPr>
            <w:r w:rsidRPr="00FA0777">
              <w:rPr>
                <w:b/>
                <w:noProof/>
                <w:lang w:val="it-IT"/>
              </w:rPr>
              <w:t>Luxembourg/Luxemburg</w:t>
            </w:r>
          </w:p>
          <w:p w14:paraId="3B7FB92A" w14:textId="77777777" w:rsidR="00AA2D92" w:rsidRPr="00FB4242" w:rsidRDefault="00AA2D92" w:rsidP="00AA2D92">
            <w:pPr>
              <w:pStyle w:val="BodyText"/>
              <w:spacing w:before="1"/>
              <w:ind w:right="34"/>
              <w:rPr>
                <w:ins w:id="178" w:author="Ashok Ganji" w:date="2025-09-10T16:34:00Z"/>
                <w:lang w:val="en-GB"/>
              </w:rPr>
            </w:pPr>
            <w:ins w:id="179" w:author="Ashok Ganji" w:date="2025-09-10T16:34:00Z">
              <w:r w:rsidRPr="00FB4242">
                <w:rPr>
                  <w:lang w:val="en-GB"/>
                </w:rPr>
                <w:t>Extrovis EU Kft.</w:t>
              </w:r>
            </w:ins>
          </w:p>
          <w:p w14:paraId="02790B16" w14:textId="7511809B" w:rsidR="00546F59" w:rsidRPr="00FA0777" w:rsidDel="00AA2D92" w:rsidRDefault="00546F59" w:rsidP="004033F5">
            <w:pPr>
              <w:pStyle w:val="BodyText"/>
              <w:ind w:right="113"/>
              <w:rPr>
                <w:del w:id="180" w:author="Ashok Ganji" w:date="2025-09-10T16:34:00Z"/>
                <w:lang w:val="en-GB"/>
              </w:rPr>
            </w:pPr>
            <w:del w:id="181" w:author="Ashok Ganji" w:date="2025-09-10T16:34:00Z">
              <w:r w:rsidRPr="00FA0777" w:rsidDel="00AA2D92">
                <w:rPr>
                  <w:lang w:val="en-GB"/>
                </w:rPr>
                <w:delText>Extrovis EU Ltd.</w:delText>
              </w:r>
            </w:del>
          </w:p>
          <w:p w14:paraId="78AB04FC" w14:textId="77777777" w:rsidR="00546F59" w:rsidRPr="00FA0777" w:rsidRDefault="00546F59" w:rsidP="004033F5">
            <w:pPr>
              <w:tabs>
                <w:tab w:val="left" w:pos="-720"/>
              </w:tabs>
              <w:suppressAutoHyphens/>
              <w:rPr>
                <w:noProof/>
              </w:rPr>
            </w:pPr>
            <w:r w:rsidRPr="00FA0777">
              <w:rPr>
                <w:noProof/>
                <w:lang w:val="fr-FR"/>
              </w:rPr>
              <w:t xml:space="preserve">Tél/Tel: </w:t>
            </w:r>
            <w:r w:rsidRPr="00FA0777">
              <w:rPr>
                <w:noProof/>
              </w:rPr>
              <w:t>+41 41 740 1120</w:t>
            </w:r>
          </w:p>
          <w:p w14:paraId="53EB2804" w14:textId="77777777" w:rsidR="00546F59" w:rsidRPr="00FA0777" w:rsidRDefault="002C0629" w:rsidP="004033F5">
            <w:pPr>
              <w:rPr>
                <w:noProof/>
              </w:rPr>
            </w:pPr>
            <w:hyperlink r:id="rId13" w:history="1">
              <w:r w:rsidR="00546F59" w:rsidRPr="00FA0777">
                <w:rPr>
                  <w:rStyle w:val="Hyperlink"/>
                  <w:noProof/>
                </w:rPr>
                <w:t>pv@extrovis.com</w:t>
              </w:r>
            </w:hyperlink>
          </w:p>
          <w:p w14:paraId="7F6B0494" w14:textId="77777777" w:rsidR="00546F59" w:rsidRPr="00FA0777" w:rsidRDefault="00546F59" w:rsidP="004033F5">
            <w:pPr>
              <w:tabs>
                <w:tab w:val="left" w:pos="-720"/>
              </w:tabs>
              <w:suppressAutoHyphens/>
              <w:rPr>
                <w:noProof/>
              </w:rPr>
            </w:pPr>
          </w:p>
        </w:tc>
      </w:tr>
      <w:tr w:rsidR="00546F59" w:rsidRPr="00FA0777" w14:paraId="2B2D75F5" w14:textId="77777777" w:rsidTr="004033F5">
        <w:trPr>
          <w:gridBefore w:val="1"/>
          <w:wBefore w:w="34" w:type="dxa"/>
          <w:trHeight w:val="1208"/>
        </w:trPr>
        <w:tc>
          <w:tcPr>
            <w:tcW w:w="4644" w:type="dxa"/>
          </w:tcPr>
          <w:p w14:paraId="3A6A845A" w14:textId="77777777" w:rsidR="00546F59" w:rsidRPr="00FA0777" w:rsidRDefault="00546F59" w:rsidP="004033F5">
            <w:pPr>
              <w:tabs>
                <w:tab w:val="left" w:pos="-720"/>
              </w:tabs>
              <w:suppressAutoHyphens/>
              <w:rPr>
                <w:noProof/>
              </w:rPr>
            </w:pPr>
            <w:r w:rsidRPr="00FA0777">
              <w:rPr>
                <w:b/>
                <w:noProof/>
              </w:rPr>
              <w:t>Česká republika</w:t>
            </w:r>
          </w:p>
          <w:p w14:paraId="5A43FE66" w14:textId="77777777" w:rsidR="00AA2D92" w:rsidRPr="00FB4242" w:rsidRDefault="00AA2D92" w:rsidP="00AA2D92">
            <w:pPr>
              <w:pStyle w:val="BodyText"/>
              <w:spacing w:before="1"/>
              <w:ind w:right="34"/>
              <w:rPr>
                <w:ins w:id="182" w:author="Ashok Ganji" w:date="2025-09-10T16:34:00Z"/>
                <w:lang w:val="en-GB"/>
              </w:rPr>
            </w:pPr>
            <w:ins w:id="183" w:author="Ashok Ganji" w:date="2025-09-10T16:34:00Z">
              <w:r w:rsidRPr="00FB4242">
                <w:rPr>
                  <w:lang w:val="en-GB"/>
                </w:rPr>
                <w:t>Extrovis EU Kft.</w:t>
              </w:r>
            </w:ins>
          </w:p>
          <w:p w14:paraId="236454F4" w14:textId="4F9D2291" w:rsidR="00546F59" w:rsidRPr="00FA0777" w:rsidDel="00AA2D92" w:rsidRDefault="00546F59" w:rsidP="004033F5">
            <w:pPr>
              <w:pStyle w:val="BodyText"/>
              <w:ind w:right="113"/>
              <w:rPr>
                <w:del w:id="184" w:author="Ashok Ganji" w:date="2025-09-10T16:34:00Z"/>
                <w:lang w:val="en-GB"/>
              </w:rPr>
            </w:pPr>
            <w:del w:id="185" w:author="Ashok Ganji" w:date="2025-09-10T16:34:00Z">
              <w:r w:rsidRPr="00FA0777" w:rsidDel="00AA2D92">
                <w:rPr>
                  <w:lang w:val="en-GB"/>
                </w:rPr>
                <w:delText>Extrovis EU Ltd.</w:delText>
              </w:r>
            </w:del>
          </w:p>
          <w:p w14:paraId="5B1BC977" w14:textId="77777777" w:rsidR="00546F59" w:rsidRPr="00FA0777" w:rsidRDefault="00546F59" w:rsidP="004033F5">
            <w:pPr>
              <w:tabs>
                <w:tab w:val="left" w:pos="-720"/>
              </w:tabs>
              <w:suppressAutoHyphens/>
              <w:rPr>
                <w:noProof/>
              </w:rPr>
            </w:pPr>
            <w:r w:rsidRPr="00FA0777">
              <w:rPr>
                <w:noProof/>
              </w:rPr>
              <w:t>Tel: +41 41 740 1120</w:t>
            </w:r>
          </w:p>
          <w:p w14:paraId="540CB63E" w14:textId="77777777" w:rsidR="00546F59" w:rsidRPr="00FA0777" w:rsidRDefault="002C0629" w:rsidP="004033F5">
            <w:pPr>
              <w:rPr>
                <w:noProof/>
              </w:rPr>
            </w:pPr>
            <w:hyperlink r:id="rId14" w:history="1">
              <w:r w:rsidR="00546F59" w:rsidRPr="00FA0777">
                <w:rPr>
                  <w:rStyle w:val="Hyperlink"/>
                  <w:noProof/>
                </w:rPr>
                <w:t>pv@extrovis.com</w:t>
              </w:r>
            </w:hyperlink>
          </w:p>
        </w:tc>
        <w:tc>
          <w:tcPr>
            <w:tcW w:w="4678" w:type="dxa"/>
          </w:tcPr>
          <w:p w14:paraId="06B84477" w14:textId="77777777" w:rsidR="00546F59" w:rsidRPr="00FA0777" w:rsidRDefault="00546F59" w:rsidP="004033F5">
            <w:pPr>
              <w:rPr>
                <w:b/>
                <w:noProof/>
              </w:rPr>
            </w:pPr>
            <w:r w:rsidRPr="00FA0777">
              <w:rPr>
                <w:b/>
                <w:noProof/>
              </w:rPr>
              <w:t>Magyarország</w:t>
            </w:r>
          </w:p>
          <w:p w14:paraId="2DD66F3E" w14:textId="77777777" w:rsidR="00AA2D92" w:rsidRPr="00FB4242" w:rsidRDefault="00AA2D92" w:rsidP="00AA2D92">
            <w:pPr>
              <w:pStyle w:val="BodyText"/>
              <w:spacing w:before="1"/>
              <w:ind w:right="34"/>
              <w:rPr>
                <w:ins w:id="186" w:author="Ashok Ganji" w:date="2025-09-10T16:34:00Z"/>
                <w:lang w:val="en-GB"/>
              </w:rPr>
            </w:pPr>
            <w:ins w:id="187" w:author="Ashok Ganji" w:date="2025-09-10T16:34:00Z">
              <w:r w:rsidRPr="00FB4242">
                <w:rPr>
                  <w:lang w:val="en-GB"/>
                </w:rPr>
                <w:t>Extrovis EU Kft.</w:t>
              </w:r>
            </w:ins>
          </w:p>
          <w:p w14:paraId="662737D5" w14:textId="370DF756" w:rsidR="00546F59" w:rsidRPr="00FA0777" w:rsidDel="00AA2D92" w:rsidRDefault="00546F59" w:rsidP="004033F5">
            <w:pPr>
              <w:pStyle w:val="BodyText"/>
              <w:ind w:right="113"/>
              <w:rPr>
                <w:del w:id="188" w:author="Ashok Ganji" w:date="2025-09-10T16:34:00Z"/>
                <w:lang w:val="en-GB"/>
              </w:rPr>
            </w:pPr>
            <w:del w:id="189" w:author="Ashok Ganji" w:date="2025-09-10T16:34:00Z">
              <w:r w:rsidRPr="00FA0777" w:rsidDel="00AA2D92">
                <w:rPr>
                  <w:lang w:val="en-GB"/>
                </w:rPr>
                <w:delText>Extrovis EU Ltd.</w:delText>
              </w:r>
            </w:del>
          </w:p>
          <w:p w14:paraId="0995E5D6" w14:textId="77777777" w:rsidR="00546F59" w:rsidRPr="00FA0777" w:rsidRDefault="00546F59" w:rsidP="004033F5">
            <w:pPr>
              <w:rPr>
                <w:noProof/>
              </w:rPr>
            </w:pPr>
            <w:r w:rsidRPr="00FA0777">
              <w:rPr>
                <w:noProof/>
              </w:rPr>
              <w:t>Tel.: +41 41 740 1120</w:t>
            </w:r>
          </w:p>
          <w:p w14:paraId="569EF518" w14:textId="77777777" w:rsidR="00546F59" w:rsidRPr="00FA0777" w:rsidRDefault="002C0629" w:rsidP="004033F5">
            <w:pPr>
              <w:rPr>
                <w:noProof/>
              </w:rPr>
            </w:pPr>
            <w:hyperlink r:id="rId15" w:history="1">
              <w:r w:rsidR="00546F59" w:rsidRPr="00FA0777">
                <w:rPr>
                  <w:rStyle w:val="Hyperlink"/>
                  <w:noProof/>
                </w:rPr>
                <w:t>pv@extrovis.com</w:t>
              </w:r>
            </w:hyperlink>
          </w:p>
        </w:tc>
      </w:tr>
      <w:tr w:rsidR="00546F59" w:rsidRPr="00FA0777" w14:paraId="22D0A7EF" w14:textId="77777777" w:rsidTr="004033F5">
        <w:trPr>
          <w:gridBefore w:val="1"/>
          <w:wBefore w:w="34" w:type="dxa"/>
        </w:trPr>
        <w:tc>
          <w:tcPr>
            <w:tcW w:w="4644" w:type="dxa"/>
          </w:tcPr>
          <w:p w14:paraId="0A13027C" w14:textId="77777777" w:rsidR="00546F59" w:rsidRPr="00FA0777" w:rsidRDefault="00546F59" w:rsidP="004033F5">
            <w:pPr>
              <w:rPr>
                <w:noProof/>
              </w:rPr>
            </w:pPr>
            <w:r w:rsidRPr="00FA0777">
              <w:rPr>
                <w:b/>
                <w:noProof/>
              </w:rPr>
              <w:t>Danmark</w:t>
            </w:r>
          </w:p>
          <w:p w14:paraId="165317A8" w14:textId="77777777" w:rsidR="00546F59" w:rsidRPr="00FA0777" w:rsidRDefault="00546F59" w:rsidP="004033F5">
            <w:pPr>
              <w:tabs>
                <w:tab w:val="left" w:pos="-720"/>
              </w:tabs>
              <w:suppressAutoHyphens/>
              <w:rPr>
                <w:lang w:val="en-GB"/>
              </w:rPr>
            </w:pPr>
            <w:r w:rsidRPr="00FA0777">
              <w:rPr>
                <w:lang w:val="en-GB"/>
              </w:rPr>
              <w:t>Mashal Healthcare A/S</w:t>
            </w:r>
          </w:p>
          <w:p w14:paraId="0CBF3BE3" w14:textId="77777777" w:rsidR="00546F59" w:rsidRPr="00FA0777" w:rsidRDefault="00546F59" w:rsidP="004033F5">
            <w:pPr>
              <w:tabs>
                <w:tab w:val="left" w:pos="-720"/>
                <w:tab w:val="left" w:pos="4536"/>
              </w:tabs>
              <w:suppressAutoHyphens/>
              <w:rPr>
                <w:noProof/>
              </w:rPr>
            </w:pPr>
            <w:r w:rsidRPr="00FA0777">
              <w:rPr>
                <w:noProof/>
              </w:rPr>
              <w:t>Tlf: +45 71 86 37 68</w:t>
            </w:r>
          </w:p>
          <w:p w14:paraId="1F691B41" w14:textId="77777777" w:rsidR="00546F59" w:rsidRPr="00FA0777" w:rsidRDefault="002C0629" w:rsidP="004033F5">
            <w:pPr>
              <w:rPr>
                <w:lang w:val="en-GB"/>
              </w:rPr>
            </w:pPr>
            <w:hyperlink r:id="rId16" w:history="1">
              <w:r w:rsidR="00546F59" w:rsidRPr="00FA0777">
                <w:rPr>
                  <w:rStyle w:val="Hyperlink"/>
                  <w:lang w:val="en-GB"/>
                </w:rPr>
                <w:t>faiza.siddiqui@mashal-healthcare.com</w:t>
              </w:r>
            </w:hyperlink>
          </w:p>
          <w:p w14:paraId="1E475166" w14:textId="77777777" w:rsidR="00546F59" w:rsidRPr="00FA0777" w:rsidRDefault="00546F59" w:rsidP="004033F5">
            <w:pPr>
              <w:tabs>
                <w:tab w:val="left" w:pos="-720"/>
              </w:tabs>
              <w:suppressAutoHyphens/>
              <w:rPr>
                <w:noProof/>
              </w:rPr>
            </w:pPr>
          </w:p>
        </w:tc>
        <w:tc>
          <w:tcPr>
            <w:tcW w:w="4678" w:type="dxa"/>
          </w:tcPr>
          <w:p w14:paraId="310A8627" w14:textId="77777777" w:rsidR="00546F59" w:rsidRPr="00FA0777" w:rsidRDefault="00546F59" w:rsidP="004033F5">
            <w:pPr>
              <w:rPr>
                <w:b/>
                <w:noProof/>
              </w:rPr>
            </w:pPr>
            <w:r w:rsidRPr="00FA0777">
              <w:rPr>
                <w:b/>
                <w:noProof/>
              </w:rPr>
              <w:t>Malta</w:t>
            </w:r>
          </w:p>
          <w:p w14:paraId="39500416" w14:textId="77777777" w:rsidR="00AA2D92" w:rsidRPr="00FB4242" w:rsidRDefault="00AA2D92" w:rsidP="00AA2D92">
            <w:pPr>
              <w:pStyle w:val="BodyText"/>
              <w:spacing w:before="1"/>
              <w:ind w:right="34"/>
              <w:rPr>
                <w:ins w:id="190" w:author="Ashok Ganji" w:date="2025-09-10T16:34:00Z"/>
                <w:lang w:val="en-GB"/>
              </w:rPr>
            </w:pPr>
            <w:ins w:id="191" w:author="Ashok Ganji" w:date="2025-09-10T16:34:00Z">
              <w:r w:rsidRPr="00FB4242">
                <w:rPr>
                  <w:lang w:val="en-GB"/>
                </w:rPr>
                <w:t>Extrovis EU Kft.</w:t>
              </w:r>
            </w:ins>
          </w:p>
          <w:p w14:paraId="7BC966AC" w14:textId="56168743" w:rsidR="00546F59" w:rsidRPr="00FA0777" w:rsidDel="00AA2D92" w:rsidRDefault="00546F59" w:rsidP="004033F5">
            <w:pPr>
              <w:pStyle w:val="BodyText"/>
              <w:ind w:right="113"/>
              <w:rPr>
                <w:del w:id="192" w:author="Ashok Ganji" w:date="2025-09-10T16:34:00Z"/>
                <w:lang w:val="en-GB"/>
              </w:rPr>
            </w:pPr>
            <w:del w:id="193" w:author="Ashok Ganji" w:date="2025-09-10T16:34:00Z">
              <w:r w:rsidRPr="00FA0777" w:rsidDel="00AA2D92">
                <w:rPr>
                  <w:lang w:val="en-GB"/>
                </w:rPr>
                <w:delText>Extrovis EU Ltd.</w:delText>
              </w:r>
            </w:del>
          </w:p>
          <w:p w14:paraId="7874D2E3" w14:textId="77777777" w:rsidR="00546F59" w:rsidRPr="00FA0777" w:rsidRDefault="00546F59" w:rsidP="004033F5">
            <w:pPr>
              <w:rPr>
                <w:noProof/>
              </w:rPr>
            </w:pPr>
            <w:r w:rsidRPr="00FA0777">
              <w:rPr>
                <w:noProof/>
              </w:rPr>
              <w:t>Tel: +41 41 740 1120</w:t>
            </w:r>
          </w:p>
          <w:p w14:paraId="34CB38CA" w14:textId="77777777" w:rsidR="00546F59" w:rsidRPr="00FA0777" w:rsidRDefault="002C0629" w:rsidP="004033F5">
            <w:pPr>
              <w:rPr>
                <w:noProof/>
              </w:rPr>
            </w:pPr>
            <w:hyperlink r:id="rId17" w:history="1">
              <w:r w:rsidR="00546F59" w:rsidRPr="00FA0777">
                <w:rPr>
                  <w:rStyle w:val="Hyperlink"/>
                  <w:noProof/>
                </w:rPr>
                <w:t>pv@extrovis.com</w:t>
              </w:r>
            </w:hyperlink>
          </w:p>
          <w:p w14:paraId="734E6DA1" w14:textId="77777777" w:rsidR="00546F59" w:rsidRPr="00FA0777" w:rsidRDefault="00546F59" w:rsidP="004033F5">
            <w:pPr>
              <w:rPr>
                <w:noProof/>
              </w:rPr>
            </w:pPr>
          </w:p>
        </w:tc>
      </w:tr>
      <w:tr w:rsidR="00546F59" w:rsidRPr="00FA0777" w14:paraId="722EC69F" w14:textId="77777777" w:rsidTr="004033F5">
        <w:trPr>
          <w:gridBefore w:val="1"/>
          <w:wBefore w:w="34" w:type="dxa"/>
        </w:trPr>
        <w:tc>
          <w:tcPr>
            <w:tcW w:w="4644" w:type="dxa"/>
          </w:tcPr>
          <w:p w14:paraId="39C74BC6" w14:textId="77777777" w:rsidR="00546F59" w:rsidRPr="00FA0777" w:rsidRDefault="00546F59" w:rsidP="004033F5">
            <w:pPr>
              <w:rPr>
                <w:noProof/>
                <w:lang w:val="de-DE"/>
              </w:rPr>
            </w:pPr>
            <w:r w:rsidRPr="00FA0777">
              <w:rPr>
                <w:b/>
                <w:noProof/>
                <w:lang w:val="de-DE"/>
              </w:rPr>
              <w:t>Deutschland</w:t>
            </w:r>
          </w:p>
          <w:p w14:paraId="2DB2BD81" w14:textId="77777777" w:rsidR="00546F59" w:rsidRPr="00FA0777" w:rsidRDefault="00546F59" w:rsidP="004033F5">
            <w:pPr>
              <w:tabs>
                <w:tab w:val="left" w:pos="-720"/>
              </w:tabs>
              <w:suppressAutoHyphens/>
              <w:rPr>
                <w:lang w:val="en-GB"/>
              </w:rPr>
            </w:pPr>
            <w:r w:rsidRPr="00FA0777">
              <w:rPr>
                <w:lang w:val="en-GB"/>
              </w:rPr>
              <w:t xml:space="preserve">Zentiva Pharma GmbH </w:t>
            </w:r>
          </w:p>
          <w:p w14:paraId="3D1CB7C9" w14:textId="77777777" w:rsidR="00546F59" w:rsidRPr="00FA0777" w:rsidRDefault="00546F59" w:rsidP="004033F5">
            <w:pPr>
              <w:tabs>
                <w:tab w:val="left" w:pos="-720"/>
              </w:tabs>
              <w:suppressAutoHyphens/>
              <w:rPr>
                <w:noProof/>
              </w:rPr>
            </w:pPr>
            <w:r w:rsidRPr="00FA0777">
              <w:rPr>
                <w:noProof/>
              </w:rPr>
              <w:t>Tel: +49 (0) 800 53 53 010</w:t>
            </w:r>
          </w:p>
          <w:p w14:paraId="11C35D29" w14:textId="77777777" w:rsidR="00546F59" w:rsidRPr="00FA0777" w:rsidRDefault="002C0629" w:rsidP="004033F5">
            <w:hyperlink r:id="rId18" w:history="1">
              <w:r w:rsidR="00546F59" w:rsidRPr="00FA0777">
                <w:rPr>
                  <w:rStyle w:val="Hyperlink"/>
                </w:rPr>
                <w:t>PV-Germany@zentiva.com</w:t>
              </w:r>
            </w:hyperlink>
          </w:p>
          <w:p w14:paraId="0ED997C8" w14:textId="77777777" w:rsidR="00546F59" w:rsidRPr="00FA0777" w:rsidRDefault="00546F59" w:rsidP="004033F5">
            <w:pPr>
              <w:tabs>
                <w:tab w:val="left" w:pos="-720"/>
              </w:tabs>
              <w:suppressAutoHyphens/>
              <w:rPr>
                <w:noProof/>
              </w:rPr>
            </w:pPr>
          </w:p>
        </w:tc>
        <w:tc>
          <w:tcPr>
            <w:tcW w:w="4678" w:type="dxa"/>
          </w:tcPr>
          <w:p w14:paraId="4CA09BBD" w14:textId="77777777" w:rsidR="00546F59" w:rsidRPr="00FA0777" w:rsidRDefault="00546F59" w:rsidP="004033F5">
            <w:pPr>
              <w:tabs>
                <w:tab w:val="left" w:pos="-720"/>
              </w:tabs>
              <w:suppressAutoHyphens/>
              <w:rPr>
                <w:noProof/>
              </w:rPr>
            </w:pPr>
            <w:r w:rsidRPr="00FA0777">
              <w:rPr>
                <w:b/>
                <w:noProof/>
              </w:rPr>
              <w:t>Nederland</w:t>
            </w:r>
          </w:p>
          <w:p w14:paraId="4AAE4012" w14:textId="77777777" w:rsidR="00AA2D92" w:rsidRPr="00FB4242" w:rsidRDefault="00AA2D92" w:rsidP="00AA2D92">
            <w:pPr>
              <w:pStyle w:val="BodyText"/>
              <w:spacing w:before="1"/>
              <w:ind w:right="34"/>
              <w:rPr>
                <w:ins w:id="194" w:author="Ashok Ganji" w:date="2025-09-10T16:34:00Z"/>
                <w:lang w:val="en-GB"/>
              </w:rPr>
            </w:pPr>
            <w:ins w:id="195" w:author="Ashok Ganji" w:date="2025-09-10T16:34:00Z">
              <w:r w:rsidRPr="00FB4242">
                <w:rPr>
                  <w:lang w:val="en-GB"/>
                </w:rPr>
                <w:t>Extrovis EU Kft.</w:t>
              </w:r>
            </w:ins>
          </w:p>
          <w:p w14:paraId="48837175" w14:textId="613BB57C" w:rsidR="00546F59" w:rsidRPr="00FA0777" w:rsidDel="00AA2D92" w:rsidRDefault="00546F59" w:rsidP="004033F5">
            <w:pPr>
              <w:pStyle w:val="BodyText"/>
              <w:ind w:right="113"/>
              <w:rPr>
                <w:del w:id="196" w:author="Ashok Ganji" w:date="2025-09-10T16:34:00Z"/>
                <w:lang w:val="en-GB"/>
              </w:rPr>
            </w:pPr>
            <w:del w:id="197" w:author="Ashok Ganji" w:date="2025-09-10T16:34:00Z">
              <w:r w:rsidRPr="00FA0777" w:rsidDel="00AA2D92">
                <w:rPr>
                  <w:lang w:val="en-GB"/>
                </w:rPr>
                <w:delText>Extrovis EU Ltd.</w:delText>
              </w:r>
            </w:del>
          </w:p>
          <w:p w14:paraId="75A48080" w14:textId="77777777" w:rsidR="00546F59" w:rsidRPr="00FA0777" w:rsidRDefault="00546F59" w:rsidP="004033F5">
            <w:pPr>
              <w:tabs>
                <w:tab w:val="left" w:pos="-720"/>
              </w:tabs>
              <w:suppressAutoHyphens/>
              <w:rPr>
                <w:noProof/>
              </w:rPr>
            </w:pPr>
            <w:r w:rsidRPr="00FA0777">
              <w:rPr>
                <w:noProof/>
              </w:rPr>
              <w:t>Tel: +41 41 740 1120</w:t>
            </w:r>
          </w:p>
          <w:p w14:paraId="42E29706" w14:textId="77777777" w:rsidR="00546F59" w:rsidRPr="00FA0777" w:rsidRDefault="002C0629" w:rsidP="004033F5">
            <w:pPr>
              <w:rPr>
                <w:noProof/>
              </w:rPr>
            </w:pPr>
            <w:hyperlink r:id="rId19" w:history="1">
              <w:r w:rsidR="00546F59" w:rsidRPr="00FA0777">
                <w:rPr>
                  <w:rStyle w:val="Hyperlink"/>
                  <w:noProof/>
                </w:rPr>
                <w:t>pv@extrovis.com</w:t>
              </w:r>
            </w:hyperlink>
          </w:p>
          <w:p w14:paraId="09C8AA02" w14:textId="77777777" w:rsidR="00546F59" w:rsidRPr="00FA0777" w:rsidRDefault="00546F59" w:rsidP="004033F5">
            <w:pPr>
              <w:tabs>
                <w:tab w:val="left" w:pos="-720"/>
              </w:tabs>
              <w:suppressAutoHyphens/>
              <w:rPr>
                <w:noProof/>
              </w:rPr>
            </w:pPr>
          </w:p>
        </w:tc>
      </w:tr>
      <w:tr w:rsidR="00546F59" w:rsidRPr="00FA0777" w14:paraId="5797CB0F" w14:textId="77777777" w:rsidTr="004033F5">
        <w:trPr>
          <w:gridBefore w:val="1"/>
          <w:wBefore w:w="34" w:type="dxa"/>
        </w:trPr>
        <w:tc>
          <w:tcPr>
            <w:tcW w:w="4644" w:type="dxa"/>
          </w:tcPr>
          <w:p w14:paraId="0786AEF0" w14:textId="77777777" w:rsidR="00546F59" w:rsidRPr="00FA0777" w:rsidRDefault="00546F59" w:rsidP="004033F5">
            <w:pPr>
              <w:tabs>
                <w:tab w:val="left" w:pos="-720"/>
              </w:tabs>
              <w:suppressAutoHyphens/>
              <w:rPr>
                <w:b/>
                <w:bCs/>
                <w:noProof/>
              </w:rPr>
            </w:pPr>
            <w:r w:rsidRPr="00FA0777">
              <w:rPr>
                <w:b/>
                <w:bCs/>
                <w:noProof/>
              </w:rPr>
              <w:t>Eesti</w:t>
            </w:r>
          </w:p>
          <w:p w14:paraId="457A2ED5" w14:textId="77777777" w:rsidR="00AA2D92" w:rsidRPr="00FB4242" w:rsidRDefault="00AA2D92" w:rsidP="00AA2D92">
            <w:pPr>
              <w:pStyle w:val="BodyText"/>
              <w:spacing w:before="1"/>
              <w:ind w:right="34"/>
              <w:rPr>
                <w:ins w:id="198" w:author="Ashok Ganji" w:date="2025-09-10T16:34:00Z"/>
                <w:lang w:val="en-GB"/>
              </w:rPr>
            </w:pPr>
            <w:ins w:id="199" w:author="Ashok Ganji" w:date="2025-09-10T16:34:00Z">
              <w:r w:rsidRPr="00FB4242">
                <w:rPr>
                  <w:lang w:val="en-GB"/>
                </w:rPr>
                <w:t>Extrovis EU Kft.</w:t>
              </w:r>
            </w:ins>
          </w:p>
          <w:p w14:paraId="54F1D353" w14:textId="46B9157D" w:rsidR="00546F59" w:rsidRPr="00FA0777" w:rsidDel="00AA2D92" w:rsidRDefault="00546F59" w:rsidP="004033F5">
            <w:pPr>
              <w:pStyle w:val="BodyText"/>
              <w:ind w:right="113"/>
              <w:rPr>
                <w:del w:id="200" w:author="Ashok Ganji" w:date="2025-09-10T16:34:00Z"/>
                <w:lang w:val="en-GB"/>
              </w:rPr>
            </w:pPr>
            <w:del w:id="201" w:author="Ashok Ganji" w:date="2025-09-10T16:34:00Z">
              <w:r w:rsidRPr="00FA0777" w:rsidDel="00AA2D92">
                <w:rPr>
                  <w:lang w:val="en-GB"/>
                </w:rPr>
                <w:delText>Extrovis EU Ltd.</w:delText>
              </w:r>
            </w:del>
          </w:p>
          <w:p w14:paraId="5C450273" w14:textId="77777777" w:rsidR="00546F59" w:rsidRPr="00FA0777" w:rsidRDefault="00546F59" w:rsidP="004033F5">
            <w:pPr>
              <w:tabs>
                <w:tab w:val="left" w:pos="-720"/>
              </w:tabs>
              <w:suppressAutoHyphens/>
              <w:rPr>
                <w:noProof/>
              </w:rPr>
            </w:pPr>
            <w:r w:rsidRPr="00FA0777">
              <w:rPr>
                <w:noProof/>
              </w:rPr>
              <w:t>Tel: +41 41 740 1120</w:t>
            </w:r>
          </w:p>
          <w:p w14:paraId="5E7BD3D0" w14:textId="77777777" w:rsidR="00546F59" w:rsidRPr="00FA0777" w:rsidRDefault="002C0629" w:rsidP="004033F5">
            <w:pPr>
              <w:rPr>
                <w:noProof/>
              </w:rPr>
            </w:pPr>
            <w:hyperlink r:id="rId20" w:history="1">
              <w:r w:rsidR="00546F59" w:rsidRPr="00FA0777">
                <w:rPr>
                  <w:rStyle w:val="Hyperlink"/>
                  <w:noProof/>
                </w:rPr>
                <w:t>pv@extrovis.com</w:t>
              </w:r>
            </w:hyperlink>
          </w:p>
          <w:p w14:paraId="4F79AAD4" w14:textId="77777777" w:rsidR="00546F59" w:rsidRPr="00FA0777" w:rsidRDefault="00546F59" w:rsidP="004033F5">
            <w:pPr>
              <w:tabs>
                <w:tab w:val="left" w:pos="-720"/>
              </w:tabs>
              <w:suppressAutoHyphens/>
              <w:rPr>
                <w:noProof/>
              </w:rPr>
            </w:pPr>
          </w:p>
        </w:tc>
        <w:tc>
          <w:tcPr>
            <w:tcW w:w="4678" w:type="dxa"/>
          </w:tcPr>
          <w:p w14:paraId="099B5FCF" w14:textId="77777777" w:rsidR="00546F59" w:rsidRPr="00FA0777" w:rsidRDefault="00546F59" w:rsidP="004033F5">
            <w:pPr>
              <w:rPr>
                <w:noProof/>
              </w:rPr>
            </w:pPr>
            <w:r w:rsidRPr="00FA0777">
              <w:rPr>
                <w:b/>
                <w:noProof/>
              </w:rPr>
              <w:t>Norge</w:t>
            </w:r>
          </w:p>
          <w:p w14:paraId="28B7450B" w14:textId="77777777" w:rsidR="00546F59" w:rsidRPr="00FA0777" w:rsidRDefault="00546F59" w:rsidP="004033F5">
            <w:pPr>
              <w:tabs>
                <w:tab w:val="left" w:pos="-720"/>
              </w:tabs>
              <w:suppressAutoHyphens/>
              <w:rPr>
                <w:lang w:val="en-GB"/>
              </w:rPr>
            </w:pPr>
            <w:r w:rsidRPr="00FA0777">
              <w:rPr>
                <w:lang w:val="en-GB"/>
              </w:rPr>
              <w:t>Mashal Healthcare A/S</w:t>
            </w:r>
          </w:p>
          <w:p w14:paraId="19E07D5B" w14:textId="77777777" w:rsidR="00546F59" w:rsidRPr="00FA0777" w:rsidRDefault="00546F59" w:rsidP="004033F5">
            <w:pPr>
              <w:tabs>
                <w:tab w:val="left" w:pos="-720"/>
                <w:tab w:val="left" w:pos="4536"/>
              </w:tabs>
              <w:suppressAutoHyphens/>
              <w:rPr>
                <w:noProof/>
              </w:rPr>
            </w:pPr>
            <w:r w:rsidRPr="00FA0777">
              <w:rPr>
                <w:noProof/>
              </w:rPr>
              <w:t>Tlf: +45 71 86 37 68</w:t>
            </w:r>
          </w:p>
          <w:p w14:paraId="5435D50A" w14:textId="77777777" w:rsidR="00546F59" w:rsidRPr="00FA0777" w:rsidRDefault="002C0629" w:rsidP="004033F5">
            <w:pPr>
              <w:rPr>
                <w:lang w:val="en-GB"/>
              </w:rPr>
            </w:pPr>
            <w:hyperlink r:id="rId21" w:history="1">
              <w:r w:rsidR="00546F59" w:rsidRPr="00FA0777">
                <w:rPr>
                  <w:rStyle w:val="Hyperlink"/>
                  <w:lang w:val="en-GB"/>
                </w:rPr>
                <w:t>faiza.siddiqui@mashal-healthcare.com</w:t>
              </w:r>
            </w:hyperlink>
          </w:p>
          <w:p w14:paraId="303AB753" w14:textId="77777777" w:rsidR="00546F59" w:rsidRPr="00FA0777" w:rsidRDefault="00546F59" w:rsidP="004033F5">
            <w:pPr>
              <w:rPr>
                <w:noProof/>
              </w:rPr>
            </w:pPr>
          </w:p>
        </w:tc>
      </w:tr>
      <w:tr w:rsidR="00546F59" w:rsidRPr="00FA0777" w14:paraId="754E7995" w14:textId="77777777" w:rsidTr="004033F5">
        <w:trPr>
          <w:gridBefore w:val="1"/>
          <w:wBefore w:w="34" w:type="dxa"/>
        </w:trPr>
        <w:tc>
          <w:tcPr>
            <w:tcW w:w="4644" w:type="dxa"/>
          </w:tcPr>
          <w:p w14:paraId="7555EB78" w14:textId="77777777" w:rsidR="00546F59" w:rsidRPr="00FA0777" w:rsidRDefault="00546F59" w:rsidP="004033F5">
            <w:pPr>
              <w:rPr>
                <w:noProof/>
                <w:lang w:val="el-GR"/>
              </w:rPr>
            </w:pPr>
            <w:r w:rsidRPr="00FA0777">
              <w:rPr>
                <w:b/>
                <w:noProof/>
                <w:lang w:val="el-GR"/>
              </w:rPr>
              <w:t>Ελλάδα</w:t>
            </w:r>
          </w:p>
          <w:p w14:paraId="1C2F46EE" w14:textId="77777777" w:rsidR="00AA2D92" w:rsidRPr="00FB4242" w:rsidRDefault="00AA2D92" w:rsidP="00AA2D92">
            <w:pPr>
              <w:pStyle w:val="BodyText"/>
              <w:spacing w:before="1"/>
              <w:ind w:right="34"/>
              <w:rPr>
                <w:ins w:id="202" w:author="Ashok Ganji" w:date="2025-09-10T16:34:00Z"/>
                <w:lang w:val="en-GB"/>
              </w:rPr>
            </w:pPr>
            <w:ins w:id="203" w:author="Ashok Ganji" w:date="2025-09-10T16:34:00Z">
              <w:r w:rsidRPr="00FB4242">
                <w:rPr>
                  <w:lang w:val="en-GB"/>
                </w:rPr>
                <w:t>Extrovis EU Kft.</w:t>
              </w:r>
            </w:ins>
          </w:p>
          <w:p w14:paraId="7C373F72" w14:textId="315B71F3" w:rsidR="00546F59" w:rsidRPr="00FA0777" w:rsidDel="00AA2D92" w:rsidRDefault="00546F59" w:rsidP="004033F5">
            <w:pPr>
              <w:pStyle w:val="BodyText"/>
              <w:ind w:right="113"/>
              <w:rPr>
                <w:del w:id="204" w:author="Ashok Ganji" w:date="2025-09-10T16:34:00Z"/>
                <w:lang w:val="en-GB"/>
              </w:rPr>
            </w:pPr>
            <w:del w:id="205" w:author="Ashok Ganji" w:date="2025-09-10T16:34:00Z">
              <w:r w:rsidRPr="00FA0777" w:rsidDel="00AA2D92">
                <w:rPr>
                  <w:lang w:val="en-GB"/>
                </w:rPr>
                <w:delText>Extrovis EU Ltd.</w:delText>
              </w:r>
            </w:del>
          </w:p>
          <w:p w14:paraId="6E89E522" w14:textId="77777777" w:rsidR="00546F59" w:rsidRPr="00FA0777" w:rsidRDefault="00546F59" w:rsidP="004033F5">
            <w:pPr>
              <w:tabs>
                <w:tab w:val="left" w:pos="-720"/>
              </w:tabs>
              <w:suppressAutoHyphens/>
              <w:rPr>
                <w:noProof/>
              </w:rPr>
            </w:pPr>
            <w:r w:rsidRPr="00FA0777">
              <w:rPr>
                <w:noProof/>
                <w:lang w:val="el-GR"/>
              </w:rPr>
              <w:t xml:space="preserve">Τηλ: </w:t>
            </w:r>
            <w:r w:rsidRPr="00FA0777">
              <w:rPr>
                <w:noProof/>
              </w:rPr>
              <w:t>+41 41 740 1120</w:t>
            </w:r>
          </w:p>
          <w:p w14:paraId="3B2838C5" w14:textId="77777777" w:rsidR="00546F59" w:rsidRPr="00FA0777" w:rsidRDefault="002C0629" w:rsidP="004033F5">
            <w:pPr>
              <w:rPr>
                <w:noProof/>
              </w:rPr>
            </w:pPr>
            <w:hyperlink r:id="rId22" w:history="1">
              <w:r w:rsidR="00546F59" w:rsidRPr="00FA0777">
                <w:rPr>
                  <w:rStyle w:val="Hyperlink"/>
                  <w:noProof/>
                </w:rPr>
                <w:t>pv@extrovis.com</w:t>
              </w:r>
            </w:hyperlink>
          </w:p>
          <w:p w14:paraId="1116BB4E" w14:textId="77777777" w:rsidR="00546F59" w:rsidRPr="00FA0777" w:rsidRDefault="00546F59" w:rsidP="004033F5">
            <w:pPr>
              <w:tabs>
                <w:tab w:val="left" w:pos="-720"/>
              </w:tabs>
              <w:suppressAutoHyphens/>
              <w:rPr>
                <w:noProof/>
                <w:lang w:val="el-GR"/>
              </w:rPr>
            </w:pPr>
          </w:p>
        </w:tc>
        <w:tc>
          <w:tcPr>
            <w:tcW w:w="4678" w:type="dxa"/>
          </w:tcPr>
          <w:p w14:paraId="301C5BBB" w14:textId="77777777" w:rsidR="00546F59" w:rsidRPr="00FA0777" w:rsidRDefault="00546F59" w:rsidP="004033F5">
            <w:pPr>
              <w:tabs>
                <w:tab w:val="left" w:pos="-720"/>
              </w:tabs>
              <w:suppressAutoHyphens/>
              <w:rPr>
                <w:noProof/>
                <w:lang w:val="de-DE"/>
              </w:rPr>
            </w:pPr>
            <w:r w:rsidRPr="00FA0777">
              <w:rPr>
                <w:b/>
                <w:noProof/>
                <w:lang w:val="de-DE"/>
              </w:rPr>
              <w:t>Österreich</w:t>
            </w:r>
          </w:p>
          <w:p w14:paraId="4AF7D7D8" w14:textId="77777777" w:rsidR="00546F59" w:rsidRPr="00FA0777" w:rsidRDefault="00546F59" w:rsidP="004033F5">
            <w:pPr>
              <w:tabs>
                <w:tab w:val="left" w:pos="-720"/>
              </w:tabs>
              <w:suppressAutoHyphens/>
              <w:rPr>
                <w:lang w:val="en-GB"/>
              </w:rPr>
            </w:pPr>
            <w:r w:rsidRPr="00FA0777">
              <w:rPr>
                <w:lang w:val="en-GB"/>
              </w:rPr>
              <w:t xml:space="preserve">Zentiva, </w:t>
            </w:r>
            <w:proofErr w:type="spellStart"/>
            <w:r w:rsidRPr="00FA0777">
              <w:rPr>
                <w:lang w:val="en-GB"/>
              </w:rPr>
              <w:t>k.s.</w:t>
            </w:r>
            <w:proofErr w:type="spellEnd"/>
          </w:p>
          <w:p w14:paraId="21205B2D" w14:textId="77777777" w:rsidR="00546F59" w:rsidRPr="00FA0777" w:rsidRDefault="00546F59" w:rsidP="004033F5">
            <w:pPr>
              <w:tabs>
                <w:tab w:val="left" w:pos="-720"/>
              </w:tabs>
              <w:suppressAutoHyphens/>
              <w:rPr>
                <w:noProof/>
              </w:rPr>
            </w:pPr>
            <w:r w:rsidRPr="00FA0777">
              <w:rPr>
                <w:noProof/>
              </w:rPr>
              <w:t>Tel: +43 720 778 877</w:t>
            </w:r>
          </w:p>
          <w:p w14:paraId="7156A1CA" w14:textId="77777777" w:rsidR="00546F59" w:rsidRPr="00FA0777" w:rsidRDefault="002C0629" w:rsidP="004033F5">
            <w:pPr>
              <w:tabs>
                <w:tab w:val="left" w:pos="-720"/>
              </w:tabs>
              <w:suppressAutoHyphens/>
              <w:rPr>
                <w:rStyle w:val="Hyperlink"/>
              </w:rPr>
            </w:pPr>
            <w:hyperlink r:id="rId23" w:history="1">
              <w:r w:rsidR="00546F59" w:rsidRPr="00FA0777">
                <w:rPr>
                  <w:rStyle w:val="Hyperlink"/>
                </w:rPr>
                <w:t>PV-Austria@zentiva.com</w:t>
              </w:r>
            </w:hyperlink>
          </w:p>
          <w:p w14:paraId="2389B76C" w14:textId="77777777" w:rsidR="00546F59" w:rsidRPr="00FA0777" w:rsidRDefault="00546F59" w:rsidP="004033F5">
            <w:pPr>
              <w:tabs>
                <w:tab w:val="left" w:pos="-720"/>
              </w:tabs>
              <w:suppressAutoHyphens/>
              <w:rPr>
                <w:noProof/>
              </w:rPr>
            </w:pPr>
          </w:p>
        </w:tc>
      </w:tr>
      <w:tr w:rsidR="00546F59" w:rsidRPr="00FA0777" w14:paraId="62510353" w14:textId="77777777" w:rsidTr="004033F5">
        <w:tc>
          <w:tcPr>
            <w:tcW w:w="4678" w:type="dxa"/>
            <w:gridSpan w:val="2"/>
          </w:tcPr>
          <w:p w14:paraId="5E9B30AE" w14:textId="77777777" w:rsidR="00546F59" w:rsidRPr="00FA0777" w:rsidRDefault="00546F59" w:rsidP="004033F5">
            <w:pPr>
              <w:tabs>
                <w:tab w:val="left" w:pos="-720"/>
                <w:tab w:val="left" w:pos="4536"/>
              </w:tabs>
              <w:suppressAutoHyphens/>
              <w:rPr>
                <w:b/>
                <w:noProof/>
                <w:lang w:val="es-ES_tradnl"/>
              </w:rPr>
            </w:pPr>
            <w:r w:rsidRPr="00FA0777">
              <w:rPr>
                <w:b/>
                <w:noProof/>
                <w:lang w:val="es-ES_tradnl"/>
              </w:rPr>
              <w:t>España</w:t>
            </w:r>
          </w:p>
          <w:p w14:paraId="4C1949E9" w14:textId="77777777" w:rsidR="00FA0777" w:rsidRPr="00FA0777" w:rsidRDefault="00FA0777" w:rsidP="00FA0777">
            <w:pPr>
              <w:tabs>
                <w:tab w:val="left" w:pos="-720"/>
              </w:tabs>
              <w:suppressAutoHyphens/>
              <w:rPr>
                <w:lang w:val="en-GB"/>
              </w:rPr>
            </w:pPr>
            <w:r w:rsidRPr="00FA0777">
              <w:rPr>
                <w:lang w:val="en-GB"/>
              </w:rPr>
              <w:t>Zentiva Spain S.L.U.</w:t>
            </w:r>
          </w:p>
          <w:p w14:paraId="22A84F89" w14:textId="4345598E" w:rsidR="00B032D2" w:rsidRDefault="00FA0777" w:rsidP="004033F5">
            <w:pPr>
              <w:rPr>
                <w:lang w:val="en-GB"/>
              </w:rPr>
            </w:pPr>
            <w:r w:rsidRPr="00FA0777">
              <w:rPr>
                <w:lang w:val="en-GB"/>
              </w:rPr>
              <w:t xml:space="preserve">Tel: </w:t>
            </w:r>
            <w:r w:rsidR="00E96D2D" w:rsidRPr="00E96D2D">
              <w:rPr>
                <w:lang w:val="en-GB"/>
              </w:rPr>
              <w:t>+34 671 365 828</w:t>
            </w:r>
          </w:p>
          <w:p w14:paraId="0D08D356" w14:textId="48CE0526" w:rsidR="00546F59" w:rsidRPr="00FA0777" w:rsidRDefault="002C0629" w:rsidP="004033F5">
            <w:hyperlink r:id="rId24" w:history="1">
              <w:r w:rsidR="00546F59" w:rsidRPr="00FA0777">
                <w:rPr>
                  <w:rStyle w:val="Hyperlink"/>
                </w:rPr>
                <w:t>PV-Spain@zentiva.com</w:t>
              </w:r>
            </w:hyperlink>
          </w:p>
          <w:p w14:paraId="26A04F1A" w14:textId="77777777" w:rsidR="00546F59" w:rsidRPr="00FA0777" w:rsidRDefault="00546F59" w:rsidP="004033F5">
            <w:pPr>
              <w:tabs>
                <w:tab w:val="left" w:pos="-720"/>
              </w:tabs>
              <w:suppressAutoHyphens/>
              <w:rPr>
                <w:noProof/>
              </w:rPr>
            </w:pPr>
          </w:p>
        </w:tc>
        <w:tc>
          <w:tcPr>
            <w:tcW w:w="4678" w:type="dxa"/>
          </w:tcPr>
          <w:p w14:paraId="6F076F82" w14:textId="77777777" w:rsidR="00546F59" w:rsidRPr="00FA0777" w:rsidRDefault="00546F59" w:rsidP="004033F5">
            <w:pPr>
              <w:tabs>
                <w:tab w:val="left" w:pos="-720"/>
              </w:tabs>
              <w:suppressAutoHyphens/>
              <w:rPr>
                <w:b/>
                <w:bCs/>
                <w:i/>
                <w:iCs/>
                <w:noProof/>
                <w:lang w:val="pl-PL"/>
              </w:rPr>
            </w:pPr>
            <w:r w:rsidRPr="00FA0777">
              <w:rPr>
                <w:b/>
                <w:noProof/>
                <w:lang w:val="pl-PL"/>
              </w:rPr>
              <w:t>Polska</w:t>
            </w:r>
          </w:p>
          <w:p w14:paraId="5DA8A59C" w14:textId="77777777" w:rsidR="00AA2D92" w:rsidRPr="00FB4242" w:rsidRDefault="00AA2D92" w:rsidP="00AA2D92">
            <w:pPr>
              <w:pStyle w:val="BodyText"/>
              <w:spacing w:before="1"/>
              <w:ind w:right="34"/>
              <w:rPr>
                <w:ins w:id="206" w:author="Ashok Ganji" w:date="2025-09-10T16:34:00Z"/>
                <w:lang w:val="en-GB"/>
              </w:rPr>
            </w:pPr>
            <w:ins w:id="207" w:author="Ashok Ganji" w:date="2025-09-10T16:34:00Z">
              <w:r w:rsidRPr="00FB4242">
                <w:rPr>
                  <w:lang w:val="en-GB"/>
                </w:rPr>
                <w:t>Extrovis EU Kft.</w:t>
              </w:r>
            </w:ins>
          </w:p>
          <w:p w14:paraId="0B4DD0FB" w14:textId="6BD8224C" w:rsidR="00546F59" w:rsidRPr="00FA0777" w:rsidDel="00AA2D92" w:rsidRDefault="00546F59" w:rsidP="004033F5">
            <w:pPr>
              <w:pStyle w:val="BodyText"/>
              <w:ind w:right="113"/>
              <w:rPr>
                <w:del w:id="208" w:author="Ashok Ganji" w:date="2025-09-10T16:34:00Z"/>
                <w:lang w:val="en-GB"/>
              </w:rPr>
            </w:pPr>
            <w:del w:id="209" w:author="Ashok Ganji" w:date="2025-09-10T16:34:00Z">
              <w:r w:rsidRPr="00FA0777" w:rsidDel="00AA2D92">
                <w:rPr>
                  <w:lang w:val="en-GB"/>
                </w:rPr>
                <w:delText>Extrovis EU Ltd.</w:delText>
              </w:r>
            </w:del>
          </w:p>
          <w:p w14:paraId="4356DF50" w14:textId="77777777" w:rsidR="00546F59" w:rsidRPr="00FA0777" w:rsidRDefault="00546F59" w:rsidP="004033F5">
            <w:pPr>
              <w:tabs>
                <w:tab w:val="left" w:pos="-720"/>
              </w:tabs>
              <w:suppressAutoHyphens/>
              <w:rPr>
                <w:noProof/>
              </w:rPr>
            </w:pPr>
            <w:r w:rsidRPr="00FA0777">
              <w:rPr>
                <w:noProof/>
              </w:rPr>
              <w:t>Tel.: +41 41 740 1120</w:t>
            </w:r>
          </w:p>
          <w:p w14:paraId="76C1C764" w14:textId="77777777" w:rsidR="00546F59" w:rsidRPr="00FA0777" w:rsidRDefault="002C0629" w:rsidP="004033F5">
            <w:pPr>
              <w:rPr>
                <w:noProof/>
              </w:rPr>
            </w:pPr>
            <w:hyperlink r:id="rId25" w:history="1">
              <w:r w:rsidR="00546F59" w:rsidRPr="00FA0777">
                <w:rPr>
                  <w:rStyle w:val="Hyperlink"/>
                  <w:noProof/>
                </w:rPr>
                <w:t>pv@extrovis.com</w:t>
              </w:r>
            </w:hyperlink>
          </w:p>
          <w:p w14:paraId="030B448A" w14:textId="77777777" w:rsidR="00546F59" w:rsidRPr="00FA0777" w:rsidRDefault="00546F59" w:rsidP="004033F5">
            <w:pPr>
              <w:tabs>
                <w:tab w:val="left" w:pos="-720"/>
              </w:tabs>
              <w:suppressAutoHyphens/>
              <w:rPr>
                <w:noProof/>
              </w:rPr>
            </w:pPr>
          </w:p>
        </w:tc>
      </w:tr>
      <w:tr w:rsidR="00546F59" w:rsidRPr="00FA0777" w14:paraId="1F68E81A" w14:textId="77777777" w:rsidTr="004033F5">
        <w:tc>
          <w:tcPr>
            <w:tcW w:w="4678" w:type="dxa"/>
            <w:gridSpan w:val="2"/>
          </w:tcPr>
          <w:p w14:paraId="58F972E6" w14:textId="77777777" w:rsidR="00546F59" w:rsidRPr="00FA0777" w:rsidRDefault="00546F59" w:rsidP="004033F5">
            <w:pPr>
              <w:tabs>
                <w:tab w:val="left" w:pos="-720"/>
                <w:tab w:val="left" w:pos="4536"/>
              </w:tabs>
              <w:suppressAutoHyphens/>
              <w:rPr>
                <w:b/>
                <w:noProof/>
              </w:rPr>
            </w:pPr>
            <w:r w:rsidRPr="00FA0777">
              <w:rPr>
                <w:b/>
                <w:noProof/>
              </w:rPr>
              <w:t>France</w:t>
            </w:r>
          </w:p>
          <w:p w14:paraId="74B9DA09" w14:textId="77777777" w:rsidR="00546F59" w:rsidRPr="00FA0777" w:rsidRDefault="00546F59" w:rsidP="004033F5">
            <w:pPr>
              <w:rPr>
                <w:lang w:val="en-GB"/>
              </w:rPr>
            </w:pPr>
            <w:r w:rsidRPr="00FA0777">
              <w:rPr>
                <w:lang w:val="en-GB"/>
              </w:rPr>
              <w:t>Zentiva France</w:t>
            </w:r>
          </w:p>
          <w:p w14:paraId="18EE8E79" w14:textId="77777777" w:rsidR="00546F59" w:rsidRPr="00FA0777" w:rsidRDefault="00546F59" w:rsidP="004033F5">
            <w:pPr>
              <w:rPr>
                <w:noProof/>
              </w:rPr>
            </w:pPr>
            <w:r w:rsidRPr="00FA0777">
              <w:rPr>
                <w:noProof/>
                <w:lang w:val="fr-FR"/>
              </w:rPr>
              <w:t xml:space="preserve">Tél: </w:t>
            </w:r>
            <w:r w:rsidRPr="00FA0777">
              <w:rPr>
                <w:noProof/>
              </w:rPr>
              <w:t>+33 (0) 800 089 219</w:t>
            </w:r>
          </w:p>
          <w:p w14:paraId="12DC6D89" w14:textId="77777777" w:rsidR="00546F59" w:rsidRPr="00FA0777" w:rsidRDefault="002C0629" w:rsidP="004033F5">
            <w:pPr>
              <w:rPr>
                <w:bCs/>
                <w:noProof/>
                <w:lang w:val="fr-FR"/>
              </w:rPr>
            </w:pPr>
            <w:hyperlink r:id="rId26" w:history="1">
              <w:r w:rsidR="00546F59" w:rsidRPr="00FA0777">
                <w:rPr>
                  <w:rStyle w:val="Hyperlink"/>
                  <w:bCs/>
                  <w:noProof/>
                  <w:lang w:val="fr-FR"/>
                </w:rPr>
                <w:t>PV-France@zentiva.com</w:t>
              </w:r>
            </w:hyperlink>
          </w:p>
          <w:p w14:paraId="2D62CF60" w14:textId="77777777" w:rsidR="00546F59" w:rsidRPr="00FA0777" w:rsidRDefault="00546F59" w:rsidP="004033F5">
            <w:pPr>
              <w:rPr>
                <w:bCs/>
                <w:noProof/>
                <w:lang w:val="fr-FR"/>
              </w:rPr>
            </w:pPr>
          </w:p>
        </w:tc>
        <w:tc>
          <w:tcPr>
            <w:tcW w:w="4678" w:type="dxa"/>
          </w:tcPr>
          <w:p w14:paraId="42BA6EF7" w14:textId="77777777" w:rsidR="00546F59" w:rsidRPr="00FA0777" w:rsidRDefault="00546F59" w:rsidP="004033F5">
            <w:pPr>
              <w:tabs>
                <w:tab w:val="left" w:pos="-720"/>
              </w:tabs>
              <w:suppressAutoHyphens/>
              <w:rPr>
                <w:noProof/>
                <w:lang w:val="pt-PT"/>
              </w:rPr>
            </w:pPr>
            <w:r w:rsidRPr="00FA0777">
              <w:rPr>
                <w:b/>
                <w:noProof/>
                <w:lang w:val="pt-PT"/>
              </w:rPr>
              <w:t>Portugal</w:t>
            </w:r>
          </w:p>
          <w:p w14:paraId="07EA3F2C" w14:textId="77777777" w:rsidR="00AA2D92" w:rsidRPr="00FB4242" w:rsidRDefault="00AA2D92" w:rsidP="00AA2D92">
            <w:pPr>
              <w:pStyle w:val="BodyText"/>
              <w:spacing w:before="1"/>
              <w:ind w:right="34"/>
              <w:rPr>
                <w:ins w:id="210" w:author="Ashok Ganji" w:date="2025-09-10T16:34:00Z"/>
                <w:lang w:val="en-GB"/>
              </w:rPr>
            </w:pPr>
            <w:ins w:id="211" w:author="Ashok Ganji" w:date="2025-09-10T16:34:00Z">
              <w:r w:rsidRPr="00FB4242">
                <w:rPr>
                  <w:lang w:val="en-GB"/>
                </w:rPr>
                <w:t>Extrovis EU Kft.</w:t>
              </w:r>
            </w:ins>
          </w:p>
          <w:p w14:paraId="053FD273" w14:textId="7ECC8A80" w:rsidR="00546F59" w:rsidRPr="00FA0777" w:rsidDel="00AA2D92" w:rsidRDefault="00546F59" w:rsidP="004033F5">
            <w:pPr>
              <w:pStyle w:val="BodyText"/>
              <w:ind w:right="113"/>
              <w:rPr>
                <w:del w:id="212" w:author="Ashok Ganji" w:date="2025-09-10T16:34:00Z"/>
                <w:lang w:val="en-GB"/>
              </w:rPr>
            </w:pPr>
            <w:del w:id="213" w:author="Ashok Ganji" w:date="2025-09-10T16:34:00Z">
              <w:r w:rsidRPr="00FA0777" w:rsidDel="00AA2D92">
                <w:rPr>
                  <w:lang w:val="en-GB"/>
                </w:rPr>
                <w:delText>Extrovis EU Ltd.</w:delText>
              </w:r>
            </w:del>
          </w:p>
          <w:p w14:paraId="7C793BA6" w14:textId="77777777" w:rsidR="00546F59" w:rsidRPr="00FA0777" w:rsidRDefault="00546F59" w:rsidP="004033F5">
            <w:pPr>
              <w:tabs>
                <w:tab w:val="left" w:pos="-720"/>
              </w:tabs>
              <w:suppressAutoHyphens/>
              <w:rPr>
                <w:noProof/>
              </w:rPr>
            </w:pPr>
            <w:r w:rsidRPr="00FA0777">
              <w:rPr>
                <w:noProof/>
                <w:lang w:val="pt-PT"/>
              </w:rPr>
              <w:t xml:space="preserve">Tel: </w:t>
            </w:r>
            <w:r w:rsidRPr="00FA0777">
              <w:rPr>
                <w:noProof/>
              </w:rPr>
              <w:t>+41 41 740 1120</w:t>
            </w:r>
          </w:p>
          <w:p w14:paraId="51F24025" w14:textId="77777777" w:rsidR="00546F59" w:rsidRPr="00FA0777" w:rsidRDefault="002C0629" w:rsidP="004033F5">
            <w:pPr>
              <w:rPr>
                <w:noProof/>
              </w:rPr>
            </w:pPr>
            <w:hyperlink r:id="rId27" w:history="1">
              <w:r w:rsidR="00546F59" w:rsidRPr="00FA0777">
                <w:rPr>
                  <w:rStyle w:val="Hyperlink"/>
                  <w:noProof/>
                </w:rPr>
                <w:t>pv@extrovis.com</w:t>
              </w:r>
            </w:hyperlink>
          </w:p>
          <w:p w14:paraId="5593BA8F" w14:textId="77777777" w:rsidR="00546F59" w:rsidRPr="00FA0777" w:rsidRDefault="00546F59" w:rsidP="004033F5">
            <w:pPr>
              <w:tabs>
                <w:tab w:val="left" w:pos="-720"/>
              </w:tabs>
              <w:suppressAutoHyphens/>
              <w:rPr>
                <w:noProof/>
                <w:lang w:val="pt-PT"/>
              </w:rPr>
            </w:pPr>
          </w:p>
        </w:tc>
      </w:tr>
      <w:tr w:rsidR="00546F59" w:rsidRPr="00FA0777" w14:paraId="016C19A2" w14:textId="77777777" w:rsidTr="004033F5">
        <w:tc>
          <w:tcPr>
            <w:tcW w:w="4678" w:type="dxa"/>
            <w:gridSpan w:val="2"/>
          </w:tcPr>
          <w:p w14:paraId="169CF35B" w14:textId="77777777" w:rsidR="00546F59" w:rsidRPr="00FA0777" w:rsidRDefault="00546F59" w:rsidP="004033F5">
            <w:pPr>
              <w:rPr>
                <w:noProof/>
                <w:lang w:val="pt-PT"/>
              </w:rPr>
            </w:pPr>
            <w:r w:rsidRPr="00FA0777">
              <w:rPr>
                <w:noProof/>
                <w:lang w:val="pt-PT"/>
              </w:rPr>
              <w:lastRenderedPageBreak/>
              <w:br w:type="page"/>
            </w:r>
            <w:r w:rsidRPr="00FA0777">
              <w:rPr>
                <w:b/>
                <w:noProof/>
                <w:lang w:val="pt-PT"/>
              </w:rPr>
              <w:t>Hrvatska</w:t>
            </w:r>
          </w:p>
          <w:p w14:paraId="6BAE898F" w14:textId="77777777" w:rsidR="00AA2D92" w:rsidRPr="00FB4242" w:rsidRDefault="00AA2D92" w:rsidP="00AA2D92">
            <w:pPr>
              <w:pStyle w:val="BodyText"/>
              <w:spacing w:before="1"/>
              <w:ind w:right="34"/>
              <w:rPr>
                <w:ins w:id="214" w:author="Ashok Ganji" w:date="2025-09-10T16:34:00Z"/>
                <w:lang w:val="en-GB"/>
              </w:rPr>
            </w:pPr>
            <w:ins w:id="215" w:author="Ashok Ganji" w:date="2025-09-10T16:34:00Z">
              <w:r w:rsidRPr="00FB4242">
                <w:rPr>
                  <w:lang w:val="en-GB"/>
                </w:rPr>
                <w:t>Extrovis EU Kft.</w:t>
              </w:r>
            </w:ins>
          </w:p>
          <w:p w14:paraId="1E30AF98" w14:textId="7854E3A8" w:rsidR="00546F59" w:rsidRPr="00FA0777" w:rsidDel="00AA2D92" w:rsidRDefault="00546F59" w:rsidP="004033F5">
            <w:pPr>
              <w:pStyle w:val="BodyText"/>
              <w:ind w:right="113"/>
              <w:rPr>
                <w:del w:id="216" w:author="Ashok Ganji" w:date="2025-09-10T16:34:00Z"/>
                <w:lang w:val="en-GB"/>
              </w:rPr>
            </w:pPr>
            <w:del w:id="217" w:author="Ashok Ganji" w:date="2025-09-10T16:34:00Z">
              <w:r w:rsidRPr="00FA0777" w:rsidDel="00AA2D92">
                <w:rPr>
                  <w:lang w:val="en-GB"/>
                </w:rPr>
                <w:delText>Extrovis EU Ltd.</w:delText>
              </w:r>
            </w:del>
          </w:p>
          <w:p w14:paraId="4CCD2346" w14:textId="77777777" w:rsidR="00546F59" w:rsidRPr="00FA0777" w:rsidRDefault="00546F59" w:rsidP="004033F5">
            <w:pPr>
              <w:tabs>
                <w:tab w:val="left" w:pos="-720"/>
              </w:tabs>
              <w:suppressAutoHyphens/>
              <w:rPr>
                <w:noProof/>
              </w:rPr>
            </w:pPr>
            <w:r w:rsidRPr="00FA0777">
              <w:rPr>
                <w:noProof/>
                <w:lang w:val="nb-NO"/>
              </w:rPr>
              <w:t xml:space="preserve">Tel: </w:t>
            </w:r>
            <w:r w:rsidRPr="00FA0777">
              <w:rPr>
                <w:noProof/>
              </w:rPr>
              <w:t>+41 41 740 1120</w:t>
            </w:r>
          </w:p>
          <w:p w14:paraId="74CF1216" w14:textId="77777777" w:rsidR="00546F59" w:rsidRPr="00FA0777" w:rsidRDefault="002C0629" w:rsidP="004033F5">
            <w:pPr>
              <w:rPr>
                <w:noProof/>
              </w:rPr>
            </w:pPr>
            <w:hyperlink r:id="rId28" w:history="1">
              <w:r w:rsidR="00546F59" w:rsidRPr="00FA0777">
                <w:rPr>
                  <w:rStyle w:val="Hyperlink"/>
                  <w:noProof/>
                </w:rPr>
                <w:t>pv@extrovis.com</w:t>
              </w:r>
            </w:hyperlink>
          </w:p>
          <w:p w14:paraId="46F5D824" w14:textId="77777777" w:rsidR="00546F59" w:rsidRPr="00FA0777" w:rsidRDefault="00546F59" w:rsidP="004033F5">
            <w:pPr>
              <w:tabs>
                <w:tab w:val="left" w:pos="-720"/>
              </w:tabs>
              <w:suppressAutoHyphens/>
              <w:rPr>
                <w:noProof/>
                <w:lang w:val="nb-NO"/>
              </w:rPr>
            </w:pPr>
          </w:p>
          <w:p w14:paraId="6071CA8C" w14:textId="77777777" w:rsidR="00546F59" w:rsidRPr="00FA0777" w:rsidRDefault="00546F59" w:rsidP="004033F5">
            <w:pPr>
              <w:rPr>
                <w:noProof/>
                <w:lang w:val="nb-NO"/>
              </w:rPr>
            </w:pPr>
            <w:r w:rsidRPr="00FA0777">
              <w:rPr>
                <w:b/>
                <w:noProof/>
                <w:lang w:val="nb-NO"/>
              </w:rPr>
              <w:t>Ireland</w:t>
            </w:r>
          </w:p>
          <w:p w14:paraId="11405F73" w14:textId="77777777" w:rsidR="00AA2D92" w:rsidRPr="00FB4242" w:rsidRDefault="00AA2D92" w:rsidP="00AA2D92">
            <w:pPr>
              <w:pStyle w:val="BodyText"/>
              <w:spacing w:before="1"/>
              <w:ind w:right="34"/>
              <w:rPr>
                <w:ins w:id="218" w:author="Ashok Ganji" w:date="2025-09-10T16:34:00Z"/>
                <w:lang w:val="en-GB"/>
              </w:rPr>
            </w:pPr>
            <w:ins w:id="219" w:author="Ashok Ganji" w:date="2025-09-10T16:34:00Z">
              <w:r w:rsidRPr="00FB4242">
                <w:rPr>
                  <w:lang w:val="en-GB"/>
                </w:rPr>
                <w:t>Extrovis EU Kft.</w:t>
              </w:r>
            </w:ins>
          </w:p>
          <w:p w14:paraId="0874452A" w14:textId="43438B36" w:rsidR="00546F59" w:rsidRPr="00FA0777" w:rsidDel="00AA2D92" w:rsidRDefault="00546F59" w:rsidP="004033F5">
            <w:pPr>
              <w:pStyle w:val="BodyText"/>
              <w:ind w:right="113"/>
              <w:rPr>
                <w:del w:id="220" w:author="Ashok Ganji" w:date="2025-09-10T16:34:00Z"/>
                <w:lang w:val="en-GB"/>
              </w:rPr>
            </w:pPr>
            <w:del w:id="221" w:author="Ashok Ganji" w:date="2025-09-10T16:34:00Z">
              <w:r w:rsidRPr="00FA0777" w:rsidDel="00AA2D92">
                <w:rPr>
                  <w:lang w:val="en-GB"/>
                </w:rPr>
                <w:delText>Extrovis EU Ltd.</w:delText>
              </w:r>
            </w:del>
          </w:p>
          <w:p w14:paraId="6F8E09BD" w14:textId="77777777" w:rsidR="00546F59" w:rsidRPr="00FA0777" w:rsidRDefault="00546F59" w:rsidP="004033F5">
            <w:pPr>
              <w:tabs>
                <w:tab w:val="left" w:pos="-720"/>
              </w:tabs>
              <w:suppressAutoHyphens/>
              <w:rPr>
                <w:noProof/>
              </w:rPr>
            </w:pPr>
            <w:r w:rsidRPr="00FA0777">
              <w:rPr>
                <w:noProof/>
              </w:rPr>
              <w:t>Tel: +41 41 740 1120</w:t>
            </w:r>
          </w:p>
          <w:p w14:paraId="37187B51" w14:textId="77777777" w:rsidR="00546F59" w:rsidRPr="00FA0777" w:rsidRDefault="002C0629" w:rsidP="004033F5">
            <w:pPr>
              <w:rPr>
                <w:noProof/>
              </w:rPr>
            </w:pPr>
            <w:hyperlink r:id="rId29" w:history="1">
              <w:r w:rsidR="00546F59" w:rsidRPr="00FA0777">
                <w:rPr>
                  <w:rStyle w:val="Hyperlink"/>
                  <w:noProof/>
                </w:rPr>
                <w:t>pv@extrovis.com</w:t>
              </w:r>
            </w:hyperlink>
          </w:p>
        </w:tc>
        <w:tc>
          <w:tcPr>
            <w:tcW w:w="4678" w:type="dxa"/>
          </w:tcPr>
          <w:p w14:paraId="413F9C61" w14:textId="77777777" w:rsidR="00546F59" w:rsidRPr="00FA0777" w:rsidRDefault="00546F59" w:rsidP="004033F5">
            <w:pPr>
              <w:tabs>
                <w:tab w:val="left" w:pos="-720"/>
              </w:tabs>
              <w:suppressAutoHyphens/>
              <w:rPr>
                <w:b/>
                <w:noProof/>
              </w:rPr>
            </w:pPr>
            <w:r w:rsidRPr="00FA0777">
              <w:rPr>
                <w:b/>
                <w:noProof/>
              </w:rPr>
              <w:t>România</w:t>
            </w:r>
          </w:p>
          <w:p w14:paraId="66831259" w14:textId="77777777" w:rsidR="00AA2D92" w:rsidRPr="00FB4242" w:rsidRDefault="00AA2D92" w:rsidP="00AA2D92">
            <w:pPr>
              <w:pStyle w:val="BodyText"/>
              <w:spacing w:before="1"/>
              <w:ind w:right="34"/>
              <w:rPr>
                <w:ins w:id="222" w:author="Ashok Ganji" w:date="2025-09-10T16:34:00Z"/>
                <w:lang w:val="en-GB"/>
              </w:rPr>
            </w:pPr>
            <w:ins w:id="223" w:author="Ashok Ganji" w:date="2025-09-10T16:34:00Z">
              <w:r w:rsidRPr="00FB4242">
                <w:rPr>
                  <w:lang w:val="en-GB"/>
                </w:rPr>
                <w:t>Extrovis EU Kft.</w:t>
              </w:r>
            </w:ins>
          </w:p>
          <w:p w14:paraId="405F19CB" w14:textId="2C0F6ADB" w:rsidR="00546F59" w:rsidRPr="00FA0777" w:rsidDel="00AA2D92" w:rsidRDefault="00546F59" w:rsidP="004033F5">
            <w:pPr>
              <w:pStyle w:val="BodyText"/>
              <w:ind w:right="113"/>
              <w:rPr>
                <w:del w:id="224" w:author="Ashok Ganji" w:date="2025-09-10T16:34:00Z"/>
                <w:lang w:val="en-GB"/>
              </w:rPr>
            </w:pPr>
            <w:del w:id="225" w:author="Ashok Ganji" w:date="2025-09-10T16:34:00Z">
              <w:r w:rsidRPr="00FA0777" w:rsidDel="00AA2D92">
                <w:rPr>
                  <w:lang w:val="en-GB"/>
                </w:rPr>
                <w:delText>Extrovis EU Ltd.</w:delText>
              </w:r>
            </w:del>
          </w:p>
          <w:p w14:paraId="1B6D5172" w14:textId="77777777" w:rsidR="00546F59" w:rsidRPr="00FA0777" w:rsidRDefault="00546F59" w:rsidP="004033F5">
            <w:pPr>
              <w:rPr>
                <w:noProof/>
              </w:rPr>
            </w:pPr>
            <w:r w:rsidRPr="00FA0777">
              <w:rPr>
                <w:noProof/>
              </w:rPr>
              <w:t>Tel: +41 41 740 1120</w:t>
            </w:r>
          </w:p>
          <w:p w14:paraId="4BDA4DF1" w14:textId="77777777" w:rsidR="00546F59" w:rsidRPr="00FA0777" w:rsidRDefault="002C0629" w:rsidP="004033F5">
            <w:pPr>
              <w:rPr>
                <w:noProof/>
              </w:rPr>
            </w:pPr>
            <w:hyperlink r:id="rId30" w:history="1">
              <w:r w:rsidR="00546F59" w:rsidRPr="00FA0777">
                <w:rPr>
                  <w:rStyle w:val="Hyperlink"/>
                  <w:noProof/>
                </w:rPr>
                <w:t>pv@extrovis.com</w:t>
              </w:r>
            </w:hyperlink>
          </w:p>
          <w:p w14:paraId="10ECF3FD" w14:textId="77777777" w:rsidR="00546F59" w:rsidRPr="00FA0777" w:rsidRDefault="00546F59" w:rsidP="004033F5">
            <w:pPr>
              <w:rPr>
                <w:b/>
                <w:noProof/>
              </w:rPr>
            </w:pPr>
          </w:p>
          <w:p w14:paraId="6D58F7CA" w14:textId="77777777" w:rsidR="00546F59" w:rsidRPr="00FA0777" w:rsidRDefault="00546F59" w:rsidP="004033F5">
            <w:pPr>
              <w:rPr>
                <w:noProof/>
              </w:rPr>
            </w:pPr>
            <w:r w:rsidRPr="00FA0777">
              <w:rPr>
                <w:b/>
                <w:noProof/>
              </w:rPr>
              <w:t>Slovenija</w:t>
            </w:r>
          </w:p>
          <w:p w14:paraId="5EA9B564" w14:textId="77777777" w:rsidR="00AA2D92" w:rsidRPr="00FB4242" w:rsidRDefault="00AA2D92" w:rsidP="00AA2D92">
            <w:pPr>
              <w:pStyle w:val="BodyText"/>
              <w:spacing w:before="1"/>
              <w:ind w:right="34"/>
              <w:rPr>
                <w:ins w:id="226" w:author="Ashok Ganji" w:date="2025-09-10T16:34:00Z"/>
                <w:lang w:val="en-GB"/>
              </w:rPr>
            </w:pPr>
            <w:ins w:id="227" w:author="Ashok Ganji" w:date="2025-09-10T16:34:00Z">
              <w:r w:rsidRPr="00FB4242">
                <w:rPr>
                  <w:lang w:val="en-GB"/>
                </w:rPr>
                <w:t>Extrovis EU Kft.</w:t>
              </w:r>
            </w:ins>
          </w:p>
          <w:p w14:paraId="0926FA25" w14:textId="07262D6F" w:rsidR="00546F59" w:rsidRPr="00FA0777" w:rsidDel="00AA2D92" w:rsidRDefault="00546F59" w:rsidP="004033F5">
            <w:pPr>
              <w:pStyle w:val="BodyText"/>
              <w:ind w:right="113"/>
              <w:rPr>
                <w:del w:id="228" w:author="Ashok Ganji" w:date="2025-09-10T16:34:00Z"/>
                <w:lang w:val="en-GB"/>
              </w:rPr>
            </w:pPr>
            <w:del w:id="229" w:author="Ashok Ganji" w:date="2025-09-10T16:34:00Z">
              <w:r w:rsidRPr="00FA0777" w:rsidDel="00AA2D92">
                <w:rPr>
                  <w:lang w:val="en-GB"/>
                </w:rPr>
                <w:delText>Extrovis EU Ltd.</w:delText>
              </w:r>
            </w:del>
          </w:p>
          <w:p w14:paraId="3757175D" w14:textId="77777777" w:rsidR="00546F59" w:rsidRPr="00FA0777" w:rsidRDefault="00546F59" w:rsidP="004033F5">
            <w:pPr>
              <w:tabs>
                <w:tab w:val="left" w:pos="-720"/>
              </w:tabs>
              <w:suppressAutoHyphens/>
              <w:rPr>
                <w:noProof/>
              </w:rPr>
            </w:pPr>
            <w:r w:rsidRPr="00FA0777">
              <w:rPr>
                <w:noProof/>
              </w:rPr>
              <w:t>Tel: +41 41 740 1120</w:t>
            </w:r>
          </w:p>
          <w:p w14:paraId="23280DEC" w14:textId="77777777" w:rsidR="00546F59" w:rsidRPr="00FA0777" w:rsidRDefault="002C0629" w:rsidP="004033F5">
            <w:pPr>
              <w:rPr>
                <w:noProof/>
              </w:rPr>
            </w:pPr>
            <w:hyperlink r:id="rId31" w:history="1">
              <w:r w:rsidR="00546F59" w:rsidRPr="00FA0777">
                <w:rPr>
                  <w:rStyle w:val="Hyperlink"/>
                  <w:noProof/>
                </w:rPr>
                <w:t>pv@extrovis.com</w:t>
              </w:r>
            </w:hyperlink>
          </w:p>
          <w:p w14:paraId="52AAE6FB" w14:textId="77777777" w:rsidR="00546F59" w:rsidRPr="00FA0777" w:rsidRDefault="00546F59" w:rsidP="004033F5">
            <w:pPr>
              <w:tabs>
                <w:tab w:val="left" w:pos="-720"/>
              </w:tabs>
              <w:suppressAutoHyphens/>
              <w:rPr>
                <w:noProof/>
              </w:rPr>
            </w:pPr>
          </w:p>
        </w:tc>
      </w:tr>
      <w:tr w:rsidR="00546F59" w:rsidRPr="00FA0777" w14:paraId="7A7F235A" w14:textId="77777777" w:rsidTr="004033F5">
        <w:tc>
          <w:tcPr>
            <w:tcW w:w="4678" w:type="dxa"/>
            <w:gridSpan w:val="2"/>
          </w:tcPr>
          <w:p w14:paraId="464D6A5B" w14:textId="77777777" w:rsidR="009B18A8" w:rsidRDefault="009B18A8" w:rsidP="004033F5">
            <w:pPr>
              <w:rPr>
                <w:b/>
                <w:noProof/>
              </w:rPr>
            </w:pPr>
          </w:p>
          <w:p w14:paraId="53DD0CB4" w14:textId="77777777" w:rsidR="009B18A8" w:rsidRDefault="009B18A8" w:rsidP="004033F5">
            <w:pPr>
              <w:rPr>
                <w:b/>
                <w:noProof/>
              </w:rPr>
            </w:pPr>
          </w:p>
          <w:p w14:paraId="2B20054A" w14:textId="22F609A7" w:rsidR="00546F59" w:rsidRPr="00FA0777" w:rsidRDefault="00546F59" w:rsidP="004033F5">
            <w:pPr>
              <w:rPr>
                <w:b/>
                <w:noProof/>
              </w:rPr>
            </w:pPr>
            <w:r w:rsidRPr="00FA0777">
              <w:rPr>
                <w:b/>
                <w:noProof/>
              </w:rPr>
              <w:t>Ísland</w:t>
            </w:r>
          </w:p>
          <w:p w14:paraId="440EB802" w14:textId="77777777" w:rsidR="00AA2D92" w:rsidRPr="00FB4242" w:rsidRDefault="00AA2D92" w:rsidP="00AA2D92">
            <w:pPr>
              <w:pStyle w:val="BodyText"/>
              <w:spacing w:before="1"/>
              <w:ind w:right="34"/>
              <w:rPr>
                <w:ins w:id="230" w:author="Ashok Ganji" w:date="2025-09-10T16:34:00Z"/>
                <w:lang w:val="en-GB"/>
              </w:rPr>
            </w:pPr>
            <w:ins w:id="231" w:author="Ashok Ganji" w:date="2025-09-10T16:34:00Z">
              <w:r w:rsidRPr="00FB4242">
                <w:rPr>
                  <w:lang w:val="en-GB"/>
                </w:rPr>
                <w:t>Extrovis EU Kft.</w:t>
              </w:r>
            </w:ins>
          </w:p>
          <w:p w14:paraId="0677AC86" w14:textId="5C4E548E" w:rsidR="00546F59" w:rsidRPr="00FA0777" w:rsidDel="00AA2D92" w:rsidRDefault="00546F59" w:rsidP="004033F5">
            <w:pPr>
              <w:pStyle w:val="BodyText"/>
              <w:ind w:right="113"/>
              <w:rPr>
                <w:del w:id="232" w:author="Ashok Ganji" w:date="2025-09-10T16:34:00Z"/>
                <w:lang w:val="en-GB"/>
              </w:rPr>
            </w:pPr>
            <w:del w:id="233" w:author="Ashok Ganji" w:date="2025-09-10T16:34:00Z">
              <w:r w:rsidRPr="00FA0777" w:rsidDel="00AA2D92">
                <w:rPr>
                  <w:lang w:val="en-GB"/>
                </w:rPr>
                <w:delText>Extrovis EU Ltd.</w:delText>
              </w:r>
            </w:del>
          </w:p>
          <w:p w14:paraId="382237FB" w14:textId="77777777" w:rsidR="00546F59" w:rsidRPr="00FA0777" w:rsidRDefault="00546F59" w:rsidP="004033F5">
            <w:pPr>
              <w:tabs>
                <w:tab w:val="left" w:pos="-720"/>
              </w:tabs>
              <w:suppressAutoHyphens/>
              <w:rPr>
                <w:noProof/>
              </w:rPr>
            </w:pPr>
            <w:r w:rsidRPr="00FA0777">
              <w:rPr>
                <w:noProof/>
              </w:rPr>
              <w:t>Sími: +41 41 740 1120</w:t>
            </w:r>
          </w:p>
          <w:p w14:paraId="13CA6939" w14:textId="77777777" w:rsidR="00546F59" w:rsidRPr="00FA0777" w:rsidRDefault="002C0629" w:rsidP="004033F5">
            <w:pPr>
              <w:rPr>
                <w:noProof/>
              </w:rPr>
            </w:pPr>
            <w:hyperlink r:id="rId32" w:history="1">
              <w:r w:rsidR="00546F59" w:rsidRPr="00FA0777">
                <w:rPr>
                  <w:rStyle w:val="Hyperlink"/>
                  <w:noProof/>
                </w:rPr>
                <w:t>pv@extrovis.com</w:t>
              </w:r>
            </w:hyperlink>
          </w:p>
          <w:p w14:paraId="57336102" w14:textId="77777777" w:rsidR="00546F59" w:rsidRPr="00FA0777" w:rsidRDefault="00546F59" w:rsidP="004033F5">
            <w:pPr>
              <w:tabs>
                <w:tab w:val="left" w:pos="-720"/>
              </w:tabs>
              <w:suppressAutoHyphens/>
              <w:rPr>
                <w:noProof/>
              </w:rPr>
            </w:pPr>
          </w:p>
        </w:tc>
        <w:tc>
          <w:tcPr>
            <w:tcW w:w="4678" w:type="dxa"/>
          </w:tcPr>
          <w:p w14:paraId="641B1022" w14:textId="77777777" w:rsidR="009B18A8" w:rsidRDefault="009B18A8" w:rsidP="004033F5">
            <w:pPr>
              <w:tabs>
                <w:tab w:val="left" w:pos="-720"/>
              </w:tabs>
              <w:suppressAutoHyphens/>
              <w:rPr>
                <w:b/>
                <w:noProof/>
              </w:rPr>
            </w:pPr>
          </w:p>
          <w:p w14:paraId="2140C4B2" w14:textId="77777777" w:rsidR="009B18A8" w:rsidRDefault="009B18A8" w:rsidP="004033F5">
            <w:pPr>
              <w:tabs>
                <w:tab w:val="left" w:pos="-720"/>
              </w:tabs>
              <w:suppressAutoHyphens/>
              <w:rPr>
                <w:b/>
                <w:noProof/>
              </w:rPr>
            </w:pPr>
          </w:p>
          <w:p w14:paraId="691D777F" w14:textId="7D46D405" w:rsidR="00546F59" w:rsidRPr="00FA0777" w:rsidRDefault="00546F59" w:rsidP="004033F5">
            <w:pPr>
              <w:tabs>
                <w:tab w:val="left" w:pos="-720"/>
              </w:tabs>
              <w:suppressAutoHyphens/>
              <w:rPr>
                <w:b/>
                <w:noProof/>
              </w:rPr>
            </w:pPr>
            <w:r w:rsidRPr="00FA0777">
              <w:rPr>
                <w:b/>
                <w:noProof/>
              </w:rPr>
              <w:t>Slovenská republika</w:t>
            </w:r>
          </w:p>
          <w:p w14:paraId="42785104" w14:textId="77777777" w:rsidR="00AA2D92" w:rsidRPr="00FB4242" w:rsidRDefault="00AA2D92" w:rsidP="00AA2D92">
            <w:pPr>
              <w:pStyle w:val="BodyText"/>
              <w:spacing w:before="1"/>
              <w:ind w:right="34"/>
              <w:rPr>
                <w:ins w:id="234" w:author="Ashok Ganji" w:date="2025-09-10T16:34:00Z"/>
                <w:lang w:val="en-GB"/>
              </w:rPr>
            </w:pPr>
            <w:ins w:id="235" w:author="Ashok Ganji" w:date="2025-09-10T16:34:00Z">
              <w:r w:rsidRPr="00FB4242">
                <w:rPr>
                  <w:lang w:val="en-GB"/>
                </w:rPr>
                <w:t>Extrovis EU Kft.</w:t>
              </w:r>
            </w:ins>
          </w:p>
          <w:p w14:paraId="2A7E20F3" w14:textId="76FF7D56" w:rsidR="00546F59" w:rsidRPr="00FA0777" w:rsidDel="00AA2D92" w:rsidRDefault="00546F59" w:rsidP="004033F5">
            <w:pPr>
              <w:pStyle w:val="BodyText"/>
              <w:ind w:right="113"/>
              <w:rPr>
                <w:del w:id="236" w:author="Ashok Ganji" w:date="2025-09-10T16:34:00Z"/>
                <w:lang w:val="en-GB"/>
              </w:rPr>
            </w:pPr>
            <w:del w:id="237" w:author="Ashok Ganji" w:date="2025-09-10T16:34:00Z">
              <w:r w:rsidRPr="00FA0777" w:rsidDel="00AA2D92">
                <w:rPr>
                  <w:lang w:val="en-GB"/>
                </w:rPr>
                <w:delText>Extrovis EU Ltd.</w:delText>
              </w:r>
            </w:del>
          </w:p>
          <w:p w14:paraId="43C2CDA3" w14:textId="77777777" w:rsidR="00546F59" w:rsidRPr="00FA0777" w:rsidRDefault="00546F59" w:rsidP="004033F5">
            <w:pPr>
              <w:tabs>
                <w:tab w:val="left" w:pos="-720"/>
              </w:tabs>
              <w:suppressAutoHyphens/>
              <w:rPr>
                <w:noProof/>
              </w:rPr>
            </w:pPr>
            <w:r w:rsidRPr="00FA0777">
              <w:rPr>
                <w:noProof/>
              </w:rPr>
              <w:t>Tel: +41 41 740 1120</w:t>
            </w:r>
          </w:p>
          <w:p w14:paraId="2357CB5F" w14:textId="77777777" w:rsidR="00546F59" w:rsidRPr="00FA0777" w:rsidRDefault="002C0629" w:rsidP="004033F5">
            <w:pPr>
              <w:rPr>
                <w:noProof/>
              </w:rPr>
            </w:pPr>
            <w:hyperlink r:id="rId33" w:history="1">
              <w:r w:rsidR="00546F59" w:rsidRPr="00FA0777">
                <w:rPr>
                  <w:rStyle w:val="Hyperlink"/>
                  <w:noProof/>
                </w:rPr>
                <w:t>pv@extrovis.com</w:t>
              </w:r>
            </w:hyperlink>
          </w:p>
          <w:p w14:paraId="7A21B73A" w14:textId="77777777" w:rsidR="00546F59" w:rsidRPr="00FA0777" w:rsidRDefault="00546F59" w:rsidP="004033F5">
            <w:pPr>
              <w:tabs>
                <w:tab w:val="left" w:pos="-720"/>
              </w:tabs>
              <w:suppressAutoHyphens/>
              <w:rPr>
                <w:b/>
                <w:noProof/>
                <w:color w:val="008000"/>
              </w:rPr>
            </w:pPr>
          </w:p>
        </w:tc>
      </w:tr>
      <w:tr w:rsidR="00546F59" w:rsidRPr="00FA0777" w14:paraId="6F4730FC" w14:textId="77777777" w:rsidTr="004033F5">
        <w:tc>
          <w:tcPr>
            <w:tcW w:w="4678" w:type="dxa"/>
            <w:gridSpan w:val="2"/>
          </w:tcPr>
          <w:p w14:paraId="7A7C3A7D" w14:textId="77777777" w:rsidR="00546F59" w:rsidRPr="00FA0777" w:rsidRDefault="00546F59" w:rsidP="004033F5">
            <w:pPr>
              <w:rPr>
                <w:noProof/>
                <w:lang w:val="it-IT"/>
              </w:rPr>
            </w:pPr>
            <w:r w:rsidRPr="00FA0777">
              <w:rPr>
                <w:b/>
                <w:noProof/>
                <w:lang w:val="it-IT"/>
              </w:rPr>
              <w:t>Italia</w:t>
            </w:r>
          </w:p>
          <w:p w14:paraId="0ADCC4ED" w14:textId="77777777" w:rsidR="00546F59" w:rsidRPr="00FA0777" w:rsidRDefault="00546F59" w:rsidP="004033F5">
            <w:pPr>
              <w:rPr>
                <w:lang w:val="en-GB"/>
              </w:rPr>
            </w:pPr>
            <w:r w:rsidRPr="00FA0777">
              <w:rPr>
                <w:lang w:val="en-GB"/>
              </w:rPr>
              <w:t xml:space="preserve">Zentiva Italia </w:t>
            </w:r>
            <w:proofErr w:type="spellStart"/>
            <w:r w:rsidRPr="00FA0777">
              <w:rPr>
                <w:lang w:val="en-GB"/>
              </w:rPr>
              <w:t>S.r.l</w:t>
            </w:r>
            <w:proofErr w:type="spellEnd"/>
            <w:r w:rsidRPr="00FA0777">
              <w:rPr>
                <w:lang w:val="en-GB"/>
              </w:rPr>
              <w:t>.</w:t>
            </w:r>
          </w:p>
          <w:p w14:paraId="527B60C8" w14:textId="758DC7EC" w:rsidR="00546F59" w:rsidRPr="00FA0777" w:rsidRDefault="00546F59" w:rsidP="004033F5">
            <w:pPr>
              <w:rPr>
                <w:noProof/>
              </w:rPr>
            </w:pPr>
            <w:r w:rsidRPr="00FA0777">
              <w:rPr>
                <w:noProof/>
                <w:lang w:val="it-IT"/>
              </w:rPr>
              <w:t xml:space="preserve">Tel: </w:t>
            </w:r>
            <w:r w:rsidRPr="00FA0777">
              <w:rPr>
                <w:noProof/>
              </w:rPr>
              <w:t>+39</w:t>
            </w:r>
            <w:ins w:id="238" w:author="Ashok Ganji" w:date="2025-09-10T16:35:00Z">
              <w:r w:rsidR="00AA2D92">
                <w:rPr>
                  <w:noProof/>
                </w:rPr>
                <w:t xml:space="preserve"> </w:t>
              </w:r>
              <w:r w:rsidR="00AA2D92" w:rsidRPr="00AA2D92">
                <w:rPr>
                  <w:noProof/>
                </w:rPr>
                <w:t>800081631</w:t>
              </w:r>
            </w:ins>
            <w:del w:id="239" w:author="Ashok Ganji" w:date="2025-09-10T16:35:00Z">
              <w:r w:rsidRPr="00FA0777" w:rsidDel="00AA2D92">
                <w:rPr>
                  <w:noProof/>
                </w:rPr>
                <w:delText>-02-38598801</w:delText>
              </w:r>
            </w:del>
          </w:p>
          <w:p w14:paraId="623CCAB2" w14:textId="77777777" w:rsidR="00546F59" w:rsidRPr="00FA0777" w:rsidRDefault="002C0629" w:rsidP="004033F5">
            <w:pPr>
              <w:rPr>
                <w:lang w:val="cs-CZ"/>
              </w:rPr>
            </w:pPr>
            <w:hyperlink r:id="rId34" w:history="1">
              <w:r w:rsidR="00546F59" w:rsidRPr="00FA0777">
                <w:rPr>
                  <w:rStyle w:val="Hyperlink"/>
                </w:rPr>
                <w:t>PV-Italy@zentiva.com</w:t>
              </w:r>
            </w:hyperlink>
          </w:p>
          <w:p w14:paraId="5138FA09" w14:textId="77777777" w:rsidR="00546F59" w:rsidRPr="00FA0777" w:rsidRDefault="00546F59" w:rsidP="004033F5">
            <w:pPr>
              <w:rPr>
                <w:b/>
                <w:noProof/>
                <w:lang w:val="it-IT"/>
              </w:rPr>
            </w:pPr>
          </w:p>
        </w:tc>
        <w:tc>
          <w:tcPr>
            <w:tcW w:w="4678" w:type="dxa"/>
          </w:tcPr>
          <w:p w14:paraId="11DD1047" w14:textId="77777777" w:rsidR="00546F59" w:rsidRPr="00FA0777" w:rsidRDefault="00546F59" w:rsidP="004033F5">
            <w:pPr>
              <w:tabs>
                <w:tab w:val="left" w:pos="-720"/>
                <w:tab w:val="left" w:pos="4536"/>
              </w:tabs>
              <w:suppressAutoHyphens/>
              <w:rPr>
                <w:noProof/>
                <w:lang w:val="sv-SE"/>
              </w:rPr>
            </w:pPr>
            <w:r w:rsidRPr="00FA0777">
              <w:rPr>
                <w:b/>
                <w:noProof/>
                <w:lang w:val="sv-SE"/>
              </w:rPr>
              <w:t>Suomi/Finland</w:t>
            </w:r>
          </w:p>
          <w:p w14:paraId="68C62192" w14:textId="77777777" w:rsidR="00546F59" w:rsidRPr="00FA0777" w:rsidRDefault="00546F59" w:rsidP="004033F5">
            <w:pPr>
              <w:tabs>
                <w:tab w:val="left" w:pos="-720"/>
              </w:tabs>
              <w:suppressAutoHyphens/>
              <w:rPr>
                <w:lang w:val="en-GB"/>
              </w:rPr>
            </w:pPr>
            <w:r w:rsidRPr="00FA0777">
              <w:rPr>
                <w:lang w:val="en-GB"/>
              </w:rPr>
              <w:t>Mashal Healthcare A/S</w:t>
            </w:r>
          </w:p>
          <w:p w14:paraId="1402DD92" w14:textId="77777777" w:rsidR="00546F59" w:rsidRPr="00FA0777" w:rsidRDefault="00546F59" w:rsidP="004033F5">
            <w:pPr>
              <w:tabs>
                <w:tab w:val="left" w:pos="-720"/>
                <w:tab w:val="left" w:pos="4536"/>
              </w:tabs>
              <w:suppressAutoHyphens/>
              <w:rPr>
                <w:noProof/>
              </w:rPr>
            </w:pPr>
            <w:r w:rsidRPr="00FA0777">
              <w:rPr>
                <w:noProof/>
                <w:lang w:val="sv-SE"/>
              </w:rPr>
              <w:t>Puh/Tel:</w:t>
            </w:r>
            <w:r w:rsidRPr="00FA0777">
              <w:rPr>
                <w:noProof/>
              </w:rPr>
              <w:t xml:space="preserve"> +45 71 86 37 68</w:t>
            </w:r>
          </w:p>
          <w:p w14:paraId="4CFAE35C" w14:textId="77777777" w:rsidR="00546F59" w:rsidRPr="00FA0777" w:rsidRDefault="002C0629" w:rsidP="004033F5">
            <w:pPr>
              <w:rPr>
                <w:lang w:val="en-GB"/>
              </w:rPr>
            </w:pPr>
            <w:hyperlink r:id="rId35" w:history="1">
              <w:r w:rsidR="00546F59" w:rsidRPr="00FA0777">
                <w:rPr>
                  <w:rStyle w:val="Hyperlink"/>
                  <w:lang w:val="en-GB"/>
                </w:rPr>
                <w:t>faiza.siddiqui@mashal-healthcare.com</w:t>
              </w:r>
            </w:hyperlink>
          </w:p>
          <w:p w14:paraId="4FF11889" w14:textId="77777777" w:rsidR="00546F59" w:rsidRPr="00FA0777" w:rsidRDefault="00546F59" w:rsidP="004033F5">
            <w:pPr>
              <w:tabs>
                <w:tab w:val="left" w:pos="-720"/>
              </w:tabs>
              <w:suppressAutoHyphens/>
              <w:rPr>
                <w:noProof/>
              </w:rPr>
            </w:pPr>
          </w:p>
        </w:tc>
      </w:tr>
      <w:tr w:rsidR="00546F59" w:rsidRPr="00FA0777" w14:paraId="50C18785" w14:textId="77777777" w:rsidTr="004033F5">
        <w:tc>
          <w:tcPr>
            <w:tcW w:w="4678" w:type="dxa"/>
            <w:gridSpan w:val="2"/>
          </w:tcPr>
          <w:p w14:paraId="192F1EFF" w14:textId="77777777" w:rsidR="00546F59" w:rsidRPr="00FA0777" w:rsidRDefault="00546F59" w:rsidP="004033F5">
            <w:pPr>
              <w:rPr>
                <w:b/>
                <w:noProof/>
                <w:lang w:val="el-GR"/>
              </w:rPr>
            </w:pPr>
            <w:r w:rsidRPr="00FA0777">
              <w:rPr>
                <w:b/>
                <w:noProof/>
                <w:lang w:val="el-GR"/>
              </w:rPr>
              <w:t>Κύπρος</w:t>
            </w:r>
          </w:p>
          <w:p w14:paraId="4164E632" w14:textId="77777777" w:rsidR="00AA2D92" w:rsidRPr="00FB4242" w:rsidRDefault="00AA2D92" w:rsidP="00AA2D92">
            <w:pPr>
              <w:pStyle w:val="BodyText"/>
              <w:spacing w:before="1"/>
              <w:ind w:right="34"/>
              <w:rPr>
                <w:ins w:id="240" w:author="Ashok Ganji" w:date="2025-09-10T16:35:00Z"/>
                <w:lang w:val="en-GB"/>
              </w:rPr>
            </w:pPr>
            <w:ins w:id="241" w:author="Ashok Ganji" w:date="2025-09-10T16:35:00Z">
              <w:r w:rsidRPr="00FB4242">
                <w:rPr>
                  <w:lang w:val="en-GB"/>
                </w:rPr>
                <w:t>Extrovis EU Kft.</w:t>
              </w:r>
            </w:ins>
          </w:p>
          <w:p w14:paraId="3FC4E265" w14:textId="608DF7B6" w:rsidR="00546F59" w:rsidRPr="00FA0777" w:rsidDel="00AA2D92" w:rsidRDefault="00546F59" w:rsidP="004033F5">
            <w:pPr>
              <w:pStyle w:val="BodyText"/>
              <w:ind w:right="113"/>
              <w:rPr>
                <w:del w:id="242" w:author="Ashok Ganji" w:date="2025-09-10T16:35:00Z"/>
                <w:lang w:val="en-GB"/>
              </w:rPr>
            </w:pPr>
            <w:del w:id="243" w:author="Ashok Ganji" w:date="2025-09-10T16:35:00Z">
              <w:r w:rsidRPr="00FA0777" w:rsidDel="00AA2D92">
                <w:rPr>
                  <w:lang w:val="en-GB"/>
                </w:rPr>
                <w:delText>Extrovis EU Ltd.</w:delText>
              </w:r>
            </w:del>
          </w:p>
          <w:p w14:paraId="7F2E1AA6" w14:textId="77777777" w:rsidR="00546F59" w:rsidRPr="00FA0777" w:rsidRDefault="00546F59" w:rsidP="004033F5">
            <w:pPr>
              <w:rPr>
                <w:noProof/>
              </w:rPr>
            </w:pPr>
            <w:r w:rsidRPr="00FA0777">
              <w:rPr>
                <w:noProof/>
                <w:lang w:val="el-GR"/>
              </w:rPr>
              <w:t xml:space="preserve">Τηλ: </w:t>
            </w:r>
            <w:r w:rsidRPr="00FA0777">
              <w:rPr>
                <w:noProof/>
              </w:rPr>
              <w:t>+41 41 740 1120</w:t>
            </w:r>
          </w:p>
          <w:p w14:paraId="26C149F8" w14:textId="77777777" w:rsidR="00546F59" w:rsidRPr="00FA0777" w:rsidRDefault="002C0629" w:rsidP="004033F5">
            <w:pPr>
              <w:rPr>
                <w:noProof/>
              </w:rPr>
            </w:pPr>
            <w:hyperlink r:id="rId36" w:history="1">
              <w:r w:rsidR="00546F59" w:rsidRPr="00FA0777">
                <w:rPr>
                  <w:rStyle w:val="Hyperlink"/>
                  <w:noProof/>
                </w:rPr>
                <w:t>pv@extrovis.com</w:t>
              </w:r>
            </w:hyperlink>
          </w:p>
          <w:p w14:paraId="603F65B7" w14:textId="77777777" w:rsidR="00546F59" w:rsidRPr="00FA0777" w:rsidRDefault="00546F59" w:rsidP="004033F5">
            <w:pPr>
              <w:rPr>
                <w:b/>
                <w:noProof/>
                <w:lang w:val="el-GR"/>
              </w:rPr>
            </w:pPr>
          </w:p>
        </w:tc>
        <w:tc>
          <w:tcPr>
            <w:tcW w:w="4678" w:type="dxa"/>
          </w:tcPr>
          <w:p w14:paraId="7B2E0747" w14:textId="77777777" w:rsidR="00546F59" w:rsidRPr="00FA0777" w:rsidRDefault="00546F59" w:rsidP="004033F5">
            <w:pPr>
              <w:tabs>
                <w:tab w:val="left" w:pos="-720"/>
                <w:tab w:val="left" w:pos="4536"/>
              </w:tabs>
              <w:suppressAutoHyphens/>
              <w:rPr>
                <w:b/>
                <w:noProof/>
                <w:lang w:val="el-GR"/>
              </w:rPr>
            </w:pPr>
            <w:r w:rsidRPr="00FA0777">
              <w:rPr>
                <w:b/>
                <w:noProof/>
              </w:rPr>
              <w:t>Sverige</w:t>
            </w:r>
          </w:p>
          <w:p w14:paraId="2FDA1AEA" w14:textId="77777777" w:rsidR="00546F59" w:rsidRPr="00FA0777" w:rsidRDefault="00546F59" w:rsidP="004033F5">
            <w:pPr>
              <w:tabs>
                <w:tab w:val="left" w:pos="-720"/>
              </w:tabs>
              <w:suppressAutoHyphens/>
              <w:rPr>
                <w:lang w:val="en-GB"/>
              </w:rPr>
            </w:pPr>
            <w:r w:rsidRPr="00FA0777">
              <w:rPr>
                <w:lang w:val="en-GB"/>
              </w:rPr>
              <w:t>Mashal Healthcare A/S</w:t>
            </w:r>
          </w:p>
          <w:p w14:paraId="5D47610B" w14:textId="77777777" w:rsidR="00546F59" w:rsidRPr="00FA0777" w:rsidRDefault="00546F59" w:rsidP="004033F5">
            <w:pPr>
              <w:tabs>
                <w:tab w:val="left" w:pos="-720"/>
                <w:tab w:val="left" w:pos="4536"/>
              </w:tabs>
              <w:suppressAutoHyphens/>
              <w:rPr>
                <w:noProof/>
              </w:rPr>
            </w:pPr>
            <w:r w:rsidRPr="00FA0777">
              <w:rPr>
                <w:noProof/>
              </w:rPr>
              <w:t>Tel: +45 71 86 37 68</w:t>
            </w:r>
          </w:p>
          <w:p w14:paraId="1662BB44" w14:textId="77777777" w:rsidR="00546F59" w:rsidRPr="00FA0777" w:rsidRDefault="002C0629" w:rsidP="004033F5">
            <w:pPr>
              <w:rPr>
                <w:lang w:val="en-GB"/>
              </w:rPr>
            </w:pPr>
            <w:hyperlink r:id="rId37" w:history="1">
              <w:r w:rsidR="00546F59" w:rsidRPr="00FA0777">
                <w:rPr>
                  <w:rStyle w:val="Hyperlink"/>
                  <w:lang w:val="en-GB"/>
                </w:rPr>
                <w:t>faiza.siddiqui@mashal-healthcare.com</w:t>
              </w:r>
            </w:hyperlink>
          </w:p>
          <w:p w14:paraId="64B6D221" w14:textId="77777777" w:rsidR="00546F59" w:rsidRPr="00FA0777" w:rsidRDefault="00546F59" w:rsidP="004033F5">
            <w:pPr>
              <w:rPr>
                <w:noProof/>
              </w:rPr>
            </w:pPr>
          </w:p>
          <w:p w14:paraId="54A81F31" w14:textId="77777777" w:rsidR="00546F59" w:rsidRPr="00FA0777" w:rsidRDefault="00546F59" w:rsidP="004033F5">
            <w:pPr>
              <w:tabs>
                <w:tab w:val="left" w:pos="-720"/>
                <w:tab w:val="left" w:pos="4536"/>
              </w:tabs>
              <w:suppressAutoHyphens/>
              <w:rPr>
                <w:b/>
                <w:noProof/>
              </w:rPr>
            </w:pPr>
          </w:p>
        </w:tc>
      </w:tr>
      <w:tr w:rsidR="00546F59" w:rsidRPr="00FA0777" w14:paraId="483EF08F" w14:textId="77777777" w:rsidTr="004033F5">
        <w:tc>
          <w:tcPr>
            <w:tcW w:w="4678" w:type="dxa"/>
            <w:gridSpan w:val="2"/>
          </w:tcPr>
          <w:p w14:paraId="2B78E8A9" w14:textId="77777777" w:rsidR="00546F59" w:rsidRPr="00FA0777" w:rsidRDefault="00546F59" w:rsidP="004033F5">
            <w:pPr>
              <w:rPr>
                <w:b/>
                <w:noProof/>
              </w:rPr>
            </w:pPr>
            <w:r w:rsidRPr="00FA0777">
              <w:rPr>
                <w:b/>
                <w:noProof/>
              </w:rPr>
              <w:t>Latvija</w:t>
            </w:r>
          </w:p>
          <w:p w14:paraId="4B21D511" w14:textId="77777777" w:rsidR="00AA2D92" w:rsidRPr="00FB4242" w:rsidRDefault="00AA2D92" w:rsidP="00AA2D92">
            <w:pPr>
              <w:pStyle w:val="BodyText"/>
              <w:spacing w:before="1"/>
              <w:ind w:right="34"/>
              <w:rPr>
                <w:ins w:id="244" w:author="Ashok Ganji" w:date="2025-09-10T16:35:00Z"/>
                <w:lang w:val="en-GB"/>
              </w:rPr>
            </w:pPr>
            <w:ins w:id="245" w:author="Ashok Ganji" w:date="2025-09-10T16:35:00Z">
              <w:r w:rsidRPr="00FB4242">
                <w:rPr>
                  <w:lang w:val="en-GB"/>
                </w:rPr>
                <w:t>Extrovis EU Kft.</w:t>
              </w:r>
            </w:ins>
          </w:p>
          <w:p w14:paraId="58827216" w14:textId="4ADAE8CD" w:rsidR="00546F59" w:rsidRPr="00FA0777" w:rsidDel="00AA2D92" w:rsidRDefault="00546F59" w:rsidP="004033F5">
            <w:pPr>
              <w:pStyle w:val="BodyText"/>
              <w:ind w:right="113"/>
              <w:rPr>
                <w:del w:id="246" w:author="Ashok Ganji" w:date="2025-09-10T16:35:00Z"/>
                <w:lang w:val="en-GB"/>
              </w:rPr>
            </w:pPr>
            <w:del w:id="247" w:author="Ashok Ganji" w:date="2025-09-10T16:35:00Z">
              <w:r w:rsidRPr="00FA0777" w:rsidDel="00AA2D92">
                <w:rPr>
                  <w:lang w:val="en-GB"/>
                </w:rPr>
                <w:delText>Extrovis EU Ltd.</w:delText>
              </w:r>
            </w:del>
          </w:p>
          <w:p w14:paraId="1F5F95E7" w14:textId="77777777" w:rsidR="00546F59" w:rsidRPr="00FA0777" w:rsidRDefault="00546F59" w:rsidP="004033F5">
            <w:pPr>
              <w:tabs>
                <w:tab w:val="left" w:pos="-720"/>
              </w:tabs>
              <w:suppressAutoHyphens/>
              <w:rPr>
                <w:noProof/>
              </w:rPr>
            </w:pPr>
            <w:r w:rsidRPr="00FA0777">
              <w:rPr>
                <w:noProof/>
                <w:lang w:val="pt-PT"/>
              </w:rPr>
              <w:t xml:space="preserve">Tel: </w:t>
            </w:r>
            <w:r w:rsidRPr="00FA0777">
              <w:rPr>
                <w:noProof/>
              </w:rPr>
              <w:t>+41 41 740 1120</w:t>
            </w:r>
          </w:p>
          <w:p w14:paraId="31068594" w14:textId="77777777" w:rsidR="00546F59" w:rsidRPr="00FA0777" w:rsidRDefault="002C0629" w:rsidP="004033F5">
            <w:pPr>
              <w:rPr>
                <w:noProof/>
              </w:rPr>
            </w:pPr>
            <w:hyperlink r:id="rId38" w:history="1">
              <w:r w:rsidR="00546F59" w:rsidRPr="00FA0777">
                <w:rPr>
                  <w:rStyle w:val="Hyperlink"/>
                  <w:noProof/>
                </w:rPr>
                <w:t>pv@extrovis.com</w:t>
              </w:r>
            </w:hyperlink>
          </w:p>
        </w:tc>
        <w:tc>
          <w:tcPr>
            <w:tcW w:w="4678" w:type="dxa"/>
          </w:tcPr>
          <w:p w14:paraId="623F3D41" w14:textId="081E4729" w:rsidR="00546F59" w:rsidRPr="00FA0777" w:rsidDel="005B5A45" w:rsidRDefault="00546F59" w:rsidP="004033F5">
            <w:pPr>
              <w:tabs>
                <w:tab w:val="left" w:pos="-720"/>
                <w:tab w:val="left" w:pos="4536"/>
              </w:tabs>
              <w:suppressAutoHyphens/>
              <w:rPr>
                <w:del w:id="248" w:author="Ashok Ganji" w:date="2025-09-17T10:00:00Z"/>
                <w:b/>
                <w:noProof/>
              </w:rPr>
            </w:pPr>
            <w:del w:id="249" w:author="Ashok Ganji" w:date="2025-09-17T10:00:00Z">
              <w:r w:rsidRPr="00FA0777" w:rsidDel="005B5A45">
                <w:rPr>
                  <w:b/>
                  <w:noProof/>
                </w:rPr>
                <w:delText>United Kingdom (Northern Ireland)</w:delText>
              </w:r>
            </w:del>
          </w:p>
          <w:p w14:paraId="2F1DD330" w14:textId="1C051158" w:rsidR="00546F59" w:rsidRPr="00FA0777" w:rsidDel="00AA2D92" w:rsidRDefault="00546F59" w:rsidP="004033F5">
            <w:pPr>
              <w:pStyle w:val="BodyText"/>
              <w:ind w:right="113"/>
              <w:rPr>
                <w:del w:id="250" w:author="Ashok Ganji" w:date="2025-09-10T16:35:00Z"/>
                <w:lang w:val="en-GB"/>
              </w:rPr>
            </w:pPr>
            <w:del w:id="251" w:author="Ashok Ganji" w:date="2025-09-10T16:35:00Z">
              <w:r w:rsidRPr="00FA0777" w:rsidDel="00AA2D92">
                <w:rPr>
                  <w:lang w:val="en-GB"/>
                </w:rPr>
                <w:delText>Extrovis EU Ltd.</w:delText>
              </w:r>
            </w:del>
          </w:p>
          <w:p w14:paraId="263B937C" w14:textId="6773881D" w:rsidR="00546F59" w:rsidRPr="00FA0777" w:rsidDel="005B5A45" w:rsidRDefault="00546F59" w:rsidP="004033F5">
            <w:pPr>
              <w:rPr>
                <w:del w:id="252" w:author="Ashok Ganji" w:date="2025-09-17T10:00:00Z"/>
                <w:noProof/>
              </w:rPr>
            </w:pPr>
            <w:del w:id="253" w:author="Ashok Ganji" w:date="2025-09-17T10:00:00Z">
              <w:r w:rsidRPr="00FA0777" w:rsidDel="005B5A45">
                <w:rPr>
                  <w:noProof/>
                </w:rPr>
                <w:delText>Tel: +41 41 740 1120</w:delText>
              </w:r>
            </w:del>
          </w:p>
          <w:p w14:paraId="5695B49E" w14:textId="5C2318BE" w:rsidR="00546F59" w:rsidRPr="00FA0777" w:rsidRDefault="005B5A45" w:rsidP="004033F5">
            <w:pPr>
              <w:rPr>
                <w:noProof/>
              </w:rPr>
            </w:pPr>
            <w:del w:id="254" w:author="Ashok Ganji" w:date="2025-09-17T10:00:00Z">
              <w:r w:rsidDel="005B5A45">
                <w:fldChar w:fldCharType="begin"/>
              </w:r>
              <w:r w:rsidDel="005B5A45">
                <w:delInstrText xml:space="preserve"> HYPERLINK "mailto:corporate@extrovis.com" </w:delInstrText>
              </w:r>
              <w:r w:rsidDel="005B5A45">
                <w:fldChar w:fldCharType="separate"/>
              </w:r>
              <w:r w:rsidR="00546F59" w:rsidRPr="00FA0777" w:rsidDel="005B5A45">
                <w:rPr>
                  <w:rStyle w:val="Hyperlink"/>
                  <w:noProof/>
                </w:rPr>
                <w:delText>pv@extrovis.com</w:delText>
              </w:r>
              <w:r w:rsidDel="005B5A45">
                <w:rPr>
                  <w:rStyle w:val="Hyperlink"/>
                  <w:noProof/>
                </w:rPr>
                <w:fldChar w:fldCharType="end"/>
              </w:r>
            </w:del>
          </w:p>
        </w:tc>
      </w:tr>
    </w:tbl>
    <w:p w14:paraId="399B1D2F" w14:textId="77777777" w:rsidR="00E25FF1" w:rsidRPr="00270E36" w:rsidRDefault="00E25FF1" w:rsidP="00FC0EFF">
      <w:pPr>
        <w:pStyle w:val="BodyText"/>
        <w:rPr>
          <w:lang w:val="nl-BE"/>
        </w:rPr>
      </w:pPr>
    </w:p>
    <w:p w14:paraId="347CF0AB" w14:textId="6DF40F08" w:rsidR="00DC0687" w:rsidRPr="00270E36" w:rsidRDefault="00DC0687" w:rsidP="00FC0EFF">
      <w:pPr>
        <w:pStyle w:val="Heading2"/>
        <w:ind w:left="0"/>
        <w:rPr>
          <w:lang w:val="nl-BE"/>
        </w:rPr>
      </w:pPr>
      <w:r w:rsidRPr="00270E36">
        <w:rPr>
          <w:lang w:val="nl-BE"/>
        </w:rPr>
        <w:t>Dette pakningsvedlegget ble sist oppdatert</w:t>
      </w:r>
    </w:p>
    <w:p w14:paraId="0EBB6959" w14:textId="33704007" w:rsidR="00E25FF1" w:rsidRPr="00546F59" w:rsidRDefault="00DC0687" w:rsidP="00FC0EFF">
      <w:pPr>
        <w:pStyle w:val="Heading2"/>
        <w:ind w:left="0"/>
        <w:rPr>
          <w:spacing w:val="-52"/>
          <w:lang w:val="nl-BE"/>
        </w:rPr>
      </w:pPr>
      <w:bookmarkStart w:id="255" w:name="_bookmark84"/>
      <w:bookmarkEnd w:id="255"/>
      <w:r w:rsidRPr="00270E36">
        <w:rPr>
          <w:lang w:val="nl-BE"/>
        </w:rPr>
        <w:t>Andre informasjonskilder</w:t>
      </w:r>
    </w:p>
    <w:p w14:paraId="32884D0E" w14:textId="77777777" w:rsidR="00DC0687" w:rsidRPr="00270E36" w:rsidRDefault="00DC0687" w:rsidP="00FC0EFF">
      <w:pPr>
        <w:pStyle w:val="Heading2"/>
        <w:ind w:left="0"/>
        <w:rPr>
          <w:lang w:val="nl-BE"/>
        </w:rPr>
      </w:pPr>
    </w:p>
    <w:p w14:paraId="13F26046" w14:textId="28A44313" w:rsidR="00C764A5" w:rsidRPr="00270E36" w:rsidRDefault="00DC0687" w:rsidP="00FC0EFF">
      <w:pPr>
        <w:pStyle w:val="BodyText"/>
        <w:rPr>
          <w:color w:val="0000FF"/>
          <w:u w:val="single" w:color="0000FF"/>
          <w:lang w:val="nl-BE"/>
        </w:rPr>
      </w:pPr>
      <w:r w:rsidRPr="00270E36">
        <w:rPr>
          <w:lang w:val="nl-BE"/>
        </w:rPr>
        <w:t xml:space="preserve">Detaljert informasjon om dette legemidlet er tilgjengelig på nettstedet til Det europeiske legemiddelkontoret </w:t>
      </w:r>
      <w:r w:rsidR="00E53DCB" w:rsidRPr="00E53DCB">
        <w:rPr>
          <w:lang w:val="nl-BE"/>
        </w:rPr>
        <w:t xml:space="preserve">(the European Medicines Agency): </w:t>
      </w:r>
      <w:hyperlink r:id="rId39">
        <w:r w:rsidRPr="00270E36">
          <w:rPr>
            <w:color w:val="0000FF"/>
            <w:u w:val="single" w:color="0000FF"/>
            <w:lang w:val="nl-BE"/>
          </w:rPr>
          <w:t>http://www.ema.europa.eu/</w:t>
        </w:r>
      </w:hyperlink>
      <w:r w:rsidR="00E53DCB">
        <w:rPr>
          <w:color w:val="0000FF"/>
          <w:u w:val="single" w:color="0000FF"/>
          <w:lang w:val="nl-BE"/>
        </w:rPr>
        <w:t>.</w:t>
      </w:r>
    </w:p>
    <w:p w14:paraId="528FA0B0" w14:textId="77777777" w:rsidR="00E25FF1" w:rsidRPr="00270E36" w:rsidRDefault="00E25FF1" w:rsidP="00FC0EFF">
      <w:pPr>
        <w:pStyle w:val="BodyText"/>
        <w:rPr>
          <w:lang w:val="nl-BE"/>
        </w:rPr>
      </w:pPr>
    </w:p>
    <w:p w14:paraId="19D51536" w14:textId="56E2C5F4" w:rsidR="00DC0687" w:rsidRPr="00270E36" w:rsidRDefault="00DC0687" w:rsidP="00DC0687">
      <w:pPr>
        <w:pStyle w:val="Default"/>
        <w:rPr>
          <w:b/>
          <w:bCs/>
          <w:sz w:val="22"/>
          <w:szCs w:val="22"/>
          <w:lang w:val="nl-BE"/>
        </w:rPr>
      </w:pPr>
      <w:bookmarkStart w:id="256" w:name="The_following_information_is_intended_fo"/>
      <w:bookmarkStart w:id="257" w:name="_bookmark85"/>
      <w:bookmarkEnd w:id="256"/>
      <w:bookmarkEnd w:id="257"/>
      <w:r w:rsidRPr="00270E36">
        <w:rPr>
          <w:b/>
          <w:bCs/>
          <w:sz w:val="22"/>
          <w:szCs w:val="22"/>
          <w:lang w:val="nl-BE"/>
        </w:rPr>
        <w:t xml:space="preserve">Påfølgende informasjon er bare beregnet på helsepersonell </w:t>
      </w:r>
    </w:p>
    <w:p w14:paraId="54D10751" w14:textId="77777777" w:rsidR="00DC0687" w:rsidRPr="00270E36" w:rsidRDefault="00DC0687" w:rsidP="00DC0687">
      <w:pPr>
        <w:pStyle w:val="Default"/>
        <w:rPr>
          <w:sz w:val="22"/>
          <w:szCs w:val="22"/>
          <w:lang w:val="nl-BE"/>
        </w:rPr>
      </w:pPr>
    </w:p>
    <w:p w14:paraId="1E9B87AB" w14:textId="21B6117D" w:rsidR="00DC0687" w:rsidRPr="007005AC" w:rsidRDefault="00DC0687" w:rsidP="00DC0687">
      <w:pPr>
        <w:pStyle w:val="Default"/>
        <w:rPr>
          <w:sz w:val="22"/>
          <w:szCs w:val="22"/>
          <w:lang w:val="nl-BE"/>
        </w:rPr>
      </w:pPr>
      <w:r w:rsidRPr="00270E36">
        <w:rPr>
          <w:sz w:val="22"/>
          <w:szCs w:val="22"/>
          <w:lang w:val="nl-BE"/>
        </w:rPr>
        <w:t xml:space="preserve">Hvert hetteglass </w:t>
      </w:r>
      <w:r w:rsidRPr="007005AC">
        <w:rPr>
          <w:sz w:val="22"/>
          <w:szCs w:val="22"/>
          <w:lang w:val="nl-BE"/>
        </w:rPr>
        <w:t xml:space="preserve">med </w:t>
      </w:r>
      <w:r w:rsidR="00CE71F3" w:rsidRPr="007005AC">
        <w:rPr>
          <w:sz w:val="22"/>
          <w:szCs w:val="22"/>
          <w:lang w:val="nl-BE"/>
        </w:rPr>
        <w:t>Lacosamide Adroiq</w:t>
      </w:r>
      <w:r w:rsidRPr="007005AC">
        <w:rPr>
          <w:sz w:val="22"/>
          <w:szCs w:val="22"/>
          <w:lang w:val="nl-BE"/>
        </w:rPr>
        <w:t xml:space="preserve"> infusjonsvæske må brukes kun én gang (engangsbruk). Ubrukt oppløsning skal kastes (se avsnitt 3). </w:t>
      </w:r>
    </w:p>
    <w:p w14:paraId="177D54B8" w14:textId="77777777" w:rsidR="00DC0687" w:rsidRPr="007005AC" w:rsidRDefault="00DC0687" w:rsidP="00DC0687">
      <w:pPr>
        <w:pStyle w:val="Default"/>
        <w:rPr>
          <w:sz w:val="22"/>
          <w:szCs w:val="22"/>
          <w:lang w:val="nl-BE"/>
        </w:rPr>
      </w:pPr>
    </w:p>
    <w:p w14:paraId="60143715" w14:textId="36114FBA" w:rsidR="00E25FF1" w:rsidRPr="00270E36" w:rsidRDefault="00CE71F3" w:rsidP="00DC0687">
      <w:pPr>
        <w:pStyle w:val="BodyText"/>
        <w:rPr>
          <w:lang w:val="nl-BE"/>
        </w:rPr>
      </w:pPr>
      <w:r w:rsidRPr="007005AC">
        <w:rPr>
          <w:lang w:val="nl-BE"/>
        </w:rPr>
        <w:t>Lacosamide Adroiq</w:t>
      </w:r>
      <w:r w:rsidR="00DC0687" w:rsidRPr="007005AC">
        <w:rPr>
          <w:lang w:val="nl-BE"/>
        </w:rPr>
        <w:t xml:space="preserve"> infusjonsvæske</w:t>
      </w:r>
      <w:r w:rsidR="00DC0687" w:rsidRPr="00270E36">
        <w:rPr>
          <w:lang w:val="nl-BE"/>
        </w:rPr>
        <w:t xml:space="preserve"> kan administreres uten videre fortynning, eller den kan fortynnes med følgende oppløsninger: natriumklorid 9 mg/ml (0,9 %), glukose 50 mg/ml (5 %) eller Ringer-laktat oppløsning.</w:t>
      </w:r>
    </w:p>
    <w:p w14:paraId="17C01B02" w14:textId="77777777" w:rsidR="00DC0687" w:rsidRPr="00270E36" w:rsidRDefault="00DC0687" w:rsidP="00DC0687">
      <w:pPr>
        <w:pStyle w:val="BodyText"/>
        <w:rPr>
          <w:lang w:val="nl-BE"/>
        </w:rPr>
      </w:pPr>
    </w:p>
    <w:p w14:paraId="026775A8" w14:textId="5006F43B" w:rsidR="00DC0687" w:rsidRPr="00270E36" w:rsidRDefault="00DC0687" w:rsidP="00DC0687">
      <w:pPr>
        <w:pStyle w:val="Default"/>
        <w:rPr>
          <w:sz w:val="22"/>
          <w:szCs w:val="22"/>
          <w:lang w:val="nl-BE"/>
        </w:rPr>
      </w:pPr>
      <w:r w:rsidRPr="00270E36">
        <w:rPr>
          <w:sz w:val="22"/>
          <w:szCs w:val="22"/>
          <w:lang w:val="nl-BE"/>
        </w:rPr>
        <w:t xml:space="preserve">Av mikrobiologiske hensyn skal preparatet brukes umiddelbart. Hvis det ikke brukes umiddelbart er brukeren ansvarlig for oppbevaringstider og -forhold før administrering, noe som ikke bør være mer enn 24 timer ved 2-8 °C, med mindre fortynningen har skjedd under kontrollerte og validerte aseptiske forhold. </w:t>
      </w:r>
    </w:p>
    <w:p w14:paraId="35D45666" w14:textId="77777777" w:rsidR="00DC0687" w:rsidRPr="00270E36" w:rsidRDefault="00DC0687" w:rsidP="00DC0687">
      <w:pPr>
        <w:pStyle w:val="Default"/>
        <w:rPr>
          <w:sz w:val="22"/>
          <w:szCs w:val="22"/>
          <w:lang w:val="nl-BE"/>
        </w:rPr>
      </w:pPr>
    </w:p>
    <w:p w14:paraId="5B2A4C0D" w14:textId="706E6B28" w:rsidR="00E25FF1" w:rsidRPr="00270E36" w:rsidRDefault="00DC0687" w:rsidP="00DC0687">
      <w:pPr>
        <w:pStyle w:val="BodyText"/>
        <w:rPr>
          <w:lang w:val="nl-BE"/>
        </w:rPr>
      </w:pPr>
      <w:r w:rsidRPr="00270E36">
        <w:rPr>
          <w:lang w:val="nl-BE"/>
        </w:rPr>
        <w:t xml:space="preserve">Kjemisk og fysisk stabilitet ved bruk er vist i 24 timer ved temperaturer opptil 25 °C </w:t>
      </w:r>
      <w:r w:rsidR="000B35AA">
        <w:rPr>
          <w:lang w:val="nl-BE"/>
        </w:rPr>
        <w:t xml:space="preserve">og ved </w:t>
      </w:r>
      <w:r w:rsidR="000B35AA" w:rsidRPr="000B35AA">
        <w:rPr>
          <w:lang w:val="nl-BE"/>
        </w:rPr>
        <w:t xml:space="preserve">2-8°C </w:t>
      </w:r>
      <w:r w:rsidRPr="00270E36">
        <w:rPr>
          <w:lang w:val="nl-BE"/>
        </w:rPr>
        <w:t xml:space="preserve">for preparat som er blandet med de nevnte fortynningsvæskene og oppbevart i </w:t>
      </w:r>
      <w:r w:rsidR="000B35AA">
        <w:rPr>
          <w:lang w:val="nl-BE"/>
        </w:rPr>
        <w:t>polyvinylklorid (</w:t>
      </w:r>
      <w:r w:rsidRPr="00270E36">
        <w:rPr>
          <w:lang w:val="nl-BE"/>
        </w:rPr>
        <w:t>PVC</w:t>
      </w:r>
      <w:r w:rsidR="000B35AA">
        <w:rPr>
          <w:lang w:val="nl-BE"/>
        </w:rPr>
        <w:t>)</w:t>
      </w:r>
      <w:r w:rsidRPr="00270E36">
        <w:rPr>
          <w:lang w:val="nl-BE"/>
        </w:rPr>
        <w:t>-poser.</w:t>
      </w:r>
    </w:p>
    <w:p w14:paraId="00B47F7E" w14:textId="77777777" w:rsidR="00E25FF1" w:rsidRPr="00270E36" w:rsidRDefault="00E25FF1" w:rsidP="00FC0EFF">
      <w:pPr>
        <w:pStyle w:val="BodyText"/>
        <w:rPr>
          <w:lang w:val="nl-BE"/>
        </w:rPr>
      </w:pPr>
    </w:p>
    <w:p w14:paraId="278BC66A" w14:textId="77777777" w:rsidR="00E25FF1" w:rsidRPr="00270E36" w:rsidRDefault="00E25FF1" w:rsidP="00FC0EFF">
      <w:pPr>
        <w:pStyle w:val="BodyText"/>
        <w:rPr>
          <w:lang w:val="nl-BE"/>
        </w:rPr>
      </w:pPr>
    </w:p>
    <w:p w14:paraId="3847887B" w14:textId="77777777" w:rsidR="00E25FF1" w:rsidRPr="00270E36" w:rsidRDefault="00E25FF1" w:rsidP="00FC0EFF">
      <w:pPr>
        <w:pStyle w:val="BodyText"/>
        <w:rPr>
          <w:lang w:val="nl-BE"/>
        </w:rPr>
      </w:pPr>
    </w:p>
    <w:p w14:paraId="2B4BAFF6" w14:textId="77777777" w:rsidR="00E25FF1" w:rsidRPr="00270E36" w:rsidRDefault="00E25FF1" w:rsidP="00FC0EFF">
      <w:pPr>
        <w:pStyle w:val="BodyText"/>
        <w:rPr>
          <w:lang w:val="nl-BE"/>
        </w:rPr>
      </w:pPr>
    </w:p>
    <w:p w14:paraId="11AA474A" w14:textId="77777777" w:rsidR="00E25FF1" w:rsidRPr="00270E36" w:rsidRDefault="00E25FF1" w:rsidP="00FC0EFF">
      <w:pPr>
        <w:pStyle w:val="BodyText"/>
        <w:rPr>
          <w:lang w:val="nl-BE"/>
        </w:rPr>
      </w:pPr>
    </w:p>
    <w:sectPr w:rsidR="00E25FF1" w:rsidRPr="00270E36">
      <w:pgSz w:w="11920" w:h="1685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5E2"/>
    <w:multiLevelType w:val="hybridMultilevel"/>
    <w:tmpl w:val="AF7CB186"/>
    <w:lvl w:ilvl="0" w:tplc="E988A24A">
      <w:start w:val="1"/>
      <w:numFmt w:val="upperLetter"/>
      <w:lvlText w:val="%1."/>
      <w:lvlJc w:val="left"/>
      <w:pPr>
        <w:ind w:left="838" w:hanging="360"/>
      </w:pPr>
      <w:rPr>
        <w:rFonts w:ascii="Times New Roman" w:eastAsia="Times New Roman" w:hAnsi="Times New Roman" w:cs="Times New Roman" w:hint="default"/>
        <w:b/>
        <w:bCs/>
        <w:spacing w:val="-1"/>
        <w:w w:val="100"/>
        <w:sz w:val="24"/>
        <w:szCs w:val="24"/>
        <w:lang w:val="en-US" w:eastAsia="en-US" w:bidi="ar-SA"/>
      </w:rPr>
    </w:lvl>
    <w:lvl w:ilvl="1" w:tplc="745428BC">
      <w:start w:val="1"/>
      <w:numFmt w:val="upperLetter"/>
      <w:lvlText w:val="%2."/>
      <w:lvlJc w:val="left"/>
      <w:pPr>
        <w:ind w:left="3955" w:hanging="269"/>
        <w:jc w:val="right"/>
      </w:pPr>
      <w:rPr>
        <w:rFonts w:ascii="Times New Roman" w:eastAsia="Times New Roman" w:hAnsi="Times New Roman" w:cs="Times New Roman" w:hint="default"/>
        <w:b/>
        <w:bCs/>
        <w:spacing w:val="-2"/>
        <w:w w:val="100"/>
        <w:sz w:val="22"/>
        <w:szCs w:val="22"/>
        <w:lang w:val="en-US" w:eastAsia="en-US" w:bidi="ar-SA"/>
      </w:rPr>
    </w:lvl>
    <w:lvl w:ilvl="2" w:tplc="36DE4DEE">
      <w:numFmt w:val="bullet"/>
      <w:lvlText w:val="•"/>
      <w:lvlJc w:val="left"/>
      <w:pPr>
        <w:ind w:left="4575" w:hanging="269"/>
      </w:pPr>
      <w:rPr>
        <w:rFonts w:hint="default"/>
        <w:lang w:val="en-US" w:eastAsia="en-US" w:bidi="ar-SA"/>
      </w:rPr>
    </w:lvl>
    <w:lvl w:ilvl="3" w:tplc="2FD2D086">
      <w:numFmt w:val="bullet"/>
      <w:lvlText w:val="•"/>
      <w:lvlJc w:val="left"/>
      <w:pPr>
        <w:ind w:left="5211" w:hanging="269"/>
      </w:pPr>
      <w:rPr>
        <w:rFonts w:hint="default"/>
        <w:lang w:val="en-US" w:eastAsia="en-US" w:bidi="ar-SA"/>
      </w:rPr>
    </w:lvl>
    <w:lvl w:ilvl="4" w:tplc="2BF4984A">
      <w:numFmt w:val="bullet"/>
      <w:lvlText w:val="•"/>
      <w:lvlJc w:val="left"/>
      <w:pPr>
        <w:ind w:left="5846" w:hanging="269"/>
      </w:pPr>
      <w:rPr>
        <w:rFonts w:hint="default"/>
        <w:lang w:val="en-US" w:eastAsia="en-US" w:bidi="ar-SA"/>
      </w:rPr>
    </w:lvl>
    <w:lvl w:ilvl="5" w:tplc="B5A633BA">
      <w:numFmt w:val="bullet"/>
      <w:lvlText w:val="•"/>
      <w:lvlJc w:val="left"/>
      <w:pPr>
        <w:ind w:left="6482" w:hanging="269"/>
      </w:pPr>
      <w:rPr>
        <w:rFonts w:hint="default"/>
        <w:lang w:val="en-US" w:eastAsia="en-US" w:bidi="ar-SA"/>
      </w:rPr>
    </w:lvl>
    <w:lvl w:ilvl="6" w:tplc="B48AC410">
      <w:numFmt w:val="bullet"/>
      <w:lvlText w:val="•"/>
      <w:lvlJc w:val="left"/>
      <w:pPr>
        <w:ind w:left="7117" w:hanging="269"/>
      </w:pPr>
      <w:rPr>
        <w:rFonts w:hint="default"/>
        <w:lang w:val="en-US" w:eastAsia="en-US" w:bidi="ar-SA"/>
      </w:rPr>
    </w:lvl>
    <w:lvl w:ilvl="7" w:tplc="4F609FF4">
      <w:numFmt w:val="bullet"/>
      <w:lvlText w:val="•"/>
      <w:lvlJc w:val="left"/>
      <w:pPr>
        <w:ind w:left="7753" w:hanging="269"/>
      </w:pPr>
      <w:rPr>
        <w:rFonts w:hint="default"/>
        <w:lang w:val="en-US" w:eastAsia="en-US" w:bidi="ar-SA"/>
      </w:rPr>
    </w:lvl>
    <w:lvl w:ilvl="8" w:tplc="054449DE">
      <w:numFmt w:val="bullet"/>
      <w:lvlText w:val="•"/>
      <w:lvlJc w:val="left"/>
      <w:pPr>
        <w:ind w:left="8388" w:hanging="269"/>
      </w:pPr>
      <w:rPr>
        <w:rFonts w:hint="default"/>
        <w:lang w:val="en-US" w:eastAsia="en-US" w:bidi="ar-SA"/>
      </w:rPr>
    </w:lvl>
  </w:abstractNum>
  <w:abstractNum w:abstractNumId="1" w15:restartNumberingAfterBreak="0">
    <w:nsid w:val="0F112AD1"/>
    <w:multiLevelType w:val="hybridMultilevel"/>
    <w:tmpl w:val="C1EC0B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FAC6320"/>
    <w:multiLevelType w:val="hybridMultilevel"/>
    <w:tmpl w:val="0AE67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566B5C"/>
    <w:multiLevelType w:val="hybridMultilevel"/>
    <w:tmpl w:val="C926322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3AA1BA7"/>
    <w:multiLevelType w:val="hybridMultilevel"/>
    <w:tmpl w:val="CA78D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BD52A7"/>
    <w:multiLevelType w:val="hybridMultilevel"/>
    <w:tmpl w:val="903E2B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E81A12"/>
    <w:multiLevelType w:val="hybridMultilevel"/>
    <w:tmpl w:val="2438D9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7CF20E8"/>
    <w:multiLevelType w:val="hybridMultilevel"/>
    <w:tmpl w:val="5BFADC0C"/>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8" w15:restartNumberingAfterBreak="0">
    <w:nsid w:val="24214743"/>
    <w:multiLevelType w:val="hybridMultilevel"/>
    <w:tmpl w:val="23DC275C"/>
    <w:lvl w:ilvl="0" w:tplc="4EF208F6">
      <w:numFmt w:val="bullet"/>
      <w:lvlText w:val="-"/>
      <w:lvlJc w:val="left"/>
      <w:pPr>
        <w:ind w:left="280" w:hanging="142"/>
      </w:pPr>
      <w:rPr>
        <w:rFonts w:ascii="Times New Roman" w:eastAsia="Times New Roman" w:hAnsi="Times New Roman" w:cs="Times New Roman" w:hint="default"/>
        <w:w w:val="100"/>
        <w:sz w:val="22"/>
        <w:szCs w:val="22"/>
        <w:lang w:val="en-US" w:eastAsia="en-US" w:bidi="ar-SA"/>
      </w:rPr>
    </w:lvl>
    <w:lvl w:ilvl="1" w:tplc="0E02C252">
      <w:numFmt w:val="bullet"/>
      <w:lvlText w:val="•"/>
      <w:lvlJc w:val="left"/>
      <w:pPr>
        <w:ind w:left="562" w:hanging="142"/>
      </w:pPr>
      <w:rPr>
        <w:rFonts w:hint="default"/>
        <w:lang w:val="en-US" w:eastAsia="en-US" w:bidi="ar-SA"/>
      </w:rPr>
    </w:lvl>
    <w:lvl w:ilvl="2" w:tplc="518A8B26">
      <w:numFmt w:val="bullet"/>
      <w:lvlText w:val="•"/>
      <w:lvlJc w:val="left"/>
      <w:pPr>
        <w:ind w:left="845" w:hanging="142"/>
      </w:pPr>
      <w:rPr>
        <w:rFonts w:hint="default"/>
        <w:lang w:val="en-US" w:eastAsia="en-US" w:bidi="ar-SA"/>
      </w:rPr>
    </w:lvl>
    <w:lvl w:ilvl="3" w:tplc="CFE4E63A">
      <w:numFmt w:val="bullet"/>
      <w:lvlText w:val="•"/>
      <w:lvlJc w:val="left"/>
      <w:pPr>
        <w:ind w:left="1128" w:hanging="142"/>
      </w:pPr>
      <w:rPr>
        <w:rFonts w:hint="default"/>
        <w:lang w:val="en-US" w:eastAsia="en-US" w:bidi="ar-SA"/>
      </w:rPr>
    </w:lvl>
    <w:lvl w:ilvl="4" w:tplc="EEDE6CB0">
      <w:numFmt w:val="bullet"/>
      <w:lvlText w:val="•"/>
      <w:lvlJc w:val="left"/>
      <w:pPr>
        <w:ind w:left="1411" w:hanging="142"/>
      </w:pPr>
      <w:rPr>
        <w:rFonts w:hint="default"/>
        <w:lang w:val="en-US" w:eastAsia="en-US" w:bidi="ar-SA"/>
      </w:rPr>
    </w:lvl>
    <w:lvl w:ilvl="5" w:tplc="F8161258">
      <w:numFmt w:val="bullet"/>
      <w:lvlText w:val="•"/>
      <w:lvlJc w:val="left"/>
      <w:pPr>
        <w:ind w:left="1694" w:hanging="142"/>
      </w:pPr>
      <w:rPr>
        <w:rFonts w:hint="default"/>
        <w:lang w:val="en-US" w:eastAsia="en-US" w:bidi="ar-SA"/>
      </w:rPr>
    </w:lvl>
    <w:lvl w:ilvl="6" w:tplc="2E40C23C">
      <w:numFmt w:val="bullet"/>
      <w:lvlText w:val="•"/>
      <w:lvlJc w:val="left"/>
      <w:pPr>
        <w:ind w:left="1976" w:hanging="142"/>
      </w:pPr>
      <w:rPr>
        <w:rFonts w:hint="default"/>
        <w:lang w:val="en-US" w:eastAsia="en-US" w:bidi="ar-SA"/>
      </w:rPr>
    </w:lvl>
    <w:lvl w:ilvl="7" w:tplc="FAB83256">
      <w:numFmt w:val="bullet"/>
      <w:lvlText w:val="•"/>
      <w:lvlJc w:val="left"/>
      <w:pPr>
        <w:ind w:left="2259" w:hanging="142"/>
      </w:pPr>
      <w:rPr>
        <w:rFonts w:hint="default"/>
        <w:lang w:val="en-US" w:eastAsia="en-US" w:bidi="ar-SA"/>
      </w:rPr>
    </w:lvl>
    <w:lvl w:ilvl="8" w:tplc="5628D0C8">
      <w:numFmt w:val="bullet"/>
      <w:lvlText w:val="•"/>
      <w:lvlJc w:val="left"/>
      <w:pPr>
        <w:ind w:left="2542" w:hanging="142"/>
      </w:pPr>
      <w:rPr>
        <w:rFonts w:hint="default"/>
        <w:lang w:val="en-US" w:eastAsia="en-US" w:bidi="ar-SA"/>
      </w:rPr>
    </w:lvl>
  </w:abstractNum>
  <w:abstractNum w:abstractNumId="9" w15:restartNumberingAfterBreak="0">
    <w:nsid w:val="2471335D"/>
    <w:multiLevelType w:val="multilevel"/>
    <w:tmpl w:val="7940F002"/>
    <w:lvl w:ilvl="0">
      <w:start w:val="1"/>
      <w:numFmt w:val="decimal"/>
      <w:lvlText w:val="%1."/>
      <w:lvlJc w:val="left"/>
      <w:pPr>
        <w:ind w:left="720" w:hanging="240"/>
      </w:pPr>
      <w:rPr>
        <w:rFonts w:ascii="Times New Roman" w:eastAsia="Times New Roman" w:hAnsi="Times New Roman" w:cs="Times New Roman" w:hint="default"/>
        <w:color w:val="0000FF"/>
        <w:w w:val="100"/>
        <w:sz w:val="24"/>
        <w:szCs w:val="24"/>
        <w:lang w:val="en-US" w:eastAsia="en-US" w:bidi="ar-SA"/>
      </w:rPr>
    </w:lvl>
    <w:lvl w:ilvl="1">
      <w:start w:val="1"/>
      <w:numFmt w:val="decimal"/>
      <w:lvlText w:val="%1.%2"/>
      <w:lvlJc w:val="left"/>
      <w:pPr>
        <w:ind w:left="1220" w:hanging="360"/>
      </w:pPr>
      <w:rPr>
        <w:rFonts w:ascii="Times New Roman" w:eastAsia="Times New Roman" w:hAnsi="Times New Roman" w:cs="Times New Roman" w:hint="default"/>
        <w:color w:val="0000FF"/>
        <w:w w:val="100"/>
        <w:sz w:val="24"/>
        <w:szCs w:val="24"/>
        <w:lang w:val="en-US" w:eastAsia="en-US" w:bidi="ar-SA"/>
      </w:rPr>
    </w:lvl>
    <w:lvl w:ilvl="2">
      <w:numFmt w:val="bullet"/>
      <w:lvlText w:val="•"/>
      <w:lvlJc w:val="left"/>
      <w:pPr>
        <w:ind w:left="2121" w:hanging="360"/>
      </w:pPr>
      <w:rPr>
        <w:rFonts w:hint="default"/>
        <w:lang w:val="en-US" w:eastAsia="en-US" w:bidi="ar-SA"/>
      </w:rPr>
    </w:lvl>
    <w:lvl w:ilvl="3">
      <w:numFmt w:val="bullet"/>
      <w:lvlText w:val="•"/>
      <w:lvlJc w:val="left"/>
      <w:pPr>
        <w:ind w:left="3023" w:hanging="360"/>
      </w:pPr>
      <w:rPr>
        <w:rFonts w:hint="default"/>
        <w:lang w:val="en-US" w:eastAsia="en-US" w:bidi="ar-SA"/>
      </w:rPr>
    </w:lvl>
    <w:lvl w:ilvl="4">
      <w:numFmt w:val="bullet"/>
      <w:lvlText w:val="•"/>
      <w:lvlJc w:val="left"/>
      <w:pPr>
        <w:ind w:left="3924" w:hanging="360"/>
      </w:pPr>
      <w:rPr>
        <w:rFonts w:hint="default"/>
        <w:lang w:val="en-US" w:eastAsia="en-US" w:bidi="ar-SA"/>
      </w:rPr>
    </w:lvl>
    <w:lvl w:ilvl="5">
      <w:numFmt w:val="bullet"/>
      <w:lvlText w:val="•"/>
      <w:lvlJc w:val="left"/>
      <w:pPr>
        <w:ind w:left="4826" w:hanging="360"/>
      </w:pPr>
      <w:rPr>
        <w:rFonts w:hint="default"/>
        <w:lang w:val="en-US" w:eastAsia="en-US" w:bidi="ar-SA"/>
      </w:rPr>
    </w:lvl>
    <w:lvl w:ilvl="6">
      <w:numFmt w:val="bullet"/>
      <w:lvlText w:val="•"/>
      <w:lvlJc w:val="left"/>
      <w:pPr>
        <w:ind w:left="5727" w:hanging="360"/>
      </w:pPr>
      <w:rPr>
        <w:rFonts w:hint="default"/>
        <w:lang w:val="en-US" w:eastAsia="en-US" w:bidi="ar-SA"/>
      </w:rPr>
    </w:lvl>
    <w:lvl w:ilvl="7">
      <w:numFmt w:val="bullet"/>
      <w:lvlText w:val="•"/>
      <w:lvlJc w:val="left"/>
      <w:pPr>
        <w:ind w:left="6629" w:hanging="360"/>
      </w:pPr>
      <w:rPr>
        <w:rFonts w:hint="default"/>
        <w:lang w:val="en-US" w:eastAsia="en-US" w:bidi="ar-SA"/>
      </w:rPr>
    </w:lvl>
    <w:lvl w:ilvl="8">
      <w:numFmt w:val="bullet"/>
      <w:lvlText w:val="•"/>
      <w:lvlJc w:val="left"/>
      <w:pPr>
        <w:ind w:left="7530" w:hanging="360"/>
      </w:pPr>
      <w:rPr>
        <w:rFonts w:hint="default"/>
        <w:lang w:val="en-US" w:eastAsia="en-US" w:bidi="ar-SA"/>
      </w:rPr>
    </w:lvl>
  </w:abstractNum>
  <w:abstractNum w:abstractNumId="10" w15:restartNumberingAfterBreak="0">
    <w:nsid w:val="253923C6"/>
    <w:multiLevelType w:val="multilevel"/>
    <w:tmpl w:val="5A587F80"/>
    <w:lvl w:ilvl="0">
      <w:start w:val="6"/>
      <w:numFmt w:val="decimal"/>
      <w:lvlText w:val="%1."/>
      <w:lvlJc w:val="left"/>
      <w:pPr>
        <w:ind w:left="68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476" w:hanging="567"/>
      </w:pPr>
      <w:rPr>
        <w:rFonts w:hint="default"/>
        <w:lang w:val="en-US" w:eastAsia="en-US" w:bidi="ar-SA"/>
      </w:rPr>
    </w:lvl>
    <w:lvl w:ilvl="3">
      <w:numFmt w:val="bullet"/>
      <w:lvlText w:val="•"/>
      <w:lvlJc w:val="left"/>
      <w:pPr>
        <w:ind w:left="3374" w:hanging="567"/>
      </w:pPr>
      <w:rPr>
        <w:rFonts w:hint="default"/>
        <w:lang w:val="en-US" w:eastAsia="en-US" w:bidi="ar-SA"/>
      </w:rPr>
    </w:lvl>
    <w:lvl w:ilvl="4">
      <w:numFmt w:val="bullet"/>
      <w:lvlText w:val="•"/>
      <w:lvlJc w:val="left"/>
      <w:pPr>
        <w:ind w:left="4272" w:hanging="567"/>
      </w:pPr>
      <w:rPr>
        <w:rFonts w:hint="default"/>
        <w:lang w:val="en-US" w:eastAsia="en-US" w:bidi="ar-SA"/>
      </w:rPr>
    </w:lvl>
    <w:lvl w:ilvl="5">
      <w:numFmt w:val="bullet"/>
      <w:lvlText w:val="•"/>
      <w:lvlJc w:val="left"/>
      <w:pPr>
        <w:ind w:left="5170" w:hanging="567"/>
      </w:pPr>
      <w:rPr>
        <w:rFonts w:hint="default"/>
        <w:lang w:val="en-US" w:eastAsia="en-US" w:bidi="ar-SA"/>
      </w:rPr>
    </w:lvl>
    <w:lvl w:ilvl="6">
      <w:numFmt w:val="bullet"/>
      <w:lvlText w:val="•"/>
      <w:lvlJc w:val="left"/>
      <w:pPr>
        <w:ind w:left="6068" w:hanging="567"/>
      </w:pPr>
      <w:rPr>
        <w:rFonts w:hint="default"/>
        <w:lang w:val="en-US" w:eastAsia="en-US" w:bidi="ar-SA"/>
      </w:rPr>
    </w:lvl>
    <w:lvl w:ilvl="7">
      <w:numFmt w:val="bullet"/>
      <w:lvlText w:val="•"/>
      <w:lvlJc w:val="left"/>
      <w:pPr>
        <w:ind w:left="6966" w:hanging="567"/>
      </w:pPr>
      <w:rPr>
        <w:rFonts w:hint="default"/>
        <w:lang w:val="en-US" w:eastAsia="en-US" w:bidi="ar-SA"/>
      </w:rPr>
    </w:lvl>
    <w:lvl w:ilvl="8">
      <w:numFmt w:val="bullet"/>
      <w:lvlText w:val="•"/>
      <w:lvlJc w:val="left"/>
      <w:pPr>
        <w:ind w:left="7864" w:hanging="567"/>
      </w:pPr>
      <w:rPr>
        <w:rFonts w:hint="default"/>
        <w:lang w:val="en-US" w:eastAsia="en-US" w:bidi="ar-SA"/>
      </w:rPr>
    </w:lvl>
  </w:abstractNum>
  <w:abstractNum w:abstractNumId="11" w15:restartNumberingAfterBreak="0">
    <w:nsid w:val="294B5118"/>
    <w:multiLevelType w:val="hybridMultilevel"/>
    <w:tmpl w:val="B5306EE2"/>
    <w:lvl w:ilvl="0" w:tplc="56AA3CF2">
      <w:start w:val="1"/>
      <w:numFmt w:val="decimal"/>
      <w:lvlText w:val="%1."/>
      <w:lvlJc w:val="left"/>
      <w:pPr>
        <w:ind w:left="401" w:hanging="284"/>
      </w:pPr>
      <w:rPr>
        <w:rFonts w:ascii="Times New Roman" w:eastAsia="Times New Roman" w:hAnsi="Times New Roman" w:cs="Times New Roman" w:hint="default"/>
        <w:i/>
        <w:iCs/>
        <w:w w:val="100"/>
        <w:sz w:val="22"/>
        <w:szCs w:val="22"/>
        <w:lang w:val="en-US" w:eastAsia="en-US" w:bidi="ar-SA"/>
      </w:rPr>
    </w:lvl>
    <w:lvl w:ilvl="1" w:tplc="9DAA105C">
      <w:numFmt w:val="bullet"/>
      <w:lvlText w:val="•"/>
      <w:lvlJc w:val="left"/>
      <w:pPr>
        <w:ind w:left="1326" w:hanging="284"/>
      </w:pPr>
      <w:rPr>
        <w:rFonts w:hint="default"/>
        <w:lang w:val="en-US" w:eastAsia="en-US" w:bidi="ar-SA"/>
      </w:rPr>
    </w:lvl>
    <w:lvl w:ilvl="2" w:tplc="D580520C">
      <w:numFmt w:val="bullet"/>
      <w:lvlText w:val="•"/>
      <w:lvlJc w:val="left"/>
      <w:pPr>
        <w:ind w:left="2252" w:hanging="284"/>
      </w:pPr>
      <w:rPr>
        <w:rFonts w:hint="default"/>
        <w:lang w:val="en-US" w:eastAsia="en-US" w:bidi="ar-SA"/>
      </w:rPr>
    </w:lvl>
    <w:lvl w:ilvl="3" w:tplc="27E8527C">
      <w:numFmt w:val="bullet"/>
      <w:lvlText w:val="•"/>
      <w:lvlJc w:val="left"/>
      <w:pPr>
        <w:ind w:left="3178" w:hanging="284"/>
      </w:pPr>
      <w:rPr>
        <w:rFonts w:hint="default"/>
        <w:lang w:val="en-US" w:eastAsia="en-US" w:bidi="ar-SA"/>
      </w:rPr>
    </w:lvl>
    <w:lvl w:ilvl="4" w:tplc="CAB2A3AE">
      <w:numFmt w:val="bullet"/>
      <w:lvlText w:val="•"/>
      <w:lvlJc w:val="left"/>
      <w:pPr>
        <w:ind w:left="4104" w:hanging="284"/>
      </w:pPr>
      <w:rPr>
        <w:rFonts w:hint="default"/>
        <w:lang w:val="en-US" w:eastAsia="en-US" w:bidi="ar-SA"/>
      </w:rPr>
    </w:lvl>
    <w:lvl w:ilvl="5" w:tplc="D70ECD7C">
      <w:numFmt w:val="bullet"/>
      <w:lvlText w:val="•"/>
      <w:lvlJc w:val="left"/>
      <w:pPr>
        <w:ind w:left="5030" w:hanging="284"/>
      </w:pPr>
      <w:rPr>
        <w:rFonts w:hint="default"/>
        <w:lang w:val="en-US" w:eastAsia="en-US" w:bidi="ar-SA"/>
      </w:rPr>
    </w:lvl>
    <w:lvl w:ilvl="6" w:tplc="93047E8C">
      <w:numFmt w:val="bullet"/>
      <w:lvlText w:val="•"/>
      <w:lvlJc w:val="left"/>
      <w:pPr>
        <w:ind w:left="5956" w:hanging="284"/>
      </w:pPr>
      <w:rPr>
        <w:rFonts w:hint="default"/>
        <w:lang w:val="en-US" w:eastAsia="en-US" w:bidi="ar-SA"/>
      </w:rPr>
    </w:lvl>
    <w:lvl w:ilvl="7" w:tplc="49186E28">
      <w:numFmt w:val="bullet"/>
      <w:lvlText w:val="•"/>
      <w:lvlJc w:val="left"/>
      <w:pPr>
        <w:ind w:left="6882" w:hanging="284"/>
      </w:pPr>
      <w:rPr>
        <w:rFonts w:hint="default"/>
        <w:lang w:val="en-US" w:eastAsia="en-US" w:bidi="ar-SA"/>
      </w:rPr>
    </w:lvl>
    <w:lvl w:ilvl="8" w:tplc="949E0932">
      <w:numFmt w:val="bullet"/>
      <w:lvlText w:val="•"/>
      <w:lvlJc w:val="left"/>
      <w:pPr>
        <w:ind w:left="7808" w:hanging="284"/>
      </w:pPr>
      <w:rPr>
        <w:rFonts w:hint="default"/>
        <w:lang w:val="en-US" w:eastAsia="en-US" w:bidi="ar-SA"/>
      </w:rPr>
    </w:lvl>
  </w:abstractNum>
  <w:abstractNum w:abstractNumId="12" w15:restartNumberingAfterBreak="0">
    <w:nsid w:val="2F5168AB"/>
    <w:multiLevelType w:val="hybridMultilevel"/>
    <w:tmpl w:val="6DACC9B0"/>
    <w:lvl w:ilvl="0" w:tplc="F54E4ABE">
      <w:numFmt w:val="bullet"/>
      <w:lvlText w:val="-"/>
      <w:lvlJc w:val="left"/>
      <w:pPr>
        <w:ind w:left="280" w:hanging="142"/>
      </w:pPr>
      <w:rPr>
        <w:rFonts w:ascii="Times New Roman" w:eastAsia="Times New Roman" w:hAnsi="Times New Roman" w:cs="Times New Roman" w:hint="default"/>
        <w:w w:val="100"/>
        <w:sz w:val="22"/>
        <w:szCs w:val="22"/>
        <w:lang w:val="en-US" w:eastAsia="en-US" w:bidi="ar-SA"/>
      </w:rPr>
    </w:lvl>
    <w:lvl w:ilvl="1" w:tplc="C90C6F54">
      <w:numFmt w:val="bullet"/>
      <w:lvlText w:val="•"/>
      <w:lvlJc w:val="left"/>
      <w:pPr>
        <w:ind w:left="562" w:hanging="142"/>
      </w:pPr>
      <w:rPr>
        <w:rFonts w:hint="default"/>
        <w:lang w:val="en-US" w:eastAsia="en-US" w:bidi="ar-SA"/>
      </w:rPr>
    </w:lvl>
    <w:lvl w:ilvl="2" w:tplc="4DC87B80">
      <w:numFmt w:val="bullet"/>
      <w:lvlText w:val="•"/>
      <w:lvlJc w:val="left"/>
      <w:pPr>
        <w:ind w:left="845" w:hanging="142"/>
      </w:pPr>
      <w:rPr>
        <w:rFonts w:hint="default"/>
        <w:lang w:val="en-US" w:eastAsia="en-US" w:bidi="ar-SA"/>
      </w:rPr>
    </w:lvl>
    <w:lvl w:ilvl="3" w:tplc="3F88CB80">
      <w:numFmt w:val="bullet"/>
      <w:lvlText w:val="•"/>
      <w:lvlJc w:val="left"/>
      <w:pPr>
        <w:ind w:left="1128" w:hanging="142"/>
      </w:pPr>
      <w:rPr>
        <w:rFonts w:hint="default"/>
        <w:lang w:val="en-US" w:eastAsia="en-US" w:bidi="ar-SA"/>
      </w:rPr>
    </w:lvl>
    <w:lvl w:ilvl="4" w:tplc="71CAB566">
      <w:numFmt w:val="bullet"/>
      <w:lvlText w:val="•"/>
      <w:lvlJc w:val="left"/>
      <w:pPr>
        <w:ind w:left="1411" w:hanging="142"/>
      </w:pPr>
      <w:rPr>
        <w:rFonts w:hint="default"/>
        <w:lang w:val="en-US" w:eastAsia="en-US" w:bidi="ar-SA"/>
      </w:rPr>
    </w:lvl>
    <w:lvl w:ilvl="5" w:tplc="93E07040">
      <w:numFmt w:val="bullet"/>
      <w:lvlText w:val="•"/>
      <w:lvlJc w:val="left"/>
      <w:pPr>
        <w:ind w:left="1694" w:hanging="142"/>
      </w:pPr>
      <w:rPr>
        <w:rFonts w:hint="default"/>
        <w:lang w:val="en-US" w:eastAsia="en-US" w:bidi="ar-SA"/>
      </w:rPr>
    </w:lvl>
    <w:lvl w:ilvl="6" w:tplc="E63E92DA">
      <w:numFmt w:val="bullet"/>
      <w:lvlText w:val="•"/>
      <w:lvlJc w:val="left"/>
      <w:pPr>
        <w:ind w:left="1976" w:hanging="142"/>
      </w:pPr>
      <w:rPr>
        <w:rFonts w:hint="default"/>
        <w:lang w:val="en-US" w:eastAsia="en-US" w:bidi="ar-SA"/>
      </w:rPr>
    </w:lvl>
    <w:lvl w:ilvl="7" w:tplc="4574CEC0">
      <w:numFmt w:val="bullet"/>
      <w:lvlText w:val="•"/>
      <w:lvlJc w:val="left"/>
      <w:pPr>
        <w:ind w:left="2259" w:hanging="142"/>
      </w:pPr>
      <w:rPr>
        <w:rFonts w:hint="default"/>
        <w:lang w:val="en-US" w:eastAsia="en-US" w:bidi="ar-SA"/>
      </w:rPr>
    </w:lvl>
    <w:lvl w:ilvl="8" w:tplc="34483284">
      <w:numFmt w:val="bullet"/>
      <w:lvlText w:val="•"/>
      <w:lvlJc w:val="left"/>
      <w:pPr>
        <w:ind w:left="2542" w:hanging="142"/>
      </w:pPr>
      <w:rPr>
        <w:rFonts w:hint="default"/>
        <w:lang w:val="en-US" w:eastAsia="en-US" w:bidi="ar-SA"/>
      </w:rPr>
    </w:lvl>
  </w:abstractNum>
  <w:abstractNum w:abstractNumId="13" w15:restartNumberingAfterBreak="0">
    <w:nsid w:val="33197CC0"/>
    <w:multiLevelType w:val="hybridMultilevel"/>
    <w:tmpl w:val="53CAD85A"/>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14" w15:restartNumberingAfterBreak="0">
    <w:nsid w:val="359E27D1"/>
    <w:multiLevelType w:val="hybridMultilevel"/>
    <w:tmpl w:val="92FEA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F6532E"/>
    <w:multiLevelType w:val="hybridMultilevel"/>
    <w:tmpl w:val="AE90393E"/>
    <w:lvl w:ilvl="0" w:tplc="6550160A">
      <w:start w:val="1"/>
      <w:numFmt w:val="upperLetter"/>
      <w:lvlText w:val="%1."/>
      <w:lvlJc w:val="left"/>
      <w:pPr>
        <w:ind w:left="793" w:hanging="294"/>
      </w:pPr>
      <w:rPr>
        <w:rFonts w:ascii="Times New Roman" w:eastAsia="Times New Roman" w:hAnsi="Times New Roman" w:cs="Times New Roman" w:hint="default"/>
        <w:color w:val="0000FF"/>
        <w:spacing w:val="-1"/>
        <w:w w:val="100"/>
        <w:sz w:val="24"/>
        <w:szCs w:val="24"/>
        <w:lang w:val="en-US" w:eastAsia="en-US" w:bidi="ar-SA"/>
      </w:rPr>
    </w:lvl>
    <w:lvl w:ilvl="1" w:tplc="E4DC755E">
      <w:numFmt w:val="bullet"/>
      <w:lvlText w:val="•"/>
      <w:lvlJc w:val="left"/>
      <w:pPr>
        <w:ind w:left="1653" w:hanging="294"/>
      </w:pPr>
      <w:rPr>
        <w:rFonts w:hint="default"/>
        <w:lang w:val="en-US" w:eastAsia="en-US" w:bidi="ar-SA"/>
      </w:rPr>
    </w:lvl>
    <w:lvl w:ilvl="2" w:tplc="33A21474">
      <w:numFmt w:val="bullet"/>
      <w:lvlText w:val="•"/>
      <w:lvlJc w:val="left"/>
      <w:pPr>
        <w:ind w:left="2506" w:hanging="294"/>
      </w:pPr>
      <w:rPr>
        <w:rFonts w:hint="default"/>
        <w:lang w:val="en-US" w:eastAsia="en-US" w:bidi="ar-SA"/>
      </w:rPr>
    </w:lvl>
    <w:lvl w:ilvl="3" w:tplc="2E8E86D8">
      <w:numFmt w:val="bullet"/>
      <w:lvlText w:val="•"/>
      <w:lvlJc w:val="left"/>
      <w:pPr>
        <w:ind w:left="3360" w:hanging="294"/>
      </w:pPr>
      <w:rPr>
        <w:rFonts w:hint="default"/>
        <w:lang w:val="en-US" w:eastAsia="en-US" w:bidi="ar-SA"/>
      </w:rPr>
    </w:lvl>
    <w:lvl w:ilvl="4" w:tplc="AE64BA60">
      <w:numFmt w:val="bullet"/>
      <w:lvlText w:val="•"/>
      <w:lvlJc w:val="left"/>
      <w:pPr>
        <w:ind w:left="4213" w:hanging="294"/>
      </w:pPr>
      <w:rPr>
        <w:rFonts w:hint="default"/>
        <w:lang w:val="en-US" w:eastAsia="en-US" w:bidi="ar-SA"/>
      </w:rPr>
    </w:lvl>
    <w:lvl w:ilvl="5" w:tplc="68F6453A">
      <w:numFmt w:val="bullet"/>
      <w:lvlText w:val="•"/>
      <w:lvlJc w:val="left"/>
      <w:pPr>
        <w:ind w:left="5066" w:hanging="294"/>
      </w:pPr>
      <w:rPr>
        <w:rFonts w:hint="default"/>
        <w:lang w:val="en-US" w:eastAsia="en-US" w:bidi="ar-SA"/>
      </w:rPr>
    </w:lvl>
    <w:lvl w:ilvl="6" w:tplc="19B0F2C8">
      <w:numFmt w:val="bullet"/>
      <w:lvlText w:val="•"/>
      <w:lvlJc w:val="left"/>
      <w:pPr>
        <w:ind w:left="5920" w:hanging="294"/>
      </w:pPr>
      <w:rPr>
        <w:rFonts w:hint="default"/>
        <w:lang w:val="en-US" w:eastAsia="en-US" w:bidi="ar-SA"/>
      </w:rPr>
    </w:lvl>
    <w:lvl w:ilvl="7" w:tplc="8A38FF38">
      <w:numFmt w:val="bullet"/>
      <w:lvlText w:val="•"/>
      <w:lvlJc w:val="left"/>
      <w:pPr>
        <w:ind w:left="6773" w:hanging="294"/>
      </w:pPr>
      <w:rPr>
        <w:rFonts w:hint="default"/>
        <w:lang w:val="en-US" w:eastAsia="en-US" w:bidi="ar-SA"/>
      </w:rPr>
    </w:lvl>
    <w:lvl w:ilvl="8" w:tplc="9BE2958E">
      <w:numFmt w:val="bullet"/>
      <w:lvlText w:val="•"/>
      <w:lvlJc w:val="left"/>
      <w:pPr>
        <w:ind w:left="7626" w:hanging="294"/>
      </w:pPr>
      <w:rPr>
        <w:rFonts w:hint="default"/>
        <w:lang w:val="en-US" w:eastAsia="en-US" w:bidi="ar-SA"/>
      </w:rPr>
    </w:lvl>
  </w:abstractNum>
  <w:abstractNum w:abstractNumId="16" w15:restartNumberingAfterBreak="0">
    <w:nsid w:val="377D6D70"/>
    <w:multiLevelType w:val="multilevel"/>
    <w:tmpl w:val="81504810"/>
    <w:lvl w:ilvl="0">
      <w:start w:val="1"/>
      <w:numFmt w:val="decimal"/>
      <w:lvlText w:val="%1."/>
      <w:lvlJc w:val="left"/>
      <w:pPr>
        <w:ind w:left="68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986" w:hanging="303"/>
      </w:pPr>
      <w:rPr>
        <w:rFonts w:ascii="Symbol" w:eastAsia="Symbol" w:hAnsi="Symbol" w:cs="Symbol" w:hint="default"/>
        <w:w w:val="100"/>
        <w:sz w:val="22"/>
        <w:szCs w:val="22"/>
        <w:lang w:val="en-US" w:eastAsia="en-US" w:bidi="ar-SA"/>
      </w:rPr>
    </w:lvl>
    <w:lvl w:ilvl="3">
      <w:numFmt w:val="bullet"/>
      <w:lvlText w:val="•"/>
      <w:lvlJc w:val="left"/>
      <w:pPr>
        <w:ind w:left="2076" w:hanging="303"/>
      </w:pPr>
      <w:rPr>
        <w:rFonts w:hint="default"/>
        <w:lang w:val="en-US" w:eastAsia="en-US" w:bidi="ar-SA"/>
      </w:rPr>
    </w:lvl>
    <w:lvl w:ilvl="4">
      <w:numFmt w:val="bullet"/>
      <w:lvlText w:val="•"/>
      <w:lvlJc w:val="left"/>
      <w:pPr>
        <w:ind w:left="3113" w:hanging="303"/>
      </w:pPr>
      <w:rPr>
        <w:rFonts w:hint="default"/>
        <w:lang w:val="en-US" w:eastAsia="en-US" w:bidi="ar-SA"/>
      </w:rPr>
    </w:lvl>
    <w:lvl w:ilvl="5">
      <w:numFmt w:val="bullet"/>
      <w:lvlText w:val="•"/>
      <w:lvlJc w:val="left"/>
      <w:pPr>
        <w:ind w:left="4150" w:hanging="303"/>
      </w:pPr>
      <w:rPr>
        <w:rFonts w:hint="default"/>
        <w:lang w:val="en-US" w:eastAsia="en-US" w:bidi="ar-SA"/>
      </w:rPr>
    </w:lvl>
    <w:lvl w:ilvl="6">
      <w:numFmt w:val="bullet"/>
      <w:lvlText w:val="•"/>
      <w:lvlJc w:val="left"/>
      <w:pPr>
        <w:ind w:left="5186" w:hanging="303"/>
      </w:pPr>
      <w:rPr>
        <w:rFonts w:hint="default"/>
        <w:lang w:val="en-US" w:eastAsia="en-US" w:bidi="ar-SA"/>
      </w:rPr>
    </w:lvl>
    <w:lvl w:ilvl="7">
      <w:numFmt w:val="bullet"/>
      <w:lvlText w:val="•"/>
      <w:lvlJc w:val="left"/>
      <w:pPr>
        <w:ind w:left="6223" w:hanging="303"/>
      </w:pPr>
      <w:rPr>
        <w:rFonts w:hint="default"/>
        <w:lang w:val="en-US" w:eastAsia="en-US" w:bidi="ar-SA"/>
      </w:rPr>
    </w:lvl>
    <w:lvl w:ilvl="8">
      <w:numFmt w:val="bullet"/>
      <w:lvlText w:val="•"/>
      <w:lvlJc w:val="left"/>
      <w:pPr>
        <w:ind w:left="7260" w:hanging="303"/>
      </w:pPr>
      <w:rPr>
        <w:rFonts w:hint="default"/>
        <w:lang w:val="en-US" w:eastAsia="en-US" w:bidi="ar-SA"/>
      </w:rPr>
    </w:lvl>
  </w:abstractNum>
  <w:abstractNum w:abstractNumId="17" w15:restartNumberingAfterBreak="0">
    <w:nsid w:val="37E34FB3"/>
    <w:multiLevelType w:val="hybridMultilevel"/>
    <w:tmpl w:val="A112C97A"/>
    <w:lvl w:ilvl="0" w:tplc="D9B6AB8C">
      <w:numFmt w:val="bullet"/>
      <w:lvlText w:val=""/>
      <w:lvlJc w:val="left"/>
      <w:pPr>
        <w:ind w:left="1182" w:hanging="473"/>
      </w:pPr>
      <w:rPr>
        <w:rFonts w:ascii="Symbol" w:eastAsia="Symbol" w:hAnsi="Symbol" w:cs="Symbol" w:hint="default"/>
        <w:w w:val="100"/>
        <w:sz w:val="22"/>
        <w:szCs w:val="22"/>
        <w:lang w:val="en-US" w:eastAsia="en-US" w:bidi="ar-SA"/>
      </w:rPr>
    </w:lvl>
    <w:lvl w:ilvl="1" w:tplc="C9BE33E8">
      <w:numFmt w:val="bullet"/>
      <w:lvlText w:val="•"/>
      <w:lvlJc w:val="left"/>
      <w:pPr>
        <w:ind w:left="1993" w:hanging="473"/>
      </w:pPr>
      <w:rPr>
        <w:rFonts w:hint="default"/>
        <w:lang w:val="en-US" w:eastAsia="en-US" w:bidi="ar-SA"/>
      </w:rPr>
    </w:lvl>
    <w:lvl w:ilvl="2" w:tplc="DB641490">
      <w:numFmt w:val="bullet"/>
      <w:lvlText w:val="•"/>
      <w:lvlJc w:val="left"/>
      <w:pPr>
        <w:ind w:left="2806" w:hanging="473"/>
      </w:pPr>
      <w:rPr>
        <w:rFonts w:hint="default"/>
        <w:lang w:val="en-US" w:eastAsia="en-US" w:bidi="ar-SA"/>
      </w:rPr>
    </w:lvl>
    <w:lvl w:ilvl="3" w:tplc="38A805B2">
      <w:numFmt w:val="bullet"/>
      <w:lvlText w:val="•"/>
      <w:lvlJc w:val="left"/>
      <w:pPr>
        <w:ind w:left="3620" w:hanging="473"/>
      </w:pPr>
      <w:rPr>
        <w:rFonts w:hint="default"/>
        <w:lang w:val="en-US" w:eastAsia="en-US" w:bidi="ar-SA"/>
      </w:rPr>
    </w:lvl>
    <w:lvl w:ilvl="4" w:tplc="FEDA7F78">
      <w:numFmt w:val="bullet"/>
      <w:lvlText w:val="•"/>
      <w:lvlJc w:val="left"/>
      <w:pPr>
        <w:ind w:left="4433" w:hanging="473"/>
      </w:pPr>
      <w:rPr>
        <w:rFonts w:hint="default"/>
        <w:lang w:val="en-US" w:eastAsia="en-US" w:bidi="ar-SA"/>
      </w:rPr>
    </w:lvl>
    <w:lvl w:ilvl="5" w:tplc="BB5C6FD0">
      <w:numFmt w:val="bullet"/>
      <w:lvlText w:val="•"/>
      <w:lvlJc w:val="left"/>
      <w:pPr>
        <w:ind w:left="5246" w:hanging="473"/>
      </w:pPr>
      <w:rPr>
        <w:rFonts w:hint="default"/>
        <w:lang w:val="en-US" w:eastAsia="en-US" w:bidi="ar-SA"/>
      </w:rPr>
    </w:lvl>
    <w:lvl w:ilvl="6" w:tplc="F9B2D94A">
      <w:numFmt w:val="bullet"/>
      <w:lvlText w:val="•"/>
      <w:lvlJc w:val="left"/>
      <w:pPr>
        <w:ind w:left="6060" w:hanging="473"/>
      </w:pPr>
      <w:rPr>
        <w:rFonts w:hint="default"/>
        <w:lang w:val="en-US" w:eastAsia="en-US" w:bidi="ar-SA"/>
      </w:rPr>
    </w:lvl>
    <w:lvl w:ilvl="7" w:tplc="72E09C3E">
      <w:numFmt w:val="bullet"/>
      <w:lvlText w:val="•"/>
      <w:lvlJc w:val="left"/>
      <w:pPr>
        <w:ind w:left="6873" w:hanging="473"/>
      </w:pPr>
      <w:rPr>
        <w:rFonts w:hint="default"/>
        <w:lang w:val="en-US" w:eastAsia="en-US" w:bidi="ar-SA"/>
      </w:rPr>
    </w:lvl>
    <w:lvl w:ilvl="8" w:tplc="8CF6620E">
      <w:numFmt w:val="bullet"/>
      <w:lvlText w:val="•"/>
      <w:lvlJc w:val="left"/>
      <w:pPr>
        <w:ind w:left="7686" w:hanging="473"/>
      </w:pPr>
      <w:rPr>
        <w:rFonts w:hint="default"/>
        <w:lang w:val="en-US" w:eastAsia="en-US" w:bidi="ar-SA"/>
      </w:rPr>
    </w:lvl>
  </w:abstractNum>
  <w:abstractNum w:abstractNumId="18" w15:restartNumberingAfterBreak="0">
    <w:nsid w:val="38182431"/>
    <w:multiLevelType w:val="hybridMultilevel"/>
    <w:tmpl w:val="273CB47E"/>
    <w:lvl w:ilvl="0" w:tplc="B626563E">
      <w:numFmt w:val="bullet"/>
      <w:lvlText w:val="-"/>
      <w:lvlJc w:val="left"/>
      <w:pPr>
        <w:ind w:left="1111" w:hanging="142"/>
      </w:pPr>
      <w:rPr>
        <w:rFonts w:ascii="Times New Roman" w:eastAsia="Times New Roman" w:hAnsi="Times New Roman" w:cs="Times New Roman" w:hint="default"/>
        <w:w w:val="100"/>
        <w:sz w:val="22"/>
        <w:szCs w:val="22"/>
        <w:lang w:val="en-US" w:eastAsia="en-US" w:bidi="ar-SA"/>
      </w:rPr>
    </w:lvl>
    <w:lvl w:ilvl="1" w:tplc="09EC2640">
      <w:numFmt w:val="bullet"/>
      <w:lvlText w:val="•"/>
      <w:lvlJc w:val="left"/>
      <w:pPr>
        <w:ind w:left="1939" w:hanging="142"/>
      </w:pPr>
      <w:rPr>
        <w:rFonts w:hint="default"/>
        <w:lang w:val="en-US" w:eastAsia="en-US" w:bidi="ar-SA"/>
      </w:rPr>
    </w:lvl>
    <w:lvl w:ilvl="2" w:tplc="DCD20DA8">
      <w:numFmt w:val="bullet"/>
      <w:lvlText w:val="•"/>
      <w:lvlJc w:val="left"/>
      <w:pPr>
        <w:ind w:left="2758" w:hanging="142"/>
      </w:pPr>
      <w:rPr>
        <w:rFonts w:hint="default"/>
        <w:lang w:val="en-US" w:eastAsia="en-US" w:bidi="ar-SA"/>
      </w:rPr>
    </w:lvl>
    <w:lvl w:ilvl="3" w:tplc="204AFB26">
      <w:numFmt w:val="bullet"/>
      <w:lvlText w:val="•"/>
      <w:lvlJc w:val="left"/>
      <w:pPr>
        <w:ind w:left="3578" w:hanging="142"/>
      </w:pPr>
      <w:rPr>
        <w:rFonts w:hint="default"/>
        <w:lang w:val="en-US" w:eastAsia="en-US" w:bidi="ar-SA"/>
      </w:rPr>
    </w:lvl>
    <w:lvl w:ilvl="4" w:tplc="8EF0014A">
      <w:numFmt w:val="bullet"/>
      <w:lvlText w:val="•"/>
      <w:lvlJc w:val="left"/>
      <w:pPr>
        <w:ind w:left="4397" w:hanging="142"/>
      </w:pPr>
      <w:rPr>
        <w:rFonts w:hint="default"/>
        <w:lang w:val="en-US" w:eastAsia="en-US" w:bidi="ar-SA"/>
      </w:rPr>
    </w:lvl>
    <w:lvl w:ilvl="5" w:tplc="BF2EE83A">
      <w:numFmt w:val="bullet"/>
      <w:lvlText w:val="•"/>
      <w:lvlJc w:val="left"/>
      <w:pPr>
        <w:ind w:left="5216" w:hanging="142"/>
      </w:pPr>
      <w:rPr>
        <w:rFonts w:hint="default"/>
        <w:lang w:val="en-US" w:eastAsia="en-US" w:bidi="ar-SA"/>
      </w:rPr>
    </w:lvl>
    <w:lvl w:ilvl="6" w:tplc="797CF620">
      <w:numFmt w:val="bullet"/>
      <w:lvlText w:val="•"/>
      <w:lvlJc w:val="left"/>
      <w:pPr>
        <w:ind w:left="6036" w:hanging="142"/>
      </w:pPr>
      <w:rPr>
        <w:rFonts w:hint="default"/>
        <w:lang w:val="en-US" w:eastAsia="en-US" w:bidi="ar-SA"/>
      </w:rPr>
    </w:lvl>
    <w:lvl w:ilvl="7" w:tplc="E48C62CE">
      <w:numFmt w:val="bullet"/>
      <w:lvlText w:val="•"/>
      <w:lvlJc w:val="left"/>
      <w:pPr>
        <w:ind w:left="6855" w:hanging="142"/>
      </w:pPr>
      <w:rPr>
        <w:rFonts w:hint="default"/>
        <w:lang w:val="en-US" w:eastAsia="en-US" w:bidi="ar-SA"/>
      </w:rPr>
    </w:lvl>
    <w:lvl w:ilvl="8" w:tplc="FA309A8C">
      <w:numFmt w:val="bullet"/>
      <w:lvlText w:val="•"/>
      <w:lvlJc w:val="left"/>
      <w:pPr>
        <w:ind w:left="7674" w:hanging="142"/>
      </w:pPr>
      <w:rPr>
        <w:rFonts w:hint="default"/>
        <w:lang w:val="en-US" w:eastAsia="en-US" w:bidi="ar-SA"/>
      </w:rPr>
    </w:lvl>
  </w:abstractNum>
  <w:abstractNum w:abstractNumId="19" w15:restartNumberingAfterBreak="0">
    <w:nsid w:val="418B2D48"/>
    <w:multiLevelType w:val="multilevel"/>
    <w:tmpl w:val="A7B0A7A6"/>
    <w:lvl w:ilvl="0">
      <w:start w:val="5"/>
      <w:numFmt w:val="decimal"/>
      <w:lvlText w:val="%1."/>
      <w:lvlJc w:val="left"/>
      <w:pPr>
        <w:ind w:left="401" w:hanging="284"/>
      </w:pPr>
      <w:rPr>
        <w:rFonts w:hint="default"/>
        <w:i w:val="0"/>
        <w:iCs w:val="0"/>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641" w:hanging="567"/>
      </w:pPr>
      <w:rPr>
        <w:rFonts w:hint="default"/>
        <w:lang w:val="en-US" w:eastAsia="en-US" w:bidi="ar-SA"/>
      </w:rPr>
    </w:lvl>
    <w:lvl w:ilvl="3">
      <w:numFmt w:val="bullet"/>
      <w:lvlText w:val="•"/>
      <w:lvlJc w:val="left"/>
      <w:pPr>
        <w:ind w:left="2603" w:hanging="567"/>
      </w:pPr>
      <w:rPr>
        <w:rFonts w:hint="default"/>
        <w:lang w:val="en-US" w:eastAsia="en-US" w:bidi="ar-SA"/>
      </w:rPr>
    </w:lvl>
    <w:lvl w:ilvl="4">
      <w:numFmt w:val="bullet"/>
      <w:lvlText w:val="•"/>
      <w:lvlJc w:val="left"/>
      <w:pPr>
        <w:ind w:left="3564" w:hanging="567"/>
      </w:pPr>
      <w:rPr>
        <w:rFonts w:hint="default"/>
        <w:lang w:val="en-US" w:eastAsia="en-US" w:bidi="ar-SA"/>
      </w:rPr>
    </w:lvl>
    <w:lvl w:ilvl="5">
      <w:numFmt w:val="bullet"/>
      <w:lvlText w:val="•"/>
      <w:lvlJc w:val="left"/>
      <w:pPr>
        <w:ind w:left="4526" w:hanging="567"/>
      </w:pPr>
      <w:rPr>
        <w:rFonts w:hint="default"/>
        <w:lang w:val="en-US" w:eastAsia="en-US" w:bidi="ar-SA"/>
      </w:rPr>
    </w:lvl>
    <w:lvl w:ilvl="6">
      <w:numFmt w:val="bullet"/>
      <w:lvlText w:val="•"/>
      <w:lvlJc w:val="left"/>
      <w:pPr>
        <w:ind w:left="5487" w:hanging="567"/>
      </w:pPr>
      <w:rPr>
        <w:rFonts w:hint="default"/>
        <w:lang w:val="en-US" w:eastAsia="en-US" w:bidi="ar-SA"/>
      </w:rPr>
    </w:lvl>
    <w:lvl w:ilvl="7">
      <w:numFmt w:val="bullet"/>
      <w:lvlText w:val="•"/>
      <w:lvlJc w:val="left"/>
      <w:pPr>
        <w:ind w:left="6449" w:hanging="567"/>
      </w:pPr>
      <w:rPr>
        <w:rFonts w:hint="default"/>
        <w:lang w:val="en-US" w:eastAsia="en-US" w:bidi="ar-SA"/>
      </w:rPr>
    </w:lvl>
    <w:lvl w:ilvl="8">
      <w:numFmt w:val="bullet"/>
      <w:lvlText w:val="•"/>
      <w:lvlJc w:val="left"/>
      <w:pPr>
        <w:ind w:left="7410" w:hanging="567"/>
      </w:pPr>
      <w:rPr>
        <w:rFonts w:hint="default"/>
        <w:lang w:val="en-US" w:eastAsia="en-US" w:bidi="ar-SA"/>
      </w:rPr>
    </w:lvl>
  </w:abstractNum>
  <w:abstractNum w:abstractNumId="20" w15:restartNumberingAfterBreak="0">
    <w:nsid w:val="41E709C2"/>
    <w:multiLevelType w:val="hybridMultilevel"/>
    <w:tmpl w:val="0C2E7F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2D243B5"/>
    <w:multiLevelType w:val="hybridMultilevel"/>
    <w:tmpl w:val="9780A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EC0DF5"/>
    <w:multiLevelType w:val="multilevel"/>
    <w:tmpl w:val="470E3610"/>
    <w:lvl w:ilvl="0">
      <w:start w:val="1"/>
      <w:numFmt w:val="decimal"/>
      <w:lvlText w:val="%1."/>
      <w:lvlJc w:val="left"/>
      <w:pPr>
        <w:ind w:left="360" w:hanging="240"/>
      </w:pPr>
      <w:rPr>
        <w:rFonts w:ascii="Times New Roman" w:eastAsia="Times New Roman" w:hAnsi="Times New Roman" w:cs="Times New Roman" w:hint="default"/>
        <w:color w:val="0000FF"/>
        <w:w w:val="100"/>
        <w:sz w:val="24"/>
        <w:szCs w:val="24"/>
        <w:lang w:val="en-US" w:eastAsia="en-US" w:bidi="ar-SA"/>
      </w:rPr>
    </w:lvl>
    <w:lvl w:ilvl="1">
      <w:start w:val="1"/>
      <w:numFmt w:val="decimal"/>
      <w:lvlText w:val="%1.%2"/>
      <w:lvlJc w:val="left"/>
      <w:pPr>
        <w:ind w:left="860" w:hanging="360"/>
      </w:pPr>
      <w:rPr>
        <w:rFonts w:ascii="Times New Roman" w:eastAsia="Times New Roman" w:hAnsi="Times New Roman" w:cs="Times New Roman" w:hint="default"/>
        <w:color w:val="0000FF"/>
        <w:w w:val="100"/>
        <w:sz w:val="24"/>
        <w:szCs w:val="24"/>
        <w:lang w:val="en-US" w:eastAsia="en-US" w:bidi="ar-SA"/>
      </w:rPr>
    </w:lvl>
    <w:lvl w:ilvl="2">
      <w:numFmt w:val="bullet"/>
      <w:lvlText w:val="•"/>
      <w:lvlJc w:val="left"/>
      <w:pPr>
        <w:ind w:left="1801" w:hanging="360"/>
      </w:pPr>
      <w:rPr>
        <w:rFonts w:hint="default"/>
        <w:lang w:val="en-US" w:eastAsia="en-US" w:bidi="ar-SA"/>
      </w:rPr>
    </w:lvl>
    <w:lvl w:ilvl="3">
      <w:numFmt w:val="bullet"/>
      <w:lvlText w:val="•"/>
      <w:lvlJc w:val="left"/>
      <w:pPr>
        <w:ind w:left="2743" w:hanging="360"/>
      </w:pPr>
      <w:rPr>
        <w:rFonts w:hint="default"/>
        <w:lang w:val="en-US" w:eastAsia="en-US" w:bidi="ar-SA"/>
      </w:rPr>
    </w:lvl>
    <w:lvl w:ilvl="4">
      <w:numFmt w:val="bullet"/>
      <w:lvlText w:val="•"/>
      <w:lvlJc w:val="left"/>
      <w:pPr>
        <w:ind w:left="3684" w:hanging="360"/>
      </w:pPr>
      <w:rPr>
        <w:rFonts w:hint="default"/>
        <w:lang w:val="en-US" w:eastAsia="en-US" w:bidi="ar-SA"/>
      </w:rPr>
    </w:lvl>
    <w:lvl w:ilvl="5">
      <w:numFmt w:val="bullet"/>
      <w:lvlText w:val="•"/>
      <w:lvlJc w:val="left"/>
      <w:pPr>
        <w:ind w:left="4626" w:hanging="360"/>
      </w:pPr>
      <w:rPr>
        <w:rFonts w:hint="default"/>
        <w:lang w:val="en-US" w:eastAsia="en-US" w:bidi="ar-SA"/>
      </w:rPr>
    </w:lvl>
    <w:lvl w:ilvl="6">
      <w:numFmt w:val="bullet"/>
      <w:lvlText w:val="•"/>
      <w:lvlJc w:val="left"/>
      <w:pPr>
        <w:ind w:left="5567" w:hanging="360"/>
      </w:pPr>
      <w:rPr>
        <w:rFonts w:hint="default"/>
        <w:lang w:val="en-US" w:eastAsia="en-US" w:bidi="ar-SA"/>
      </w:rPr>
    </w:lvl>
    <w:lvl w:ilvl="7">
      <w:numFmt w:val="bullet"/>
      <w:lvlText w:val="•"/>
      <w:lvlJc w:val="left"/>
      <w:pPr>
        <w:ind w:left="6509" w:hanging="360"/>
      </w:pPr>
      <w:rPr>
        <w:rFonts w:hint="default"/>
        <w:lang w:val="en-US" w:eastAsia="en-US" w:bidi="ar-SA"/>
      </w:rPr>
    </w:lvl>
    <w:lvl w:ilvl="8">
      <w:numFmt w:val="bullet"/>
      <w:lvlText w:val="•"/>
      <w:lvlJc w:val="left"/>
      <w:pPr>
        <w:ind w:left="7450" w:hanging="360"/>
      </w:pPr>
      <w:rPr>
        <w:rFonts w:hint="default"/>
        <w:lang w:val="en-US" w:eastAsia="en-US" w:bidi="ar-SA"/>
      </w:rPr>
    </w:lvl>
  </w:abstractNum>
  <w:abstractNum w:abstractNumId="23" w15:restartNumberingAfterBreak="0">
    <w:nsid w:val="45C42440"/>
    <w:multiLevelType w:val="hybridMultilevel"/>
    <w:tmpl w:val="EA2648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93D7090"/>
    <w:multiLevelType w:val="hybridMultilevel"/>
    <w:tmpl w:val="AEE63D10"/>
    <w:lvl w:ilvl="0" w:tplc="B932344E">
      <w:numFmt w:val="bullet"/>
      <w:lvlText w:val="-"/>
      <w:lvlJc w:val="left"/>
      <w:pPr>
        <w:ind w:left="564" w:hanging="281"/>
      </w:pPr>
      <w:rPr>
        <w:rFonts w:ascii="Times New Roman" w:eastAsia="Times New Roman" w:hAnsi="Times New Roman" w:cs="Times New Roman" w:hint="default"/>
        <w:w w:val="100"/>
        <w:sz w:val="22"/>
        <w:szCs w:val="22"/>
        <w:lang w:val="en-US" w:eastAsia="en-US" w:bidi="ar-SA"/>
      </w:rPr>
    </w:lvl>
    <w:lvl w:ilvl="1" w:tplc="0090EDB8">
      <w:numFmt w:val="bullet"/>
      <w:lvlText w:val="-"/>
      <w:lvlJc w:val="left"/>
      <w:pPr>
        <w:ind w:left="1428" w:hanging="274"/>
      </w:pPr>
      <w:rPr>
        <w:rFonts w:ascii="Times New Roman" w:eastAsia="Times New Roman" w:hAnsi="Times New Roman" w:cs="Times New Roman" w:hint="default"/>
        <w:w w:val="100"/>
        <w:sz w:val="22"/>
        <w:szCs w:val="22"/>
        <w:lang w:val="en-US" w:eastAsia="en-US" w:bidi="ar-SA"/>
      </w:rPr>
    </w:lvl>
    <w:lvl w:ilvl="2" w:tplc="2E82BD10">
      <w:numFmt w:val="bullet"/>
      <w:lvlText w:val="•"/>
      <w:lvlJc w:val="left"/>
      <w:pPr>
        <w:ind w:left="2297" w:hanging="274"/>
      </w:pPr>
      <w:rPr>
        <w:rFonts w:hint="default"/>
        <w:lang w:val="en-US" w:eastAsia="en-US" w:bidi="ar-SA"/>
      </w:rPr>
    </w:lvl>
    <w:lvl w:ilvl="3" w:tplc="C08431E0">
      <w:numFmt w:val="bullet"/>
      <w:lvlText w:val="•"/>
      <w:lvlJc w:val="left"/>
      <w:pPr>
        <w:ind w:left="3174" w:hanging="274"/>
      </w:pPr>
      <w:rPr>
        <w:rFonts w:hint="default"/>
        <w:lang w:val="en-US" w:eastAsia="en-US" w:bidi="ar-SA"/>
      </w:rPr>
    </w:lvl>
    <w:lvl w:ilvl="4" w:tplc="B3F68F60">
      <w:numFmt w:val="bullet"/>
      <w:lvlText w:val="•"/>
      <w:lvlJc w:val="left"/>
      <w:pPr>
        <w:ind w:left="4051" w:hanging="274"/>
      </w:pPr>
      <w:rPr>
        <w:rFonts w:hint="default"/>
        <w:lang w:val="en-US" w:eastAsia="en-US" w:bidi="ar-SA"/>
      </w:rPr>
    </w:lvl>
    <w:lvl w:ilvl="5" w:tplc="F34A19D6">
      <w:numFmt w:val="bullet"/>
      <w:lvlText w:val="•"/>
      <w:lvlJc w:val="left"/>
      <w:pPr>
        <w:ind w:left="4928" w:hanging="274"/>
      </w:pPr>
      <w:rPr>
        <w:rFonts w:hint="default"/>
        <w:lang w:val="en-US" w:eastAsia="en-US" w:bidi="ar-SA"/>
      </w:rPr>
    </w:lvl>
    <w:lvl w:ilvl="6" w:tplc="A3023146">
      <w:numFmt w:val="bullet"/>
      <w:lvlText w:val="•"/>
      <w:lvlJc w:val="left"/>
      <w:pPr>
        <w:ind w:left="5805" w:hanging="274"/>
      </w:pPr>
      <w:rPr>
        <w:rFonts w:hint="default"/>
        <w:lang w:val="en-US" w:eastAsia="en-US" w:bidi="ar-SA"/>
      </w:rPr>
    </w:lvl>
    <w:lvl w:ilvl="7" w:tplc="949E1DEA">
      <w:numFmt w:val="bullet"/>
      <w:lvlText w:val="•"/>
      <w:lvlJc w:val="left"/>
      <w:pPr>
        <w:ind w:left="6682" w:hanging="274"/>
      </w:pPr>
      <w:rPr>
        <w:rFonts w:hint="default"/>
        <w:lang w:val="en-US" w:eastAsia="en-US" w:bidi="ar-SA"/>
      </w:rPr>
    </w:lvl>
    <w:lvl w:ilvl="8" w:tplc="0322865C">
      <w:numFmt w:val="bullet"/>
      <w:lvlText w:val="•"/>
      <w:lvlJc w:val="left"/>
      <w:pPr>
        <w:ind w:left="7559" w:hanging="274"/>
      </w:pPr>
      <w:rPr>
        <w:rFonts w:hint="default"/>
        <w:lang w:val="en-US" w:eastAsia="en-US" w:bidi="ar-SA"/>
      </w:rPr>
    </w:lvl>
  </w:abstractNum>
  <w:abstractNum w:abstractNumId="25" w15:restartNumberingAfterBreak="0">
    <w:nsid w:val="4EA84D32"/>
    <w:multiLevelType w:val="hybridMultilevel"/>
    <w:tmpl w:val="841C9DF0"/>
    <w:lvl w:ilvl="0" w:tplc="65EED88E">
      <w:numFmt w:val="bullet"/>
      <w:lvlText w:val=""/>
      <w:lvlJc w:val="left"/>
      <w:pPr>
        <w:ind w:left="814" w:hanging="269"/>
      </w:pPr>
      <w:rPr>
        <w:rFonts w:ascii="Symbol" w:eastAsia="Symbol" w:hAnsi="Symbol" w:cs="Symbol" w:hint="default"/>
        <w:w w:val="100"/>
        <w:sz w:val="22"/>
        <w:szCs w:val="22"/>
        <w:lang w:val="en-US" w:eastAsia="en-US" w:bidi="ar-SA"/>
      </w:rPr>
    </w:lvl>
    <w:lvl w:ilvl="1" w:tplc="60CE51AA">
      <w:numFmt w:val="bullet"/>
      <w:lvlText w:val=""/>
      <w:lvlJc w:val="left"/>
      <w:pPr>
        <w:ind w:left="968" w:hanging="267"/>
      </w:pPr>
      <w:rPr>
        <w:rFonts w:ascii="Symbol" w:eastAsia="Symbol" w:hAnsi="Symbol" w:cs="Symbol" w:hint="default"/>
        <w:w w:val="100"/>
        <w:sz w:val="22"/>
        <w:szCs w:val="22"/>
        <w:lang w:val="en-US" w:eastAsia="en-US" w:bidi="ar-SA"/>
      </w:rPr>
    </w:lvl>
    <w:lvl w:ilvl="2" w:tplc="4F246C5A">
      <w:numFmt w:val="bullet"/>
      <w:lvlText w:val="•"/>
      <w:lvlJc w:val="left"/>
      <w:pPr>
        <w:ind w:left="1926" w:hanging="267"/>
      </w:pPr>
      <w:rPr>
        <w:rFonts w:hint="default"/>
        <w:lang w:val="en-US" w:eastAsia="en-US" w:bidi="ar-SA"/>
      </w:rPr>
    </w:lvl>
    <w:lvl w:ilvl="3" w:tplc="2C6A5C2A">
      <w:numFmt w:val="bullet"/>
      <w:lvlText w:val="•"/>
      <w:lvlJc w:val="left"/>
      <w:pPr>
        <w:ind w:left="2893" w:hanging="267"/>
      </w:pPr>
      <w:rPr>
        <w:rFonts w:hint="default"/>
        <w:lang w:val="en-US" w:eastAsia="en-US" w:bidi="ar-SA"/>
      </w:rPr>
    </w:lvl>
    <w:lvl w:ilvl="4" w:tplc="49A80678">
      <w:numFmt w:val="bullet"/>
      <w:lvlText w:val="•"/>
      <w:lvlJc w:val="left"/>
      <w:pPr>
        <w:ind w:left="3860" w:hanging="267"/>
      </w:pPr>
      <w:rPr>
        <w:rFonts w:hint="default"/>
        <w:lang w:val="en-US" w:eastAsia="en-US" w:bidi="ar-SA"/>
      </w:rPr>
    </w:lvl>
    <w:lvl w:ilvl="5" w:tplc="A47CADD2">
      <w:numFmt w:val="bullet"/>
      <w:lvlText w:val="•"/>
      <w:lvlJc w:val="left"/>
      <w:pPr>
        <w:ind w:left="4826" w:hanging="267"/>
      </w:pPr>
      <w:rPr>
        <w:rFonts w:hint="default"/>
        <w:lang w:val="en-US" w:eastAsia="en-US" w:bidi="ar-SA"/>
      </w:rPr>
    </w:lvl>
    <w:lvl w:ilvl="6" w:tplc="DA2ED83C">
      <w:numFmt w:val="bullet"/>
      <w:lvlText w:val="•"/>
      <w:lvlJc w:val="left"/>
      <w:pPr>
        <w:ind w:left="5793" w:hanging="267"/>
      </w:pPr>
      <w:rPr>
        <w:rFonts w:hint="default"/>
        <w:lang w:val="en-US" w:eastAsia="en-US" w:bidi="ar-SA"/>
      </w:rPr>
    </w:lvl>
    <w:lvl w:ilvl="7" w:tplc="009A5AF8">
      <w:numFmt w:val="bullet"/>
      <w:lvlText w:val="•"/>
      <w:lvlJc w:val="left"/>
      <w:pPr>
        <w:ind w:left="6760" w:hanging="267"/>
      </w:pPr>
      <w:rPr>
        <w:rFonts w:hint="default"/>
        <w:lang w:val="en-US" w:eastAsia="en-US" w:bidi="ar-SA"/>
      </w:rPr>
    </w:lvl>
    <w:lvl w:ilvl="8" w:tplc="37E22316">
      <w:numFmt w:val="bullet"/>
      <w:lvlText w:val="•"/>
      <w:lvlJc w:val="left"/>
      <w:pPr>
        <w:ind w:left="7726" w:hanging="267"/>
      </w:pPr>
      <w:rPr>
        <w:rFonts w:hint="default"/>
        <w:lang w:val="en-US" w:eastAsia="en-US" w:bidi="ar-SA"/>
      </w:rPr>
    </w:lvl>
  </w:abstractNum>
  <w:abstractNum w:abstractNumId="26" w15:restartNumberingAfterBreak="0">
    <w:nsid w:val="50715795"/>
    <w:multiLevelType w:val="hybridMultilevel"/>
    <w:tmpl w:val="6A84C1FA"/>
    <w:lvl w:ilvl="0" w:tplc="44F0F628">
      <w:start w:val="1"/>
      <w:numFmt w:val="decimal"/>
      <w:lvlText w:val="%1."/>
      <w:lvlJc w:val="left"/>
      <w:pPr>
        <w:ind w:left="1157" w:hanging="757"/>
      </w:pPr>
      <w:rPr>
        <w:rFonts w:ascii="Times New Roman" w:eastAsia="Times New Roman" w:hAnsi="Times New Roman" w:cs="Times New Roman" w:hint="default"/>
        <w:w w:val="100"/>
        <w:sz w:val="22"/>
        <w:szCs w:val="22"/>
        <w:lang w:val="en-US" w:eastAsia="en-US" w:bidi="ar-SA"/>
      </w:rPr>
    </w:lvl>
    <w:lvl w:ilvl="1" w:tplc="E8A2450A">
      <w:numFmt w:val="bullet"/>
      <w:lvlText w:val="•"/>
      <w:lvlJc w:val="left"/>
      <w:pPr>
        <w:ind w:left="1975" w:hanging="757"/>
      </w:pPr>
      <w:rPr>
        <w:rFonts w:hint="default"/>
        <w:lang w:val="en-US" w:eastAsia="en-US" w:bidi="ar-SA"/>
      </w:rPr>
    </w:lvl>
    <w:lvl w:ilvl="2" w:tplc="24BCA100">
      <w:numFmt w:val="bullet"/>
      <w:lvlText w:val="•"/>
      <w:lvlJc w:val="left"/>
      <w:pPr>
        <w:ind w:left="2790" w:hanging="757"/>
      </w:pPr>
      <w:rPr>
        <w:rFonts w:hint="default"/>
        <w:lang w:val="en-US" w:eastAsia="en-US" w:bidi="ar-SA"/>
      </w:rPr>
    </w:lvl>
    <w:lvl w:ilvl="3" w:tplc="EB024B84">
      <w:numFmt w:val="bullet"/>
      <w:lvlText w:val="•"/>
      <w:lvlJc w:val="left"/>
      <w:pPr>
        <w:ind w:left="3606" w:hanging="757"/>
      </w:pPr>
      <w:rPr>
        <w:rFonts w:hint="default"/>
        <w:lang w:val="en-US" w:eastAsia="en-US" w:bidi="ar-SA"/>
      </w:rPr>
    </w:lvl>
    <w:lvl w:ilvl="4" w:tplc="8AC07BE6">
      <w:numFmt w:val="bullet"/>
      <w:lvlText w:val="•"/>
      <w:lvlJc w:val="left"/>
      <w:pPr>
        <w:ind w:left="4421" w:hanging="757"/>
      </w:pPr>
      <w:rPr>
        <w:rFonts w:hint="default"/>
        <w:lang w:val="en-US" w:eastAsia="en-US" w:bidi="ar-SA"/>
      </w:rPr>
    </w:lvl>
    <w:lvl w:ilvl="5" w:tplc="A75AD2DA">
      <w:numFmt w:val="bullet"/>
      <w:lvlText w:val="•"/>
      <w:lvlJc w:val="left"/>
      <w:pPr>
        <w:ind w:left="5236" w:hanging="757"/>
      </w:pPr>
      <w:rPr>
        <w:rFonts w:hint="default"/>
        <w:lang w:val="en-US" w:eastAsia="en-US" w:bidi="ar-SA"/>
      </w:rPr>
    </w:lvl>
    <w:lvl w:ilvl="6" w:tplc="771E4BA0">
      <w:numFmt w:val="bullet"/>
      <w:lvlText w:val="•"/>
      <w:lvlJc w:val="left"/>
      <w:pPr>
        <w:ind w:left="6052" w:hanging="757"/>
      </w:pPr>
      <w:rPr>
        <w:rFonts w:hint="default"/>
        <w:lang w:val="en-US" w:eastAsia="en-US" w:bidi="ar-SA"/>
      </w:rPr>
    </w:lvl>
    <w:lvl w:ilvl="7" w:tplc="AA121930">
      <w:numFmt w:val="bullet"/>
      <w:lvlText w:val="•"/>
      <w:lvlJc w:val="left"/>
      <w:pPr>
        <w:ind w:left="6867" w:hanging="757"/>
      </w:pPr>
      <w:rPr>
        <w:rFonts w:hint="default"/>
        <w:lang w:val="en-US" w:eastAsia="en-US" w:bidi="ar-SA"/>
      </w:rPr>
    </w:lvl>
    <w:lvl w:ilvl="8" w:tplc="B0A651BA">
      <w:numFmt w:val="bullet"/>
      <w:lvlText w:val="•"/>
      <w:lvlJc w:val="left"/>
      <w:pPr>
        <w:ind w:left="7682" w:hanging="757"/>
      </w:pPr>
      <w:rPr>
        <w:rFonts w:hint="default"/>
        <w:lang w:val="en-US" w:eastAsia="en-US" w:bidi="ar-SA"/>
      </w:rPr>
    </w:lvl>
  </w:abstractNum>
  <w:abstractNum w:abstractNumId="27" w15:restartNumberingAfterBreak="0">
    <w:nsid w:val="50D71980"/>
    <w:multiLevelType w:val="hybridMultilevel"/>
    <w:tmpl w:val="6ECACD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361703A"/>
    <w:multiLevelType w:val="hybridMultilevel"/>
    <w:tmpl w:val="75EC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3DC5797"/>
    <w:multiLevelType w:val="hybridMultilevel"/>
    <w:tmpl w:val="F2C8AD92"/>
    <w:lvl w:ilvl="0" w:tplc="40090001">
      <w:start w:val="1"/>
      <w:numFmt w:val="bullet"/>
      <w:lvlText w:val=""/>
      <w:lvlJc w:val="left"/>
      <w:pPr>
        <w:ind w:left="446" w:hanging="360"/>
      </w:pPr>
      <w:rPr>
        <w:rFonts w:ascii="Symbol" w:hAnsi="Symbol" w:hint="default"/>
      </w:rPr>
    </w:lvl>
    <w:lvl w:ilvl="1" w:tplc="40090003" w:tentative="1">
      <w:start w:val="1"/>
      <w:numFmt w:val="bullet"/>
      <w:lvlText w:val="o"/>
      <w:lvlJc w:val="left"/>
      <w:pPr>
        <w:ind w:left="1166" w:hanging="360"/>
      </w:pPr>
      <w:rPr>
        <w:rFonts w:ascii="Courier New" w:hAnsi="Courier New" w:cs="Courier New" w:hint="default"/>
      </w:rPr>
    </w:lvl>
    <w:lvl w:ilvl="2" w:tplc="40090005" w:tentative="1">
      <w:start w:val="1"/>
      <w:numFmt w:val="bullet"/>
      <w:lvlText w:val=""/>
      <w:lvlJc w:val="left"/>
      <w:pPr>
        <w:ind w:left="1886" w:hanging="360"/>
      </w:pPr>
      <w:rPr>
        <w:rFonts w:ascii="Wingdings" w:hAnsi="Wingdings" w:hint="default"/>
      </w:rPr>
    </w:lvl>
    <w:lvl w:ilvl="3" w:tplc="40090001" w:tentative="1">
      <w:start w:val="1"/>
      <w:numFmt w:val="bullet"/>
      <w:lvlText w:val=""/>
      <w:lvlJc w:val="left"/>
      <w:pPr>
        <w:ind w:left="2606" w:hanging="360"/>
      </w:pPr>
      <w:rPr>
        <w:rFonts w:ascii="Symbol" w:hAnsi="Symbol" w:hint="default"/>
      </w:rPr>
    </w:lvl>
    <w:lvl w:ilvl="4" w:tplc="40090003" w:tentative="1">
      <w:start w:val="1"/>
      <w:numFmt w:val="bullet"/>
      <w:lvlText w:val="o"/>
      <w:lvlJc w:val="left"/>
      <w:pPr>
        <w:ind w:left="3326" w:hanging="360"/>
      </w:pPr>
      <w:rPr>
        <w:rFonts w:ascii="Courier New" w:hAnsi="Courier New" w:cs="Courier New" w:hint="default"/>
      </w:rPr>
    </w:lvl>
    <w:lvl w:ilvl="5" w:tplc="40090005" w:tentative="1">
      <w:start w:val="1"/>
      <w:numFmt w:val="bullet"/>
      <w:lvlText w:val=""/>
      <w:lvlJc w:val="left"/>
      <w:pPr>
        <w:ind w:left="4046" w:hanging="360"/>
      </w:pPr>
      <w:rPr>
        <w:rFonts w:ascii="Wingdings" w:hAnsi="Wingdings" w:hint="default"/>
      </w:rPr>
    </w:lvl>
    <w:lvl w:ilvl="6" w:tplc="40090001" w:tentative="1">
      <w:start w:val="1"/>
      <w:numFmt w:val="bullet"/>
      <w:lvlText w:val=""/>
      <w:lvlJc w:val="left"/>
      <w:pPr>
        <w:ind w:left="4766" w:hanging="360"/>
      </w:pPr>
      <w:rPr>
        <w:rFonts w:ascii="Symbol" w:hAnsi="Symbol" w:hint="default"/>
      </w:rPr>
    </w:lvl>
    <w:lvl w:ilvl="7" w:tplc="40090003" w:tentative="1">
      <w:start w:val="1"/>
      <w:numFmt w:val="bullet"/>
      <w:lvlText w:val="o"/>
      <w:lvlJc w:val="left"/>
      <w:pPr>
        <w:ind w:left="5486" w:hanging="360"/>
      </w:pPr>
      <w:rPr>
        <w:rFonts w:ascii="Courier New" w:hAnsi="Courier New" w:cs="Courier New" w:hint="default"/>
      </w:rPr>
    </w:lvl>
    <w:lvl w:ilvl="8" w:tplc="40090005" w:tentative="1">
      <w:start w:val="1"/>
      <w:numFmt w:val="bullet"/>
      <w:lvlText w:val=""/>
      <w:lvlJc w:val="left"/>
      <w:pPr>
        <w:ind w:left="6206" w:hanging="360"/>
      </w:pPr>
      <w:rPr>
        <w:rFonts w:ascii="Wingdings" w:hAnsi="Wingdings" w:hint="default"/>
      </w:rPr>
    </w:lvl>
  </w:abstractNum>
  <w:abstractNum w:abstractNumId="30" w15:restartNumberingAfterBreak="0">
    <w:nsid w:val="55642356"/>
    <w:multiLevelType w:val="hybridMultilevel"/>
    <w:tmpl w:val="378C7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6095C15"/>
    <w:multiLevelType w:val="hybridMultilevel"/>
    <w:tmpl w:val="CEAC3AC2"/>
    <w:lvl w:ilvl="0" w:tplc="B932344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8BD02CB"/>
    <w:multiLevelType w:val="hybridMultilevel"/>
    <w:tmpl w:val="8A9E3F04"/>
    <w:lvl w:ilvl="0" w:tplc="C922C9C2">
      <w:start w:val="1"/>
      <w:numFmt w:val="upperLetter"/>
      <w:lvlText w:val="%1."/>
      <w:lvlJc w:val="left"/>
      <w:pPr>
        <w:ind w:left="793" w:hanging="294"/>
      </w:pPr>
      <w:rPr>
        <w:rFonts w:ascii="Times New Roman" w:eastAsia="Times New Roman" w:hAnsi="Times New Roman" w:cs="Times New Roman" w:hint="default"/>
        <w:color w:val="0000FF"/>
        <w:spacing w:val="-1"/>
        <w:w w:val="100"/>
        <w:sz w:val="24"/>
        <w:szCs w:val="24"/>
        <w:lang w:val="en-US" w:eastAsia="en-US" w:bidi="ar-SA"/>
      </w:rPr>
    </w:lvl>
    <w:lvl w:ilvl="1" w:tplc="CFFEC0DE">
      <w:start w:val="1"/>
      <w:numFmt w:val="decimal"/>
      <w:lvlText w:val="%2."/>
      <w:lvlJc w:val="left"/>
      <w:pPr>
        <w:ind w:left="1440" w:hanging="240"/>
      </w:pPr>
      <w:rPr>
        <w:rFonts w:ascii="Times New Roman" w:eastAsia="Times New Roman" w:hAnsi="Times New Roman" w:cs="Times New Roman" w:hint="default"/>
        <w:color w:val="0000FF"/>
        <w:w w:val="100"/>
        <w:sz w:val="24"/>
        <w:szCs w:val="24"/>
        <w:lang w:val="en-US" w:eastAsia="en-US" w:bidi="ar-SA"/>
      </w:rPr>
    </w:lvl>
    <w:lvl w:ilvl="2" w:tplc="B4B4E2FC">
      <w:numFmt w:val="bullet"/>
      <w:lvlText w:val="•"/>
      <w:lvlJc w:val="left"/>
      <w:pPr>
        <w:ind w:left="2317" w:hanging="240"/>
      </w:pPr>
      <w:rPr>
        <w:rFonts w:hint="default"/>
        <w:lang w:val="en-US" w:eastAsia="en-US" w:bidi="ar-SA"/>
      </w:rPr>
    </w:lvl>
    <w:lvl w:ilvl="3" w:tplc="8006CFDE">
      <w:numFmt w:val="bullet"/>
      <w:lvlText w:val="•"/>
      <w:lvlJc w:val="left"/>
      <w:pPr>
        <w:ind w:left="3194" w:hanging="240"/>
      </w:pPr>
      <w:rPr>
        <w:rFonts w:hint="default"/>
        <w:lang w:val="en-US" w:eastAsia="en-US" w:bidi="ar-SA"/>
      </w:rPr>
    </w:lvl>
    <w:lvl w:ilvl="4" w:tplc="264440AC">
      <w:numFmt w:val="bullet"/>
      <w:lvlText w:val="•"/>
      <w:lvlJc w:val="left"/>
      <w:pPr>
        <w:ind w:left="4071" w:hanging="240"/>
      </w:pPr>
      <w:rPr>
        <w:rFonts w:hint="default"/>
        <w:lang w:val="en-US" w:eastAsia="en-US" w:bidi="ar-SA"/>
      </w:rPr>
    </w:lvl>
    <w:lvl w:ilvl="5" w:tplc="776E4D20">
      <w:numFmt w:val="bullet"/>
      <w:lvlText w:val="•"/>
      <w:lvlJc w:val="left"/>
      <w:pPr>
        <w:ind w:left="4948" w:hanging="240"/>
      </w:pPr>
      <w:rPr>
        <w:rFonts w:hint="default"/>
        <w:lang w:val="en-US" w:eastAsia="en-US" w:bidi="ar-SA"/>
      </w:rPr>
    </w:lvl>
    <w:lvl w:ilvl="6" w:tplc="2B1295FA">
      <w:numFmt w:val="bullet"/>
      <w:lvlText w:val="•"/>
      <w:lvlJc w:val="left"/>
      <w:pPr>
        <w:ind w:left="5825" w:hanging="240"/>
      </w:pPr>
      <w:rPr>
        <w:rFonts w:hint="default"/>
        <w:lang w:val="en-US" w:eastAsia="en-US" w:bidi="ar-SA"/>
      </w:rPr>
    </w:lvl>
    <w:lvl w:ilvl="7" w:tplc="1748A8D2">
      <w:numFmt w:val="bullet"/>
      <w:lvlText w:val="•"/>
      <w:lvlJc w:val="left"/>
      <w:pPr>
        <w:ind w:left="6702" w:hanging="240"/>
      </w:pPr>
      <w:rPr>
        <w:rFonts w:hint="default"/>
        <w:lang w:val="en-US" w:eastAsia="en-US" w:bidi="ar-SA"/>
      </w:rPr>
    </w:lvl>
    <w:lvl w:ilvl="8" w:tplc="34BC99F2">
      <w:numFmt w:val="bullet"/>
      <w:lvlText w:val="•"/>
      <w:lvlJc w:val="left"/>
      <w:pPr>
        <w:ind w:left="7579" w:hanging="240"/>
      </w:pPr>
      <w:rPr>
        <w:rFonts w:hint="default"/>
        <w:lang w:val="en-US" w:eastAsia="en-US" w:bidi="ar-SA"/>
      </w:rPr>
    </w:lvl>
  </w:abstractNum>
  <w:abstractNum w:abstractNumId="33" w15:restartNumberingAfterBreak="0">
    <w:nsid w:val="60543B2F"/>
    <w:multiLevelType w:val="hybridMultilevel"/>
    <w:tmpl w:val="72801074"/>
    <w:lvl w:ilvl="0" w:tplc="B932344E">
      <w:numFmt w:val="bullet"/>
      <w:lvlText w:val="-"/>
      <w:lvlJc w:val="left"/>
      <w:pPr>
        <w:ind w:left="785" w:hanging="360"/>
      </w:pPr>
      <w:rPr>
        <w:rFonts w:ascii="Times New Roman" w:eastAsia="Times New Roman" w:hAnsi="Times New Roman" w:cs="Times New Roman" w:hint="default"/>
        <w:w w:val="100"/>
        <w:sz w:val="22"/>
        <w:szCs w:val="22"/>
        <w:lang w:val="en-US" w:eastAsia="en-US" w:bidi="ar-SA"/>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4" w15:restartNumberingAfterBreak="0">
    <w:nsid w:val="6095700D"/>
    <w:multiLevelType w:val="hybridMultilevel"/>
    <w:tmpl w:val="08027A5C"/>
    <w:lvl w:ilvl="0" w:tplc="AF0E1A32">
      <w:numFmt w:val="bullet"/>
      <w:lvlText w:val=""/>
      <w:lvlJc w:val="left"/>
      <w:pPr>
        <w:ind w:left="812" w:hanging="267"/>
      </w:pPr>
      <w:rPr>
        <w:rFonts w:ascii="Symbol" w:eastAsia="Symbol" w:hAnsi="Symbol" w:cs="Symbol" w:hint="default"/>
        <w:w w:val="100"/>
        <w:sz w:val="22"/>
        <w:szCs w:val="22"/>
        <w:lang w:val="en-US" w:eastAsia="en-US" w:bidi="ar-SA"/>
      </w:rPr>
    </w:lvl>
    <w:lvl w:ilvl="1" w:tplc="68643146">
      <w:numFmt w:val="bullet"/>
      <w:lvlText w:val="•"/>
      <w:lvlJc w:val="left"/>
      <w:pPr>
        <w:ind w:left="1704" w:hanging="267"/>
      </w:pPr>
      <w:rPr>
        <w:rFonts w:hint="default"/>
        <w:lang w:val="en-US" w:eastAsia="en-US" w:bidi="ar-SA"/>
      </w:rPr>
    </w:lvl>
    <w:lvl w:ilvl="2" w:tplc="A17EFF0E">
      <w:numFmt w:val="bullet"/>
      <w:lvlText w:val="•"/>
      <w:lvlJc w:val="left"/>
      <w:pPr>
        <w:ind w:left="2588" w:hanging="267"/>
      </w:pPr>
      <w:rPr>
        <w:rFonts w:hint="default"/>
        <w:lang w:val="en-US" w:eastAsia="en-US" w:bidi="ar-SA"/>
      </w:rPr>
    </w:lvl>
    <w:lvl w:ilvl="3" w:tplc="8206AC92">
      <w:numFmt w:val="bullet"/>
      <w:lvlText w:val="•"/>
      <w:lvlJc w:val="left"/>
      <w:pPr>
        <w:ind w:left="3472" w:hanging="267"/>
      </w:pPr>
      <w:rPr>
        <w:rFonts w:hint="default"/>
        <w:lang w:val="en-US" w:eastAsia="en-US" w:bidi="ar-SA"/>
      </w:rPr>
    </w:lvl>
    <w:lvl w:ilvl="4" w:tplc="CC707746">
      <w:numFmt w:val="bullet"/>
      <w:lvlText w:val="•"/>
      <w:lvlJc w:val="left"/>
      <w:pPr>
        <w:ind w:left="4356" w:hanging="267"/>
      </w:pPr>
      <w:rPr>
        <w:rFonts w:hint="default"/>
        <w:lang w:val="en-US" w:eastAsia="en-US" w:bidi="ar-SA"/>
      </w:rPr>
    </w:lvl>
    <w:lvl w:ilvl="5" w:tplc="4B2E7C08">
      <w:numFmt w:val="bullet"/>
      <w:lvlText w:val="•"/>
      <w:lvlJc w:val="left"/>
      <w:pPr>
        <w:ind w:left="5240" w:hanging="267"/>
      </w:pPr>
      <w:rPr>
        <w:rFonts w:hint="default"/>
        <w:lang w:val="en-US" w:eastAsia="en-US" w:bidi="ar-SA"/>
      </w:rPr>
    </w:lvl>
    <w:lvl w:ilvl="6" w:tplc="CC6C0A6A">
      <w:numFmt w:val="bullet"/>
      <w:lvlText w:val="•"/>
      <w:lvlJc w:val="left"/>
      <w:pPr>
        <w:ind w:left="6124" w:hanging="267"/>
      </w:pPr>
      <w:rPr>
        <w:rFonts w:hint="default"/>
        <w:lang w:val="en-US" w:eastAsia="en-US" w:bidi="ar-SA"/>
      </w:rPr>
    </w:lvl>
    <w:lvl w:ilvl="7" w:tplc="06C2905A">
      <w:numFmt w:val="bullet"/>
      <w:lvlText w:val="•"/>
      <w:lvlJc w:val="left"/>
      <w:pPr>
        <w:ind w:left="7008" w:hanging="267"/>
      </w:pPr>
      <w:rPr>
        <w:rFonts w:hint="default"/>
        <w:lang w:val="en-US" w:eastAsia="en-US" w:bidi="ar-SA"/>
      </w:rPr>
    </w:lvl>
    <w:lvl w:ilvl="8" w:tplc="599C4044">
      <w:numFmt w:val="bullet"/>
      <w:lvlText w:val="•"/>
      <w:lvlJc w:val="left"/>
      <w:pPr>
        <w:ind w:left="7892" w:hanging="267"/>
      </w:pPr>
      <w:rPr>
        <w:rFonts w:hint="default"/>
        <w:lang w:val="en-US" w:eastAsia="en-US" w:bidi="ar-SA"/>
      </w:rPr>
    </w:lvl>
  </w:abstractNum>
  <w:abstractNum w:abstractNumId="35" w15:restartNumberingAfterBreak="0">
    <w:nsid w:val="61FA75E9"/>
    <w:multiLevelType w:val="hybridMultilevel"/>
    <w:tmpl w:val="877AD79C"/>
    <w:lvl w:ilvl="0" w:tplc="B932344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8AC6CC0"/>
    <w:multiLevelType w:val="hybridMultilevel"/>
    <w:tmpl w:val="C6460130"/>
    <w:lvl w:ilvl="0" w:tplc="030E95BC">
      <w:start w:val="1"/>
      <w:numFmt w:val="upperLetter"/>
      <w:lvlText w:val="%1."/>
      <w:lvlJc w:val="left"/>
      <w:pPr>
        <w:ind w:left="1733" w:hanging="356"/>
      </w:pPr>
      <w:rPr>
        <w:rFonts w:ascii="Times New Roman" w:eastAsia="Times New Roman" w:hAnsi="Times New Roman" w:cs="Times New Roman" w:hint="default"/>
        <w:b/>
        <w:bCs/>
        <w:spacing w:val="-1"/>
        <w:w w:val="100"/>
        <w:sz w:val="24"/>
        <w:szCs w:val="24"/>
        <w:lang w:val="en-US" w:eastAsia="en-US" w:bidi="ar-SA"/>
      </w:rPr>
    </w:lvl>
    <w:lvl w:ilvl="1" w:tplc="E392F4B0">
      <w:numFmt w:val="bullet"/>
      <w:lvlText w:val="•"/>
      <w:lvlJc w:val="left"/>
      <w:pPr>
        <w:ind w:left="2532" w:hanging="356"/>
      </w:pPr>
      <w:rPr>
        <w:rFonts w:hint="default"/>
        <w:lang w:val="en-US" w:eastAsia="en-US" w:bidi="ar-SA"/>
      </w:rPr>
    </w:lvl>
    <w:lvl w:ilvl="2" w:tplc="A58C5432">
      <w:numFmt w:val="bullet"/>
      <w:lvlText w:val="•"/>
      <w:lvlJc w:val="left"/>
      <w:pPr>
        <w:ind w:left="3324" w:hanging="356"/>
      </w:pPr>
      <w:rPr>
        <w:rFonts w:hint="default"/>
        <w:lang w:val="en-US" w:eastAsia="en-US" w:bidi="ar-SA"/>
      </w:rPr>
    </w:lvl>
    <w:lvl w:ilvl="3" w:tplc="89B2FE88">
      <w:numFmt w:val="bullet"/>
      <w:lvlText w:val="•"/>
      <w:lvlJc w:val="left"/>
      <w:pPr>
        <w:ind w:left="4116" w:hanging="356"/>
      </w:pPr>
      <w:rPr>
        <w:rFonts w:hint="default"/>
        <w:lang w:val="en-US" w:eastAsia="en-US" w:bidi="ar-SA"/>
      </w:rPr>
    </w:lvl>
    <w:lvl w:ilvl="4" w:tplc="62BE92E6">
      <w:numFmt w:val="bullet"/>
      <w:lvlText w:val="•"/>
      <w:lvlJc w:val="left"/>
      <w:pPr>
        <w:ind w:left="4908" w:hanging="356"/>
      </w:pPr>
      <w:rPr>
        <w:rFonts w:hint="default"/>
        <w:lang w:val="en-US" w:eastAsia="en-US" w:bidi="ar-SA"/>
      </w:rPr>
    </w:lvl>
    <w:lvl w:ilvl="5" w:tplc="EDAA54CA">
      <w:numFmt w:val="bullet"/>
      <w:lvlText w:val="•"/>
      <w:lvlJc w:val="left"/>
      <w:pPr>
        <w:ind w:left="5700" w:hanging="356"/>
      </w:pPr>
      <w:rPr>
        <w:rFonts w:hint="default"/>
        <w:lang w:val="en-US" w:eastAsia="en-US" w:bidi="ar-SA"/>
      </w:rPr>
    </w:lvl>
    <w:lvl w:ilvl="6" w:tplc="6204AA56">
      <w:numFmt w:val="bullet"/>
      <w:lvlText w:val="•"/>
      <w:lvlJc w:val="left"/>
      <w:pPr>
        <w:ind w:left="6492" w:hanging="356"/>
      </w:pPr>
      <w:rPr>
        <w:rFonts w:hint="default"/>
        <w:lang w:val="en-US" w:eastAsia="en-US" w:bidi="ar-SA"/>
      </w:rPr>
    </w:lvl>
    <w:lvl w:ilvl="7" w:tplc="33C44628">
      <w:numFmt w:val="bullet"/>
      <w:lvlText w:val="•"/>
      <w:lvlJc w:val="left"/>
      <w:pPr>
        <w:ind w:left="7284" w:hanging="356"/>
      </w:pPr>
      <w:rPr>
        <w:rFonts w:hint="default"/>
        <w:lang w:val="en-US" w:eastAsia="en-US" w:bidi="ar-SA"/>
      </w:rPr>
    </w:lvl>
    <w:lvl w:ilvl="8" w:tplc="E452CEE0">
      <w:numFmt w:val="bullet"/>
      <w:lvlText w:val="•"/>
      <w:lvlJc w:val="left"/>
      <w:pPr>
        <w:ind w:left="8076" w:hanging="356"/>
      </w:pPr>
      <w:rPr>
        <w:rFonts w:hint="default"/>
        <w:lang w:val="en-US" w:eastAsia="en-US" w:bidi="ar-SA"/>
      </w:rPr>
    </w:lvl>
  </w:abstractNum>
  <w:abstractNum w:abstractNumId="37" w15:restartNumberingAfterBreak="0">
    <w:nsid w:val="6A656601"/>
    <w:multiLevelType w:val="hybridMultilevel"/>
    <w:tmpl w:val="E3523F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FF96905"/>
    <w:multiLevelType w:val="hybridMultilevel"/>
    <w:tmpl w:val="84E6ED3A"/>
    <w:lvl w:ilvl="0" w:tplc="8BFE1524">
      <w:start w:val="1"/>
      <w:numFmt w:val="decimal"/>
      <w:lvlText w:val="%1."/>
      <w:lvlJc w:val="left"/>
      <w:pPr>
        <w:ind w:left="401" w:hanging="392"/>
      </w:pPr>
      <w:rPr>
        <w:rFonts w:ascii="Times New Roman" w:eastAsia="Times New Roman" w:hAnsi="Times New Roman" w:cs="Times New Roman" w:hint="default"/>
        <w:b/>
        <w:bCs/>
        <w:w w:val="100"/>
        <w:sz w:val="22"/>
        <w:szCs w:val="22"/>
        <w:lang w:val="en-US" w:eastAsia="en-US" w:bidi="ar-SA"/>
      </w:rPr>
    </w:lvl>
    <w:lvl w:ilvl="1" w:tplc="8390C894">
      <w:numFmt w:val="bullet"/>
      <w:lvlText w:val=""/>
      <w:lvlJc w:val="left"/>
      <w:pPr>
        <w:ind w:left="1157" w:hanging="473"/>
      </w:pPr>
      <w:rPr>
        <w:rFonts w:ascii="Symbol" w:eastAsia="Symbol" w:hAnsi="Symbol" w:cs="Symbol" w:hint="default"/>
        <w:w w:val="100"/>
        <w:sz w:val="22"/>
        <w:szCs w:val="22"/>
        <w:lang w:val="en-US" w:eastAsia="en-US" w:bidi="ar-SA"/>
      </w:rPr>
    </w:lvl>
    <w:lvl w:ilvl="2" w:tplc="6B9837B4">
      <w:numFmt w:val="bullet"/>
      <w:lvlText w:val=""/>
      <w:lvlJc w:val="left"/>
      <w:pPr>
        <w:ind w:left="1678" w:hanging="567"/>
      </w:pPr>
      <w:rPr>
        <w:rFonts w:ascii="Wingdings" w:eastAsia="Wingdings" w:hAnsi="Wingdings" w:cs="Wingdings" w:hint="default"/>
        <w:w w:val="100"/>
        <w:sz w:val="22"/>
        <w:szCs w:val="22"/>
        <w:lang w:val="en-US" w:eastAsia="en-US" w:bidi="ar-SA"/>
      </w:rPr>
    </w:lvl>
    <w:lvl w:ilvl="3" w:tplc="7BEC9472">
      <w:numFmt w:val="bullet"/>
      <w:lvlText w:val="•"/>
      <w:lvlJc w:val="left"/>
      <w:pPr>
        <w:ind w:left="1180" w:hanging="567"/>
      </w:pPr>
      <w:rPr>
        <w:rFonts w:hint="default"/>
        <w:lang w:val="en-US" w:eastAsia="en-US" w:bidi="ar-SA"/>
      </w:rPr>
    </w:lvl>
    <w:lvl w:ilvl="4" w:tplc="3DC2B0E6">
      <w:numFmt w:val="bullet"/>
      <w:lvlText w:val="•"/>
      <w:lvlJc w:val="left"/>
      <w:pPr>
        <w:ind w:left="1680" w:hanging="567"/>
      </w:pPr>
      <w:rPr>
        <w:rFonts w:hint="default"/>
        <w:lang w:val="en-US" w:eastAsia="en-US" w:bidi="ar-SA"/>
      </w:rPr>
    </w:lvl>
    <w:lvl w:ilvl="5" w:tplc="1C0414BE">
      <w:numFmt w:val="bullet"/>
      <w:lvlText w:val="•"/>
      <w:lvlJc w:val="left"/>
      <w:pPr>
        <w:ind w:left="2952" w:hanging="567"/>
      </w:pPr>
      <w:rPr>
        <w:rFonts w:hint="default"/>
        <w:lang w:val="en-US" w:eastAsia="en-US" w:bidi="ar-SA"/>
      </w:rPr>
    </w:lvl>
    <w:lvl w:ilvl="6" w:tplc="00668EE8">
      <w:numFmt w:val="bullet"/>
      <w:lvlText w:val="•"/>
      <w:lvlJc w:val="left"/>
      <w:pPr>
        <w:ind w:left="4224" w:hanging="567"/>
      </w:pPr>
      <w:rPr>
        <w:rFonts w:hint="default"/>
        <w:lang w:val="en-US" w:eastAsia="en-US" w:bidi="ar-SA"/>
      </w:rPr>
    </w:lvl>
    <w:lvl w:ilvl="7" w:tplc="D6C286EE">
      <w:numFmt w:val="bullet"/>
      <w:lvlText w:val="•"/>
      <w:lvlJc w:val="left"/>
      <w:pPr>
        <w:ind w:left="5496" w:hanging="567"/>
      </w:pPr>
      <w:rPr>
        <w:rFonts w:hint="default"/>
        <w:lang w:val="en-US" w:eastAsia="en-US" w:bidi="ar-SA"/>
      </w:rPr>
    </w:lvl>
    <w:lvl w:ilvl="8" w:tplc="D2E679FA">
      <w:numFmt w:val="bullet"/>
      <w:lvlText w:val="•"/>
      <w:lvlJc w:val="left"/>
      <w:pPr>
        <w:ind w:left="6769" w:hanging="567"/>
      </w:pPr>
      <w:rPr>
        <w:rFonts w:hint="default"/>
        <w:lang w:val="en-US" w:eastAsia="en-US" w:bidi="ar-SA"/>
      </w:rPr>
    </w:lvl>
  </w:abstractNum>
  <w:abstractNum w:abstractNumId="39" w15:restartNumberingAfterBreak="0">
    <w:nsid w:val="73E433F9"/>
    <w:multiLevelType w:val="hybridMultilevel"/>
    <w:tmpl w:val="32E03C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ED3435E"/>
    <w:multiLevelType w:val="hybridMultilevel"/>
    <w:tmpl w:val="41DAC606"/>
    <w:lvl w:ilvl="0" w:tplc="B932344E">
      <w:numFmt w:val="bullet"/>
      <w:lvlText w:val="-"/>
      <w:lvlJc w:val="left"/>
      <w:pPr>
        <w:ind w:left="501" w:hanging="360"/>
      </w:pPr>
      <w:rPr>
        <w:rFonts w:ascii="Times New Roman" w:eastAsia="Times New Roman" w:hAnsi="Times New Roman" w:cs="Times New Roman" w:hint="default"/>
        <w:w w:val="100"/>
        <w:sz w:val="22"/>
        <w:szCs w:val="22"/>
        <w:lang w:val="en-US" w:eastAsia="en-US" w:bidi="ar-SA"/>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41" w15:restartNumberingAfterBreak="0">
    <w:nsid w:val="7F857727"/>
    <w:multiLevelType w:val="hybridMultilevel"/>
    <w:tmpl w:val="C7301E68"/>
    <w:lvl w:ilvl="0" w:tplc="E68C3A88">
      <w:start w:val="1"/>
      <w:numFmt w:val="decimal"/>
      <w:lvlText w:val="%1."/>
      <w:lvlJc w:val="left"/>
      <w:pPr>
        <w:ind w:left="720" w:hanging="240"/>
      </w:pPr>
      <w:rPr>
        <w:rFonts w:ascii="Times New Roman" w:eastAsia="Times New Roman" w:hAnsi="Times New Roman" w:cs="Times New Roman" w:hint="default"/>
        <w:color w:val="0000FF"/>
        <w:w w:val="100"/>
        <w:sz w:val="24"/>
        <w:szCs w:val="24"/>
        <w:lang w:val="en-US" w:eastAsia="en-US" w:bidi="ar-SA"/>
      </w:rPr>
    </w:lvl>
    <w:lvl w:ilvl="1" w:tplc="D1AC5458">
      <w:numFmt w:val="bullet"/>
      <w:lvlText w:val="•"/>
      <w:lvlJc w:val="left"/>
      <w:pPr>
        <w:ind w:left="1581" w:hanging="240"/>
      </w:pPr>
      <w:rPr>
        <w:rFonts w:hint="default"/>
        <w:lang w:val="en-US" w:eastAsia="en-US" w:bidi="ar-SA"/>
      </w:rPr>
    </w:lvl>
    <w:lvl w:ilvl="2" w:tplc="3FF04FFA">
      <w:numFmt w:val="bullet"/>
      <w:lvlText w:val="•"/>
      <w:lvlJc w:val="left"/>
      <w:pPr>
        <w:ind w:left="2442" w:hanging="240"/>
      </w:pPr>
      <w:rPr>
        <w:rFonts w:hint="default"/>
        <w:lang w:val="en-US" w:eastAsia="en-US" w:bidi="ar-SA"/>
      </w:rPr>
    </w:lvl>
    <w:lvl w:ilvl="3" w:tplc="9AA6835E">
      <w:numFmt w:val="bullet"/>
      <w:lvlText w:val="•"/>
      <w:lvlJc w:val="left"/>
      <w:pPr>
        <w:ind w:left="3304" w:hanging="240"/>
      </w:pPr>
      <w:rPr>
        <w:rFonts w:hint="default"/>
        <w:lang w:val="en-US" w:eastAsia="en-US" w:bidi="ar-SA"/>
      </w:rPr>
    </w:lvl>
    <w:lvl w:ilvl="4" w:tplc="4636D45E">
      <w:numFmt w:val="bullet"/>
      <w:lvlText w:val="•"/>
      <w:lvlJc w:val="left"/>
      <w:pPr>
        <w:ind w:left="4165" w:hanging="240"/>
      </w:pPr>
      <w:rPr>
        <w:rFonts w:hint="default"/>
        <w:lang w:val="en-US" w:eastAsia="en-US" w:bidi="ar-SA"/>
      </w:rPr>
    </w:lvl>
    <w:lvl w:ilvl="5" w:tplc="B9C8A4DC">
      <w:numFmt w:val="bullet"/>
      <w:lvlText w:val="•"/>
      <w:lvlJc w:val="left"/>
      <w:pPr>
        <w:ind w:left="5026" w:hanging="240"/>
      </w:pPr>
      <w:rPr>
        <w:rFonts w:hint="default"/>
        <w:lang w:val="en-US" w:eastAsia="en-US" w:bidi="ar-SA"/>
      </w:rPr>
    </w:lvl>
    <w:lvl w:ilvl="6" w:tplc="F4285686">
      <w:numFmt w:val="bullet"/>
      <w:lvlText w:val="•"/>
      <w:lvlJc w:val="left"/>
      <w:pPr>
        <w:ind w:left="5888" w:hanging="240"/>
      </w:pPr>
      <w:rPr>
        <w:rFonts w:hint="default"/>
        <w:lang w:val="en-US" w:eastAsia="en-US" w:bidi="ar-SA"/>
      </w:rPr>
    </w:lvl>
    <w:lvl w:ilvl="7" w:tplc="DAC696DC">
      <w:numFmt w:val="bullet"/>
      <w:lvlText w:val="•"/>
      <w:lvlJc w:val="left"/>
      <w:pPr>
        <w:ind w:left="6749" w:hanging="240"/>
      </w:pPr>
      <w:rPr>
        <w:rFonts w:hint="default"/>
        <w:lang w:val="en-US" w:eastAsia="en-US" w:bidi="ar-SA"/>
      </w:rPr>
    </w:lvl>
    <w:lvl w:ilvl="8" w:tplc="ED243AE4">
      <w:numFmt w:val="bullet"/>
      <w:lvlText w:val="•"/>
      <w:lvlJc w:val="left"/>
      <w:pPr>
        <w:ind w:left="7610" w:hanging="240"/>
      </w:pPr>
      <w:rPr>
        <w:rFonts w:hint="default"/>
        <w:lang w:val="en-US" w:eastAsia="en-US" w:bidi="ar-SA"/>
      </w:rPr>
    </w:lvl>
  </w:abstractNum>
  <w:num w:numId="1">
    <w:abstractNumId w:val="17"/>
  </w:num>
  <w:num w:numId="2">
    <w:abstractNumId w:val="24"/>
  </w:num>
  <w:num w:numId="3">
    <w:abstractNumId w:val="18"/>
  </w:num>
  <w:num w:numId="4">
    <w:abstractNumId w:val="38"/>
  </w:num>
  <w:num w:numId="5">
    <w:abstractNumId w:val="26"/>
  </w:num>
  <w:num w:numId="6">
    <w:abstractNumId w:val="25"/>
  </w:num>
  <w:num w:numId="7">
    <w:abstractNumId w:val="34"/>
  </w:num>
  <w:num w:numId="8">
    <w:abstractNumId w:val="0"/>
  </w:num>
  <w:num w:numId="9">
    <w:abstractNumId w:val="36"/>
  </w:num>
  <w:num w:numId="10">
    <w:abstractNumId w:val="10"/>
  </w:num>
  <w:num w:numId="11">
    <w:abstractNumId w:val="11"/>
  </w:num>
  <w:num w:numId="12">
    <w:abstractNumId w:val="8"/>
  </w:num>
  <w:num w:numId="13">
    <w:abstractNumId w:val="12"/>
  </w:num>
  <w:num w:numId="14">
    <w:abstractNumId w:val="19"/>
  </w:num>
  <w:num w:numId="15">
    <w:abstractNumId w:val="16"/>
  </w:num>
  <w:num w:numId="16">
    <w:abstractNumId w:val="32"/>
  </w:num>
  <w:num w:numId="17">
    <w:abstractNumId w:val="15"/>
  </w:num>
  <w:num w:numId="18">
    <w:abstractNumId w:val="9"/>
  </w:num>
  <w:num w:numId="19">
    <w:abstractNumId w:val="41"/>
  </w:num>
  <w:num w:numId="20">
    <w:abstractNumId w:val="22"/>
  </w:num>
  <w:num w:numId="21">
    <w:abstractNumId w:val="3"/>
  </w:num>
  <w:num w:numId="22">
    <w:abstractNumId w:val="30"/>
  </w:num>
  <w:num w:numId="23">
    <w:abstractNumId w:val="6"/>
  </w:num>
  <w:num w:numId="24">
    <w:abstractNumId w:val="4"/>
  </w:num>
  <w:num w:numId="25">
    <w:abstractNumId w:val="27"/>
  </w:num>
  <w:num w:numId="26">
    <w:abstractNumId w:val="2"/>
  </w:num>
  <w:num w:numId="27">
    <w:abstractNumId w:val="7"/>
  </w:num>
  <w:num w:numId="28">
    <w:abstractNumId w:val="37"/>
  </w:num>
  <w:num w:numId="29">
    <w:abstractNumId w:val="23"/>
  </w:num>
  <w:num w:numId="30">
    <w:abstractNumId w:val="29"/>
  </w:num>
  <w:num w:numId="31">
    <w:abstractNumId w:val="33"/>
  </w:num>
  <w:num w:numId="32">
    <w:abstractNumId w:val="13"/>
  </w:num>
  <w:num w:numId="33">
    <w:abstractNumId w:val="35"/>
  </w:num>
  <w:num w:numId="34">
    <w:abstractNumId w:val="31"/>
  </w:num>
  <w:num w:numId="35">
    <w:abstractNumId w:val="40"/>
  </w:num>
  <w:num w:numId="36">
    <w:abstractNumId w:val="1"/>
  </w:num>
  <w:num w:numId="37">
    <w:abstractNumId w:val="20"/>
  </w:num>
  <w:num w:numId="38">
    <w:abstractNumId w:val="28"/>
  </w:num>
  <w:num w:numId="39">
    <w:abstractNumId w:val="39"/>
  </w:num>
  <w:num w:numId="40">
    <w:abstractNumId w:val="5"/>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F1"/>
    <w:rsid w:val="00012BD1"/>
    <w:rsid w:val="00045FD8"/>
    <w:rsid w:val="00066501"/>
    <w:rsid w:val="00085C9C"/>
    <w:rsid w:val="000959B3"/>
    <w:rsid w:val="000B35AA"/>
    <w:rsid w:val="000E14F5"/>
    <w:rsid w:val="0010318F"/>
    <w:rsid w:val="00122CDF"/>
    <w:rsid w:val="00137DD2"/>
    <w:rsid w:val="00140724"/>
    <w:rsid w:val="001430A2"/>
    <w:rsid w:val="00173450"/>
    <w:rsid w:val="0019707F"/>
    <w:rsid w:val="001C3CE4"/>
    <w:rsid w:val="001D6C8E"/>
    <w:rsid w:val="001F546A"/>
    <w:rsid w:val="00222B2A"/>
    <w:rsid w:val="002331B6"/>
    <w:rsid w:val="00244A02"/>
    <w:rsid w:val="00270E36"/>
    <w:rsid w:val="002C0629"/>
    <w:rsid w:val="002C4D0A"/>
    <w:rsid w:val="002E7ABE"/>
    <w:rsid w:val="002F3A67"/>
    <w:rsid w:val="003119FA"/>
    <w:rsid w:val="0039007A"/>
    <w:rsid w:val="00390144"/>
    <w:rsid w:val="003C696D"/>
    <w:rsid w:val="003F090A"/>
    <w:rsid w:val="003F3BC1"/>
    <w:rsid w:val="0040344F"/>
    <w:rsid w:val="00433176"/>
    <w:rsid w:val="00433728"/>
    <w:rsid w:val="0043740A"/>
    <w:rsid w:val="00470C29"/>
    <w:rsid w:val="00482982"/>
    <w:rsid w:val="004A79EA"/>
    <w:rsid w:val="0053122E"/>
    <w:rsid w:val="0054238A"/>
    <w:rsid w:val="00546F59"/>
    <w:rsid w:val="00572558"/>
    <w:rsid w:val="005850E4"/>
    <w:rsid w:val="005B5A45"/>
    <w:rsid w:val="005E0EA9"/>
    <w:rsid w:val="005F41E8"/>
    <w:rsid w:val="00600EA3"/>
    <w:rsid w:val="00604211"/>
    <w:rsid w:val="00627985"/>
    <w:rsid w:val="00644A17"/>
    <w:rsid w:val="0068311F"/>
    <w:rsid w:val="00683171"/>
    <w:rsid w:val="00684022"/>
    <w:rsid w:val="00684F9C"/>
    <w:rsid w:val="00691E34"/>
    <w:rsid w:val="006C11DF"/>
    <w:rsid w:val="006C4F17"/>
    <w:rsid w:val="006D3A58"/>
    <w:rsid w:val="006D56CB"/>
    <w:rsid w:val="006E7C38"/>
    <w:rsid w:val="007005AC"/>
    <w:rsid w:val="00763BF4"/>
    <w:rsid w:val="007A68AC"/>
    <w:rsid w:val="00832936"/>
    <w:rsid w:val="0085475B"/>
    <w:rsid w:val="0085486F"/>
    <w:rsid w:val="00857B2A"/>
    <w:rsid w:val="008829AF"/>
    <w:rsid w:val="008A7A8E"/>
    <w:rsid w:val="008B1B04"/>
    <w:rsid w:val="008C6E77"/>
    <w:rsid w:val="008E3B65"/>
    <w:rsid w:val="008F410B"/>
    <w:rsid w:val="009106DA"/>
    <w:rsid w:val="009122C7"/>
    <w:rsid w:val="00914624"/>
    <w:rsid w:val="0091674B"/>
    <w:rsid w:val="0099555D"/>
    <w:rsid w:val="009B18A8"/>
    <w:rsid w:val="009C53EF"/>
    <w:rsid w:val="00A111EE"/>
    <w:rsid w:val="00A165D7"/>
    <w:rsid w:val="00A218B4"/>
    <w:rsid w:val="00A235BF"/>
    <w:rsid w:val="00A25F22"/>
    <w:rsid w:val="00A3059D"/>
    <w:rsid w:val="00A535FB"/>
    <w:rsid w:val="00AA2D92"/>
    <w:rsid w:val="00AE06DA"/>
    <w:rsid w:val="00B032D2"/>
    <w:rsid w:val="00B142E9"/>
    <w:rsid w:val="00B339D8"/>
    <w:rsid w:val="00B975CA"/>
    <w:rsid w:val="00BB74CA"/>
    <w:rsid w:val="00BD761C"/>
    <w:rsid w:val="00C028F3"/>
    <w:rsid w:val="00C057B2"/>
    <w:rsid w:val="00C13825"/>
    <w:rsid w:val="00C3794F"/>
    <w:rsid w:val="00C56626"/>
    <w:rsid w:val="00C764A5"/>
    <w:rsid w:val="00C81568"/>
    <w:rsid w:val="00C826E1"/>
    <w:rsid w:val="00C82A0F"/>
    <w:rsid w:val="00C83604"/>
    <w:rsid w:val="00C95267"/>
    <w:rsid w:val="00CC3489"/>
    <w:rsid w:val="00CE71F3"/>
    <w:rsid w:val="00CF37ED"/>
    <w:rsid w:val="00CF7D34"/>
    <w:rsid w:val="00D15BB3"/>
    <w:rsid w:val="00D44391"/>
    <w:rsid w:val="00D71BC9"/>
    <w:rsid w:val="00D7265C"/>
    <w:rsid w:val="00D82513"/>
    <w:rsid w:val="00D92221"/>
    <w:rsid w:val="00DB276E"/>
    <w:rsid w:val="00DC0687"/>
    <w:rsid w:val="00DF16AA"/>
    <w:rsid w:val="00E03C54"/>
    <w:rsid w:val="00E12382"/>
    <w:rsid w:val="00E25FF1"/>
    <w:rsid w:val="00E53DCB"/>
    <w:rsid w:val="00E66ACA"/>
    <w:rsid w:val="00E82B46"/>
    <w:rsid w:val="00E96D2D"/>
    <w:rsid w:val="00F01A62"/>
    <w:rsid w:val="00F24331"/>
    <w:rsid w:val="00F85192"/>
    <w:rsid w:val="00F93F43"/>
    <w:rsid w:val="00F971A4"/>
    <w:rsid w:val="00FA0777"/>
    <w:rsid w:val="00FA1319"/>
    <w:rsid w:val="00FA44DF"/>
    <w:rsid w:val="00FB18C1"/>
    <w:rsid w:val="00FC0EFF"/>
    <w:rsid w:val="00FC4695"/>
    <w:rsid w:val="00FD2C7B"/>
    <w:rsid w:val="00FD5BF6"/>
    <w:rsid w:val="00FE47B4"/>
    <w:rsid w:val="00FF1548"/>
    <w:rsid w:val="00FF55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6DE7"/>
  <w15:docId w15:val="{897DE6E3-916A-47B3-B8EF-FDEF356C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8" w:hanging="360"/>
      <w:outlineLvl w:val="0"/>
    </w:pPr>
    <w:rPr>
      <w:b/>
      <w:bCs/>
      <w:sz w:val="24"/>
      <w:szCs w:val="24"/>
    </w:rPr>
  </w:style>
  <w:style w:type="paragraph" w:styleId="Heading2">
    <w:name w:val="heading 2"/>
    <w:basedOn w:val="Normal"/>
    <w:uiPriority w:val="9"/>
    <w:unhideWhenUsed/>
    <w:qFormat/>
    <w:pPr>
      <w:ind w:left="10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360" w:hanging="360"/>
    </w:pPr>
    <w:rPr>
      <w:sz w:val="24"/>
      <w:szCs w:val="24"/>
    </w:rPr>
  </w:style>
  <w:style w:type="paragraph" w:styleId="TOC2">
    <w:name w:val="toc 2"/>
    <w:basedOn w:val="Normal"/>
    <w:uiPriority w:val="1"/>
    <w:qFormat/>
    <w:pPr>
      <w:spacing w:before="84"/>
      <w:ind w:left="380" w:hanging="240"/>
    </w:pPr>
    <w:rPr>
      <w:sz w:val="24"/>
      <w:szCs w:val="24"/>
    </w:rPr>
  </w:style>
  <w:style w:type="paragraph" w:styleId="TOC3">
    <w:name w:val="toc 3"/>
    <w:basedOn w:val="Normal"/>
    <w:uiPriority w:val="1"/>
    <w:qFormat/>
    <w:pPr>
      <w:spacing w:before="84"/>
      <w:ind w:left="860" w:hanging="360"/>
    </w:pPr>
    <w:rPr>
      <w:sz w:val="24"/>
      <w:szCs w:val="24"/>
    </w:rPr>
  </w:style>
  <w:style w:type="paragraph" w:styleId="TOC4">
    <w:name w:val="toc 4"/>
    <w:basedOn w:val="Normal"/>
    <w:uiPriority w:val="1"/>
    <w:qFormat/>
    <w:pPr>
      <w:spacing w:before="84"/>
      <w:ind w:left="9073"/>
    </w:pPr>
    <w:rPr>
      <w:sz w:val="24"/>
      <w:szCs w:val="24"/>
    </w:rPr>
  </w:style>
  <w:style w:type="paragraph" w:styleId="BodyText">
    <w:name w:val="Body Text"/>
    <w:basedOn w:val="Normal"/>
    <w:link w:val="BodyTextChar"/>
    <w:uiPriority w:val="1"/>
    <w:qFormat/>
  </w:style>
  <w:style w:type="paragraph" w:styleId="Title">
    <w:name w:val="Title"/>
    <w:basedOn w:val="Normal"/>
    <w:uiPriority w:val="10"/>
    <w:qFormat/>
    <w:pPr>
      <w:spacing w:before="68"/>
      <w:ind w:left="140"/>
    </w:pPr>
    <w:rPr>
      <w:b/>
      <w:bCs/>
      <w:sz w:val="44"/>
      <w:szCs w:val="44"/>
    </w:rPr>
  </w:style>
  <w:style w:type="paragraph" w:styleId="ListParagraph">
    <w:name w:val="List Paragraph"/>
    <w:basedOn w:val="Normal"/>
    <w:uiPriority w:val="1"/>
    <w:qFormat/>
    <w:pPr>
      <w:ind w:left="1157" w:hanging="360"/>
    </w:pPr>
  </w:style>
  <w:style w:type="paragraph" w:customStyle="1" w:styleId="TableParagraph">
    <w:name w:val="Table Paragraph"/>
    <w:basedOn w:val="Normal"/>
    <w:uiPriority w:val="1"/>
    <w:qFormat/>
    <w:pPr>
      <w:ind w:left="112"/>
    </w:pPr>
  </w:style>
  <w:style w:type="paragraph" w:customStyle="1" w:styleId="Default">
    <w:name w:val="Default"/>
    <w:rsid w:val="009C53EF"/>
    <w:pPr>
      <w:widowControl/>
      <w:adjustRightInd w:val="0"/>
    </w:pPr>
    <w:rPr>
      <w:rFonts w:ascii="Times New Roman" w:hAnsi="Times New Roman" w:cs="Times New Roman"/>
      <w:color w:val="000000"/>
      <w:sz w:val="24"/>
      <w:szCs w:val="24"/>
      <w:lang w:val="en-IN"/>
    </w:rPr>
  </w:style>
  <w:style w:type="character" w:styleId="Hyperlink">
    <w:name w:val="Hyperlink"/>
    <w:basedOn w:val="DefaultParagraphFont"/>
    <w:uiPriority w:val="99"/>
    <w:unhideWhenUsed/>
    <w:rsid w:val="006C4F17"/>
    <w:rPr>
      <w:color w:val="0000FF" w:themeColor="hyperlink"/>
      <w:u w:val="single"/>
    </w:rPr>
  </w:style>
  <w:style w:type="character" w:customStyle="1" w:styleId="UnresolvedMention1">
    <w:name w:val="Unresolved Mention1"/>
    <w:basedOn w:val="DefaultParagraphFont"/>
    <w:uiPriority w:val="99"/>
    <w:semiHidden/>
    <w:unhideWhenUsed/>
    <w:rsid w:val="006C4F17"/>
    <w:rPr>
      <w:color w:val="605E5C"/>
      <w:shd w:val="clear" w:color="auto" w:fill="E1DFDD"/>
    </w:rPr>
  </w:style>
  <w:style w:type="character" w:styleId="CommentReference">
    <w:name w:val="annotation reference"/>
    <w:basedOn w:val="DefaultParagraphFont"/>
    <w:uiPriority w:val="99"/>
    <w:semiHidden/>
    <w:unhideWhenUsed/>
    <w:rsid w:val="00E66ACA"/>
    <w:rPr>
      <w:sz w:val="16"/>
      <w:szCs w:val="16"/>
    </w:rPr>
  </w:style>
  <w:style w:type="paragraph" w:styleId="CommentText">
    <w:name w:val="annotation text"/>
    <w:basedOn w:val="Normal"/>
    <w:link w:val="CommentTextChar"/>
    <w:uiPriority w:val="99"/>
    <w:unhideWhenUsed/>
    <w:rsid w:val="00E66ACA"/>
    <w:rPr>
      <w:sz w:val="20"/>
      <w:szCs w:val="20"/>
    </w:rPr>
  </w:style>
  <w:style w:type="character" w:customStyle="1" w:styleId="CommentTextChar">
    <w:name w:val="Comment Text Char"/>
    <w:basedOn w:val="DefaultParagraphFont"/>
    <w:link w:val="CommentText"/>
    <w:uiPriority w:val="99"/>
    <w:rsid w:val="00E66A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ACA"/>
    <w:rPr>
      <w:b/>
      <w:bCs/>
    </w:rPr>
  </w:style>
  <w:style w:type="character" w:customStyle="1" w:styleId="CommentSubjectChar">
    <w:name w:val="Comment Subject Char"/>
    <w:basedOn w:val="CommentTextChar"/>
    <w:link w:val="CommentSubject"/>
    <w:uiPriority w:val="99"/>
    <w:semiHidden/>
    <w:rsid w:val="00E66ACA"/>
    <w:rPr>
      <w:rFonts w:ascii="Times New Roman" w:eastAsia="Times New Roman" w:hAnsi="Times New Roman" w:cs="Times New Roman"/>
      <w:b/>
      <w:bCs/>
      <w:sz w:val="20"/>
      <w:szCs w:val="20"/>
    </w:rPr>
  </w:style>
  <w:style w:type="paragraph" w:styleId="Revision">
    <w:name w:val="Revision"/>
    <w:hidden/>
    <w:uiPriority w:val="99"/>
    <w:semiHidden/>
    <w:rsid w:val="006D3A5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43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A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546F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PV-Germany@zentiva.com" TargetMode="External"/><Relationship Id="rId26" Type="http://schemas.openxmlformats.org/officeDocument/2006/relationships/hyperlink" Target="mailto:PV-France@zentiva.com" TargetMode="External"/><Relationship Id="rId39" Type="http://schemas.openxmlformats.org/officeDocument/2006/relationships/hyperlink" Target="http://www.ema.europa.eu/" TargetMode="External"/><Relationship Id="rId21" Type="http://schemas.openxmlformats.org/officeDocument/2006/relationships/hyperlink" Target="mailto:faiza.siddiqui@mashal-healthcare.com" TargetMode="External"/><Relationship Id="rId34" Type="http://schemas.openxmlformats.org/officeDocument/2006/relationships/hyperlink" Target="mailto:PV-Italy@zentiva.c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aiza.siddiqui@mashal-healthcare.com" TargetMode="External"/><Relationship Id="rId20"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porate@extrovis.com" TargetMode="External"/><Relationship Id="rId24" Type="http://schemas.openxmlformats.org/officeDocument/2006/relationships/hyperlink" Target="mailto:PV-Spain@zentiva.com" TargetMode="External"/><Relationship Id="rId32" Type="http://schemas.openxmlformats.org/officeDocument/2006/relationships/hyperlink" Target="mailto:corporate@extrovis.com" TargetMode="External"/><Relationship Id="rId37" Type="http://schemas.openxmlformats.org/officeDocument/2006/relationships/hyperlink" Target="mailto:faiza.siddiqui@mashal-healthcare.co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PV-Austria@zentiva.com" TargetMode="External"/><Relationship Id="rId28" Type="http://schemas.openxmlformats.org/officeDocument/2006/relationships/hyperlink" Target="mailto:corporate@extrovis.com" TargetMode="External"/><Relationship Id="rId36" Type="http://schemas.openxmlformats.org/officeDocument/2006/relationships/hyperlink" Target="mailto:corporate@extrovis.com" TargetMode="External"/><Relationship Id="rId10" Type="http://schemas.openxmlformats.org/officeDocument/2006/relationships/hyperlink" Target="mailto:pv@extrovis.com" TargetMode="Externa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 Id="rId14" Type="http://schemas.openxmlformats.org/officeDocument/2006/relationships/hyperlink" Target="mailto:corporate@extrovis.com"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faiza.siddiqui@mashal-healthcare.com"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rporate@extrovis.com" TargetMode="Externa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EMADOC-1700519818-2468663</_dlc_DocId>
    <_dlc_DocIdUrl xmlns="a034c160-bfb7-45f5-8632-2eb7e0508071">
      <Url>https://euema.sharepoint.com/sites/CRM/_layouts/15/DocIdRedir.aspx?ID=EMADOC-1700519818-2468663</Url>
      <Description>EMADOC-1700519818-2468663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A9FD1F-8212-4DFE-B32C-723502F0A7AA}">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B92916-09DD-4AD7-9EA8-A4C9FCA8DC05}"/>
</file>

<file path=customXml/itemProps3.xml><?xml version="1.0" encoding="utf-8"?>
<ds:datastoreItem xmlns:ds="http://schemas.openxmlformats.org/officeDocument/2006/customXml" ds:itemID="{CCA3F5C7-D0D7-49BE-B875-FC31EA143D31}">
  <ds:schemaRefs>
    <ds:schemaRef ds:uri="http://schemas.openxmlformats.org/officeDocument/2006/bibliography"/>
  </ds:schemaRefs>
</ds:datastoreItem>
</file>

<file path=customXml/itemProps4.xml><?xml version="1.0" encoding="utf-8"?>
<ds:datastoreItem xmlns:ds="http://schemas.openxmlformats.org/officeDocument/2006/customXml" ds:itemID="{4021E8AA-0C34-4320-84B5-D0F5B66FBB6E}">
  <ds:schemaRefs>
    <ds:schemaRef ds:uri="http://schemas.microsoft.com/sharepoint/v3/contenttype/forms"/>
  </ds:schemaRefs>
</ds:datastoreItem>
</file>

<file path=customXml/itemProps5.xml><?xml version="1.0" encoding="utf-8"?>
<ds:datastoreItem xmlns:ds="http://schemas.openxmlformats.org/officeDocument/2006/customXml" ds:itemID="{B34FFD95-4481-428E-ACDA-AA9E414B1C93}"/>
</file>

<file path=docProps/app.xml><?xml version="1.0" encoding="utf-8"?>
<Properties xmlns="http://schemas.openxmlformats.org/officeDocument/2006/extended-properties" xmlns:vt="http://schemas.openxmlformats.org/officeDocument/2006/docPropsVTypes">
  <Template>Normal</Template>
  <TotalTime>65</TotalTime>
  <Pages>40</Pages>
  <Words>12448</Words>
  <Characters>70957</Characters>
  <Application>Microsoft Office Word</Application>
  <DocSecurity>0</DocSecurity>
  <Lines>591</Lines>
  <Paragraphs>166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Lacosamide Adroiq, INN-Lacosamide</vt:lpstr>
      <vt:lpstr/>
    </vt:vector>
  </TitlesOfParts>
  <Company/>
  <LinksUpToDate>false</LinksUpToDate>
  <CharactersWithSpaces>83239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34</cp:revision>
  <dcterms:created xsi:type="dcterms:W3CDTF">2023-04-18T14:20:00Z</dcterms:created>
  <dcterms:modified xsi:type="dcterms:W3CDTF">2025-09-18T05:03:00Z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Acrobat PDFMaker 22 for Word</vt:lpwstr>
  </property>
  <property fmtid="{D5CDD505-2E9C-101B-9397-08002B2CF9AE}" pid="4" name="LastSaved">
    <vt:filetime>2023-03-27T00:00:00Z</vt:filetime>
  </property>
  <property fmtid="{D5CDD505-2E9C-101B-9397-08002B2CF9AE}" pid="5" name="GrammarlyDocumentId">
    <vt:lpwstr>f147916d233feeca051b2a85b0b800c1287e9513ed1d579d30a5112675f8b716</vt:lpwstr>
  </property>
  <property fmtid="{D5CDD505-2E9C-101B-9397-08002B2CF9AE}" pid="6" name="ContentTypeId">
    <vt:lpwstr>0x0101000DA6AD19014FF648A49316945EE786F90200176DED4FF78CD74995F64A0F46B59E48</vt:lpwstr>
  </property>
  <property fmtid="{D5CDD505-2E9C-101B-9397-08002B2CF9AE}" pid="7" name="_dlc_DocIdItemGuid">
    <vt:lpwstr>255cfae0-cd6e-4dac-b96d-123b679d7e0b</vt:lpwstr>
  </property>
</Properties>
</file>