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A4F4" w14:textId="77777777" w:rsidR="00A145EF" w:rsidRDefault="00A145EF" w:rsidP="00195648">
      <w:pPr>
        <w:suppressAutoHyphens/>
        <w:jc w:val="center"/>
        <w:rPr>
          <w:color w:val="000000"/>
          <w:szCs w:val="22"/>
        </w:rPr>
      </w:pPr>
    </w:p>
    <w:p w14:paraId="5347F5CA" w14:textId="77777777" w:rsidR="00A145EF" w:rsidRDefault="00A145EF" w:rsidP="00195648">
      <w:pPr>
        <w:suppressAutoHyphens/>
        <w:jc w:val="center"/>
        <w:rPr>
          <w:color w:val="000000"/>
          <w:szCs w:val="22"/>
        </w:rPr>
      </w:pPr>
    </w:p>
    <w:p w14:paraId="0AAD155C" w14:textId="77777777" w:rsidR="00A145EF" w:rsidRDefault="00A145EF" w:rsidP="00195648">
      <w:pPr>
        <w:suppressAutoHyphens/>
        <w:jc w:val="center"/>
        <w:rPr>
          <w:color w:val="000000"/>
          <w:szCs w:val="22"/>
        </w:rPr>
      </w:pPr>
    </w:p>
    <w:p w14:paraId="2D192F22" w14:textId="77777777" w:rsidR="00A145EF" w:rsidRDefault="00A145EF" w:rsidP="00195648">
      <w:pPr>
        <w:suppressAutoHyphens/>
        <w:jc w:val="center"/>
        <w:rPr>
          <w:color w:val="000000"/>
          <w:szCs w:val="22"/>
        </w:rPr>
      </w:pPr>
    </w:p>
    <w:p w14:paraId="3A31F47B" w14:textId="77777777" w:rsidR="00A145EF" w:rsidRDefault="00A145EF" w:rsidP="00195648">
      <w:pPr>
        <w:suppressAutoHyphens/>
        <w:jc w:val="center"/>
        <w:rPr>
          <w:color w:val="000000"/>
          <w:szCs w:val="22"/>
        </w:rPr>
      </w:pPr>
    </w:p>
    <w:p w14:paraId="297CF750" w14:textId="77777777" w:rsidR="00A145EF" w:rsidRDefault="00A145EF" w:rsidP="00195648">
      <w:pPr>
        <w:suppressAutoHyphens/>
        <w:jc w:val="center"/>
        <w:rPr>
          <w:color w:val="000000"/>
          <w:szCs w:val="22"/>
        </w:rPr>
      </w:pPr>
    </w:p>
    <w:p w14:paraId="3A288FBB" w14:textId="77777777" w:rsidR="00A145EF" w:rsidRDefault="00A145EF" w:rsidP="00195648">
      <w:pPr>
        <w:suppressAutoHyphens/>
        <w:jc w:val="center"/>
        <w:rPr>
          <w:color w:val="000000"/>
          <w:szCs w:val="22"/>
        </w:rPr>
      </w:pPr>
    </w:p>
    <w:p w14:paraId="411EC057" w14:textId="77777777" w:rsidR="00A145EF" w:rsidRDefault="00A145EF" w:rsidP="00195648">
      <w:pPr>
        <w:suppressAutoHyphens/>
        <w:jc w:val="center"/>
        <w:rPr>
          <w:color w:val="000000"/>
          <w:szCs w:val="22"/>
        </w:rPr>
      </w:pPr>
    </w:p>
    <w:p w14:paraId="53C5A76A" w14:textId="77777777" w:rsidR="00A145EF" w:rsidRDefault="00A145EF" w:rsidP="00195648">
      <w:pPr>
        <w:suppressAutoHyphens/>
        <w:jc w:val="center"/>
        <w:rPr>
          <w:color w:val="000000"/>
          <w:szCs w:val="22"/>
        </w:rPr>
      </w:pPr>
    </w:p>
    <w:p w14:paraId="60B4773B" w14:textId="77777777" w:rsidR="00A145EF" w:rsidRDefault="00A145EF" w:rsidP="00195648">
      <w:pPr>
        <w:suppressAutoHyphens/>
        <w:jc w:val="center"/>
        <w:rPr>
          <w:color w:val="000000"/>
          <w:szCs w:val="22"/>
        </w:rPr>
      </w:pPr>
    </w:p>
    <w:p w14:paraId="064EF797" w14:textId="77777777" w:rsidR="00A145EF" w:rsidRDefault="00A145EF" w:rsidP="00195648">
      <w:pPr>
        <w:suppressAutoHyphens/>
        <w:jc w:val="center"/>
        <w:rPr>
          <w:color w:val="000000"/>
          <w:szCs w:val="22"/>
        </w:rPr>
      </w:pPr>
    </w:p>
    <w:p w14:paraId="1E7D1793" w14:textId="77777777" w:rsidR="00A145EF" w:rsidRDefault="00A145EF" w:rsidP="00195648">
      <w:pPr>
        <w:suppressAutoHyphens/>
        <w:jc w:val="center"/>
        <w:rPr>
          <w:color w:val="000000"/>
          <w:szCs w:val="22"/>
        </w:rPr>
      </w:pPr>
    </w:p>
    <w:p w14:paraId="3FFE3353" w14:textId="77777777" w:rsidR="00A145EF" w:rsidRDefault="00A145EF" w:rsidP="00195648">
      <w:pPr>
        <w:jc w:val="center"/>
        <w:rPr>
          <w:color w:val="000000"/>
          <w:szCs w:val="22"/>
        </w:rPr>
      </w:pPr>
    </w:p>
    <w:p w14:paraId="1603D797" w14:textId="77777777" w:rsidR="00A145EF" w:rsidRDefault="00A145EF" w:rsidP="00195648">
      <w:pPr>
        <w:suppressAutoHyphens/>
        <w:jc w:val="center"/>
        <w:rPr>
          <w:color w:val="000000"/>
          <w:szCs w:val="22"/>
        </w:rPr>
      </w:pPr>
    </w:p>
    <w:p w14:paraId="2C726691" w14:textId="77777777" w:rsidR="00A145EF" w:rsidRDefault="00A145EF" w:rsidP="00195648">
      <w:pPr>
        <w:suppressAutoHyphens/>
        <w:jc w:val="center"/>
        <w:rPr>
          <w:color w:val="000000"/>
          <w:szCs w:val="22"/>
        </w:rPr>
      </w:pPr>
    </w:p>
    <w:p w14:paraId="3BD590AF" w14:textId="77777777" w:rsidR="005268BD" w:rsidRDefault="005268BD" w:rsidP="00195648">
      <w:pPr>
        <w:suppressAutoHyphens/>
        <w:jc w:val="center"/>
        <w:rPr>
          <w:color w:val="000000"/>
          <w:szCs w:val="22"/>
        </w:rPr>
      </w:pPr>
    </w:p>
    <w:p w14:paraId="0B1C5268" w14:textId="77777777" w:rsidR="005268BD" w:rsidRDefault="005268BD" w:rsidP="00195648">
      <w:pPr>
        <w:suppressAutoHyphens/>
        <w:jc w:val="center"/>
        <w:rPr>
          <w:color w:val="000000"/>
          <w:szCs w:val="22"/>
        </w:rPr>
      </w:pPr>
    </w:p>
    <w:p w14:paraId="58922889" w14:textId="77777777" w:rsidR="00A145EF" w:rsidRDefault="00A145EF" w:rsidP="00195648">
      <w:pPr>
        <w:suppressAutoHyphens/>
        <w:jc w:val="center"/>
        <w:rPr>
          <w:color w:val="000000"/>
          <w:szCs w:val="22"/>
        </w:rPr>
      </w:pPr>
    </w:p>
    <w:p w14:paraId="7A29F7EB" w14:textId="77777777" w:rsidR="00A145EF" w:rsidRDefault="00A145EF" w:rsidP="00195648">
      <w:pPr>
        <w:suppressAutoHyphens/>
        <w:jc w:val="center"/>
        <w:rPr>
          <w:color w:val="000000"/>
          <w:szCs w:val="22"/>
        </w:rPr>
      </w:pPr>
    </w:p>
    <w:p w14:paraId="3718DEA5" w14:textId="77777777" w:rsidR="00A145EF" w:rsidRDefault="00A145EF" w:rsidP="00195648">
      <w:pPr>
        <w:suppressAutoHyphens/>
        <w:jc w:val="center"/>
        <w:rPr>
          <w:color w:val="000000"/>
          <w:szCs w:val="22"/>
        </w:rPr>
      </w:pPr>
    </w:p>
    <w:p w14:paraId="5022258D" w14:textId="77777777" w:rsidR="00A145EF" w:rsidRDefault="00A145EF" w:rsidP="00195648">
      <w:pPr>
        <w:jc w:val="center"/>
        <w:rPr>
          <w:color w:val="000000"/>
          <w:szCs w:val="22"/>
        </w:rPr>
      </w:pPr>
    </w:p>
    <w:p w14:paraId="4907623F" w14:textId="77777777" w:rsidR="00A145EF" w:rsidRDefault="00A145EF" w:rsidP="00195648">
      <w:pPr>
        <w:suppressAutoHyphens/>
        <w:jc w:val="center"/>
        <w:rPr>
          <w:color w:val="000000"/>
          <w:szCs w:val="22"/>
        </w:rPr>
      </w:pPr>
    </w:p>
    <w:p w14:paraId="3B50E46D" w14:textId="77777777" w:rsidR="00A145EF" w:rsidRDefault="00A145EF" w:rsidP="00195648">
      <w:pPr>
        <w:jc w:val="center"/>
        <w:rPr>
          <w:b/>
          <w:color w:val="000000"/>
          <w:szCs w:val="22"/>
        </w:rPr>
      </w:pPr>
    </w:p>
    <w:p w14:paraId="295805C3" w14:textId="77777777" w:rsidR="00A145EF" w:rsidRDefault="00A145EF">
      <w:pPr>
        <w:jc w:val="center"/>
        <w:rPr>
          <w:b/>
          <w:color w:val="000000"/>
          <w:szCs w:val="22"/>
        </w:rPr>
      </w:pPr>
      <w:r>
        <w:rPr>
          <w:b/>
          <w:color w:val="000000"/>
          <w:szCs w:val="22"/>
        </w:rPr>
        <w:t>VEDLEGG I</w:t>
      </w:r>
    </w:p>
    <w:p w14:paraId="30E1CD5A" w14:textId="77777777" w:rsidR="00A145EF" w:rsidRDefault="00A145EF">
      <w:pPr>
        <w:suppressAutoHyphens/>
        <w:jc w:val="center"/>
        <w:rPr>
          <w:b/>
          <w:color w:val="000000"/>
          <w:szCs w:val="22"/>
        </w:rPr>
      </w:pPr>
    </w:p>
    <w:p w14:paraId="618FC26C" w14:textId="77777777" w:rsidR="00A145EF" w:rsidRDefault="00A145EF" w:rsidP="00CD5345">
      <w:pPr>
        <w:pStyle w:val="Heading1"/>
        <w:jc w:val="center"/>
      </w:pPr>
      <w:r>
        <w:t>PREPARATOMTALE</w:t>
      </w:r>
    </w:p>
    <w:p w14:paraId="63228312" w14:textId="77777777" w:rsidR="00A145EF" w:rsidRDefault="00A145EF" w:rsidP="00195648">
      <w:pPr>
        <w:keepNext/>
        <w:tabs>
          <w:tab w:val="left" w:pos="-720"/>
        </w:tabs>
        <w:suppressAutoHyphens/>
        <w:ind w:left="567" w:hanging="567"/>
        <w:rPr>
          <w:color w:val="000000"/>
          <w:szCs w:val="22"/>
        </w:rPr>
      </w:pPr>
      <w:r>
        <w:rPr>
          <w:b/>
          <w:color w:val="000000"/>
          <w:szCs w:val="22"/>
        </w:rPr>
        <w:br w:type="page"/>
      </w:r>
      <w:r>
        <w:rPr>
          <w:b/>
          <w:color w:val="000000"/>
          <w:szCs w:val="22"/>
        </w:rPr>
        <w:lastRenderedPageBreak/>
        <w:t>1.</w:t>
      </w:r>
      <w:r>
        <w:rPr>
          <w:b/>
          <w:color w:val="000000"/>
          <w:szCs w:val="22"/>
        </w:rPr>
        <w:tab/>
        <w:t>LEGEMIDLETS NAVN</w:t>
      </w:r>
    </w:p>
    <w:p w14:paraId="3E0B4193" w14:textId="77777777" w:rsidR="00A145EF" w:rsidRDefault="00A145EF" w:rsidP="00195648">
      <w:pPr>
        <w:keepNext/>
        <w:suppressAutoHyphens/>
        <w:rPr>
          <w:color w:val="000000"/>
          <w:szCs w:val="22"/>
        </w:rPr>
      </w:pPr>
    </w:p>
    <w:p w14:paraId="50DF7DCB" w14:textId="77777777" w:rsidR="00BA217B" w:rsidRDefault="00BA217B" w:rsidP="00BA217B">
      <w:pPr>
        <w:rPr>
          <w:color w:val="000000"/>
          <w:szCs w:val="22"/>
          <w:lang w:eastAsia="nb-NO"/>
        </w:rPr>
      </w:pPr>
      <w:r>
        <w:rPr>
          <w:color w:val="000000"/>
          <w:szCs w:val="22"/>
          <w:lang w:eastAsia="nb-NO"/>
        </w:rPr>
        <w:t>Levetiracetam Hospira 100 mg/ml konsentrat til infusjonsvæske, oppløsning</w:t>
      </w:r>
    </w:p>
    <w:p w14:paraId="28E9A2F9" w14:textId="77777777" w:rsidR="00A145EF" w:rsidRDefault="00A145EF">
      <w:pPr>
        <w:suppressAutoHyphens/>
        <w:rPr>
          <w:color w:val="000000"/>
          <w:szCs w:val="22"/>
        </w:rPr>
      </w:pPr>
    </w:p>
    <w:p w14:paraId="261DF636" w14:textId="77777777" w:rsidR="00A145EF" w:rsidRDefault="00A145EF">
      <w:pPr>
        <w:tabs>
          <w:tab w:val="left" w:pos="-720"/>
        </w:tabs>
        <w:suppressAutoHyphens/>
        <w:rPr>
          <w:color w:val="000000"/>
          <w:szCs w:val="22"/>
        </w:rPr>
      </w:pPr>
    </w:p>
    <w:p w14:paraId="667B4198" w14:textId="77777777" w:rsidR="00A145EF" w:rsidRDefault="00A145EF" w:rsidP="006D6191">
      <w:pPr>
        <w:keepNext/>
        <w:suppressAutoHyphens/>
        <w:ind w:left="567" w:hanging="567"/>
        <w:rPr>
          <w:color w:val="000000"/>
          <w:szCs w:val="22"/>
        </w:rPr>
      </w:pPr>
      <w:r>
        <w:rPr>
          <w:b/>
          <w:color w:val="000000"/>
          <w:szCs w:val="22"/>
        </w:rPr>
        <w:t>2.</w:t>
      </w:r>
      <w:r>
        <w:rPr>
          <w:b/>
          <w:color w:val="000000"/>
          <w:szCs w:val="22"/>
        </w:rPr>
        <w:tab/>
        <w:t>KVALITATIV OG KVANTITATIV SAMMENSETNING</w:t>
      </w:r>
    </w:p>
    <w:p w14:paraId="2190451A" w14:textId="77777777" w:rsidR="00A145EF" w:rsidRDefault="00A145EF" w:rsidP="006D6191">
      <w:pPr>
        <w:keepNext/>
        <w:widowControl w:val="0"/>
        <w:rPr>
          <w:b/>
          <w:bCs/>
          <w:noProof/>
          <w:color w:val="000000"/>
          <w:szCs w:val="22"/>
        </w:rPr>
      </w:pPr>
    </w:p>
    <w:p w14:paraId="36B7CAF7" w14:textId="77777777" w:rsidR="00BA217B" w:rsidRDefault="00BA217B" w:rsidP="00BA217B">
      <w:pPr>
        <w:rPr>
          <w:color w:val="000000"/>
          <w:szCs w:val="22"/>
          <w:lang w:eastAsia="nb-NO"/>
        </w:rPr>
      </w:pPr>
      <w:r>
        <w:rPr>
          <w:color w:val="000000"/>
          <w:szCs w:val="22"/>
          <w:lang w:eastAsia="nb-NO"/>
        </w:rPr>
        <w:t>Hver ml inneholder 100 mg levetiracetam.</w:t>
      </w:r>
    </w:p>
    <w:p w14:paraId="43F23B60" w14:textId="77777777" w:rsidR="00BA217B" w:rsidRDefault="00BA217B" w:rsidP="00BA217B">
      <w:pPr>
        <w:rPr>
          <w:color w:val="000000"/>
          <w:szCs w:val="22"/>
          <w:lang w:eastAsia="nb-NO"/>
        </w:rPr>
      </w:pPr>
    </w:p>
    <w:p w14:paraId="3EDC9CF4" w14:textId="77777777" w:rsidR="00BA217B" w:rsidRDefault="00BA217B" w:rsidP="00BA217B">
      <w:pPr>
        <w:rPr>
          <w:color w:val="000000"/>
          <w:szCs w:val="22"/>
          <w:lang w:eastAsia="nb-NO"/>
        </w:rPr>
      </w:pPr>
      <w:r>
        <w:rPr>
          <w:color w:val="000000"/>
          <w:szCs w:val="22"/>
          <w:lang w:eastAsia="nb-NO"/>
        </w:rPr>
        <w:t>Hvert hetteglass med 5 ml inneholder 500 mg levetiracetam.</w:t>
      </w:r>
    </w:p>
    <w:p w14:paraId="307E16A1" w14:textId="77777777" w:rsidR="00BA217B" w:rsidRDefault="00BA217B" w:rsidP="00BA217B">
      <w:pPr>
        <w:rPr>
          <w:color w:val="000000"/>
          <w:szCs w:val="22"/>
          <w:lang w:eastAsia="nb-NO"/>
        </w:rPr>
      </w:pPr>
    </w:p>
    <w:p w14:paraId="7036FE18" w14:textId="77777777" w:rsidR="00BA217B" w:rsidRDefault="00BA217B" w:rsidP="006D6191">
      <w:pPr>
        <w:keepNext/>
        <w:rPr>
          <w:color w:val="000000"/>
          <w:szCs w:val="22"/>
          <w:u w:val="single"/>
          <w:lang w:eastAsia="nb-NO"/>
        </w:rPr>
      </w:pPr>
      <w:r>
        <w:rPr>
          <w:color w:val="000000"/>
          <w:szCs w:val="22"/>
          <w:u w:val="single"/>
          <w:lang w:eastAsia="nb-NO"/>
        </w:rPr>
        <w:t>Hjelpestoff med kjent effekt:</w:t>
      </w:r>
    </w:p>
    <w:p w14:paraId="08BED63C" w14:textId="77777777" w:rsidR="00BA217B" w:rsidRDefault="00BA217B" w:rsidP="006D6191">
      <w:pPr>
        <w:keepNext/>
        <w:rPr>
          <w:color w:val="000000"/>
          <w:szCs w:val="22"/>
          <w:lang w:eastAsia="nb-NO"/>
        </w:rPr>
      </w:pPr>
    </w:p>
    <w:p w14:paraId="1C2D647C" w14:textId="77777777" w:rsidR="00BA217B" w:rsidRDefault="00BA217B" w:rsidP="00BA217B">
      <w:pPr>
        <w:rPr>
          <w:color w:val="000000"/>
          <w:szCs w:val="22"/>
          <w:lang w:eastAsia="nb-NO"/>
        </w:rPr>
      </w:pPr>
      <w:r>
        <w:rPr>
          <w:color w:val="000000"/>
          <w:szCs w:val="22"/>
          <w:lang w:eastAsia="nb-NO"/>
        </w:rPr>
        <w:t>Hvert hetteglass inneholder 19 mg natrium.</w:t>
      </w:r>
    </w:p>
    <w:p w14:paraId="1474B4BA" w14:textId="77777777" w:rsidR="00BA217B" w:rsidRDefault="00BA217B" w:rsidP="00BA217B">
      <w:pPr>
        <w:rPr>
          <w:color w:val="000000"/>
          <w:szCs w:val="22"/>
          <w:lang w:eastAsia="nb-NO"/>
        </w:rPr>
      </w:pPr>
    </w:p>
    <w:p w14:paraId="5C460894" w14:textId="77777777" w:rsidR="00BA217B" w:rsidRDefault="00BA217B" w:rsidP="00BA217B">
      <w:pPr>
        <w:rPr>
          <w:color w:val="000000"/>
          <w:szCs w:val="22"/>
          <w:lang w:eastAsia="nb-NO"/>
        </w:rPr>
      </w:pPr>
      <w:r>
        <w:rPr>
          <w:color w:val="000000"/>
          <w:szCs w:val="22"/>
          <w:lang w:eastAsia="nb-NO"/>
        </w:rPr>
        <w:t>For fullstendig liste over hjelpestoffer, se pkt. 6.1.</w:t>
      </w:r>
    </w:p>
    <w:p w14:paraId="05C3FAC6" w14:textId="77777777" w:rsidR="00BA217B" w:rsidRDefault="00BA217B">
      <w:pPr>
        <w:widowControl w:val="0"/>
        <w:rPr>
          <w:b/>
          <w:bCs/>
          <w:noProof/>
          <w:color w:val="000000"/>
          <w:szCs w:val="22"/>
        </w:rPr>
      </w:pPr>
    </w:p>
    <w:p w14:paraId="4A782BB6" w14:textId="77777777" w:rsidR="00A145EF" w:rsidRDefault="00A145EF">
      <w:pPr>
        <w:suppressAutoHyphens/>
        <w:rPr>
          <w:color w:val="000000"/>
          <w:szCs w:val="22"/>
        </w:rPr>
      </w:pPr>
    </w:p>
    <w:p w14:paraId="7F31BE47" w14:textId="77777777" w:rsidR="00A145EF" w:rsidRDefault="00A145EF" w:rsidP="006D6191">
      <w:pPr>
        <w:keepNext/>
        <w:suppressAutoHyphens/>
        <w:ind w:left="567" w:hanging="567"/>
        <w:rPr>
          <w:color w:val="000000"/>
          <w:szCs w:val="22"/>
        </w:rPr>
      </w:pPr>
      <w:r>
        <w:rPr>
          <w:b/>
          <w:color w:val="000000"/>
          <w:szCs w:val="22"/>
        </w:rPr>
        <w:t>3.</w:t>
      </w:r>
      <w:r>
        <w:rPr>
          <w:b/>
          <w:color w:val="000000"/>
          <w:szCs w:val="22"/>
        </w:rPr>
        <w:tab/>
        <w:t>LEGEMIDDELFORM</w:t>
      </w:r>
    </w:p>
    <w:p w14:paraId="325DAFD7" w14:textId="77777777" w:rsidR="00A145EF" w:rsidRDefault="00A145EF" w:rsidP="006D6191">
      <w:pPr>
        <w:keepNext/>
        <w:suppressAutoHyphens/>
        <w:rPr>
          <w:color w:val="000000"/>
          <w:szCs w:val="22"/>
        </w:rPr>
      </w:pPr>
    </w:p>
    <w:p w14:paraId="4F2FA34C" w14:textId="77777777" w:rsidR="00BA217B" w:rsidRDefault="00BA217B" w:rsidP="00BA217B">
      <w:pPr>
        <w:rPr>
          <w:color w:val="000000"/>
          <w:szCs w:val="22"/>
          <w:lang w:eastAsia="nb-NO"/>
        </w:rPr>
      </w:pPr>
      <w:r>
        <w:rPr>
          <w:color w:val="000000"/>
          <w:szCs w:val="22"/>
          <w:lang w:eastAsia="nb-NO"/>
        </w:rPr>
        <w:t>Konsentrat til infusjonsvæske, oppløsning (sterilt konsentrat).</w:t>
      </w:r>
    </w:p>
    <w:p w14:paraId="71986C6E" w14:textId="77777777" w:rsidR="00BA217B" w:rsidRDefault="00BA217B" w:rsidP="00BA217B">
      <w:pPr>
        <w:rPr>
          <w:color w:val="000000"/>
          <w:szCs w:val="22"/>
          <w:lang w:eastAsia="nb-NO"/>
        </w:rPr>
      </w:pPr>
    </w:p>
    <w:p w14:paraId="7F849F49" w14:textId="77777777" w:rsidR="00BA217B" w:rsidRDefault="00867B7E" w:rsidP="00BA217B">
      <w:pPr>
        <w:rPr>
          <w:color w:val="000000"/>
          <w:szCs w:val="22"/>
          <w:lang w:eastAsia="nb-NO"/>
        </w:rPr>
      </w:pPr>
      <w:r>
        <w:rPr>
          <w:color w:val="000000"/>
          <w:szCs w:val="22"/>
          <w:lang w:eastAsia="nb-NO"/>
        </w:rPr>
        <w:t>Klar, fargeløs</w:t>
      </w:r>
      <w:r w:rsidR="00BA217B">
        <w:rPr>
          <w:color w:val="000000"/>
          <w:szCs w:val="22"/>
          <w:lang w:eastAsia="nb-NO"/>
        </w:rPr>
        <w:t xml:space="preserve"> oppløsning</w:t>
      </w:r>
      <w:r w:rsidR="00101841">
        <w:rPr>
          <w:color w:val="000000"/>
          <w:szCs w:val="22"/>
          <w:lang w:eastAsia="nb-NO"/>
        </w:rPr>
        <w:t>.</w:t>
      </w:r>
    </w:p>
    <w:p w14:paraId="1DDF9FF1" w14:textId="77777777" w:rsidR="00BA217B" w:rsidRDefault="00BA217B" w:rsidP="00BA217B">
      <w:pPr>
        <w:rPr>
          <w:color w:val="000000"/>
          <w:szCs w:val="22"/>
          <w:lang w:eastAsia="nb-NO"/>
        </w:rPr>
      </w:pPr>
    </w:p>
    <w:p w14:paraId="2707B419" w14:textId="77777777" w:rsidR="00A145EF" w:rsidRDefault="00A145EF">
      <w:pPr>
        <w:suppressAutoHyphens/>
        <w:rPr>
          <w:color w:val="000000"/>
          <w:szCs w:val="22"/>
        </w:rPr>
      </w:pPr>
    </w:p>
    <w:p w14:paraId="6D94EADC" w14:textId="77777777" w:rsidR="00A145EF" w:rsidRDefault="00A145EF" w:rsidP="006D6191">
      <w:pPr>
        <w:keepNext/>
        <w:suppressAutoHyphens/>
        <w:ind w:left="567" w:hanging="567"/>
        <w:rPr>
          <w:color w:val="000000"/>
          <w:szCs w:val="22"/>
        </w:rPr>
      </w:pPr>
      <w:r>
        <w:rPr>
          <w:b/>
          <w:color w:val="000000"/>
          <w:szCs w:val="22"/>
        </w:rPr>
        <w:t>4.</w:t>
      </w:r>
      <w:r>
        <w:rPr>
          <w:b/>
          <w:color w:val="000000"/>
          <w:szCs w:val="22"/>
        </w:rPr>
        <w:tab/>
        <w:t>KLINISKE OPPLYSNINGER</w:t>
      </w:r>
    </w:p>
    <w:p w14:paraId="0502FA94" w14:textId="77777777" w:rsidR="00A145EF" w:rsidRDefault="00A145EF" w:rsidP="006D6191">
      <w:pPr>
        <w:keepNext/>
        <w:suppressAutoHyphens/>
        <w:rPr>
          <w:color w:val="000000"/>
          <w:szCs w:val="22"/>
        </w:rPr>
      </w:pPr>
    </w:p>
    <w:p w14:paraId="5E53AE98" w14:textId="77777777" w:rsidR="00A145EF" w:rsidRDefault="00A145EF" w:rsidP="006D6191">
      <w:pPr>
        <w:keepNext/>
        <w:suppressAutoHyphens/>
        <w:ind w:left="570" w:hanging="570"/>
        <w:rPr>
          <w:color w:val="000000"/>
          <w:szCs w:val="22"/>
        </w:rPr>
      </w:pPr>
      <w:r>
        <w:rPr>
          <w:b/>
          <w:color w:val="000000"/>
          <w:szCs w:val="22"/>
        </w:rPr>
        <w:t>4.1</w:t>
      </w:r>
      <w:r>
        <w:rPr>
          <w:b/>
          <w:color w:val="000000"/>
          <w:szCs w:val="22"/>
        </w:rPr>
        <w:tab/>
        <w:t>Indikasjoner</w:t>
      </w:r>
    </w:p>
    <w:p w14:paraId="4B5DEB37" w14:textId="77777777" w:rsidR="00A145EF" w:rsidRDefault="00A145EF" w:rsidP="006D6191">
      <w:pPr>
        <w:keepNext/>
        <w:rPr>
          <w:color w:val="000000"/>
          <w:szCs w:val="22"/>
        </w:rPr>
      </w:pPr>
    </w:p>
    <w:p w14:paraId="6D156954" w14:textId="77777777" w:rsidR="00BA217B" w:rsidRDefault="00BA217B" w:rsidP="00BA217B">
      <w:pPr>
        <w:rPr>
          <w:color w:val="000000"/>
          <w:szCs w:val="22"/>
          <w:lang w:eastAsia="nb-NO"/>
        </w:rPr>
      </w:pPr>
      <w:r>
        <w:rPr>
          <w:color w:val="000000"/>
          <w:szCs w:val="22"/>
          <w:lang w:eastAsia="nb-NO"/>
        </w:rPr>
        <w:t>Levetiracetam Hospira er indisert som monoterapi ved behandling av voksne og ungdom over 16 år med nylig diagnostisert partiell epilepsi med eller uten sekundær generalisering.</w:t>
      </w:r>
    </w:p>
    <w:p w14:paraId="6976BF3D" w14:textId="77777777" w:rsidR="00BA217B" w:rsidRDefault="00BA217B" w:rsidP="00BA217B">
      <w:pPr>
        <w:rPr>
          <w:color w:val="000000"/>
          <w:szCs w:val="22"/>
          <w:lang w:eastAsia="nb-NO"/>
        </w:rPr>
      </w:pPr>
    </w:p>
    <w:p w14:paraId="0B936D97" w14:textId="77777777" w:rsidR="00BA217B" w:rsidRDefault="00BA217B" w:rsidP="006D6191">
      <w:pPr>
        <w:keepNext/>
        <w:rPr>
          <w:color w:val="000000"/>
          <w:szCs w:val="22"/>
          <w:lang w:eastAsia="nb-NO"/>
        </w:rPr>
      </w:pPr>
      <w:r>
        <w:rPr>
          <w:color w:val="000000"/>
          <w:szCs w:val="22"/>
          <w:lang w:eastAsia="nb-NO"/>
        </w:rPr>
        <w:t>Levetiracetam Hospira er indisert som tilleggsbehandling</w:t>
      </w:r>
    </w:p>
    <w:p w14:paraId="31DFF8F2" w14:textId="77777777" w:rsidR="00BA217B" w:rsidRDefault="00BA217B" w:rsidP="00962826">
      <w:pPr>
        <w:numPr>
          <w:ilvl w:val="0"/>
          <w:numId w:val="12"/>
        </w:numPr>
        <w:tabs>
          <w:tab w:val="clear" w:pos="1440"/>
        </w:tabs>
        <w:ind w:left="568" w:hanging="284"/>
        <w:rPr>
          <w:color w:val="000000"/>
          <w:szCs w:val="22"/>
          <w:lang w:eastAsia="nb-NO"/>
        </w:rPr>
      </w:pPr>
      <w:r>
        <w:rPr>
          <w:color w:val="000000"/>
          <w:szCs w:val="22"/>
          <w:lang w:eastAsia="nb-NO"/>
        </w:rPr>
        <w:t>ved behandling av partiell epilepsi med eller uten sekundær generalisering hos voksne, ungdom og barn fra 4 år.</w:t>
      </w:r>
    </w:p>
    <w:p w14:paraId="785E3381" w14:textId="77777777" w:rsidR="00BA217B" w:rsidRDefault="00BA217B" w:rsidP="00962826">
      <w:pPr>
        <w:pStyle w:val="ListParagraph1"/>
        <w:numPr>
          <w:ilvl w:val="0"/>
          <w:numId w:val="12"/>
        </w:numPr>
        <w:tabs>
          <w:tab w:val="clear" w:pos="1440"/>
        </w:tabs>
        <w:spacing w:after="0" w:line="240" w:lineRule="auto"/>
        <w:ind w:left="568" w:hanging="284"/>
        <w:rPr>
          <w:rFonts w:ascii="Times New Roman" w:eastAsia="Times New Roman" w:hAnsi="Times New Roman"/>
          <w:color w:val="000000"/>
          <w:lang w:val="nb-NO" w:eastAsia="nb-NO"/>
        </w:rPr>
      </w:pPr>
      <w:r>
        <w:rPr>
          <w:rFonts w:ascii="Times New Roman" w:eastAsia="Times New Roman" w:hAnsi="Times New Roman"/>
          <w:color w:val="000000"/>
          <w:lang w:val="nb-NO" w:eastAsia="nb-NO"/>
        </w:rPr>
        <w:t>ved behandling av myoklone anfall hos voksne og ungdom fra 12 år med juvenil myoklon epilepsi.</w:t>
      </w:r>
    </w:p>
    <w:p w14:paraId="50EAC2AA" w14:textId="77777777" w:rsidR="00BA217B" w:rsidRDefault="00BA217B" w:rsidP="00962826">
      <w:pPr>
        <w:numPr>
          <w:ilvl w:val="0"/>
          <w:numId w:val="12"/>
        </w:numPr>
        <w:tabs>
          <w:tab w:val="clear" w:pos="1440"/>
        </w:tabs>
        <w:ind w:left="568" w:hanging="284"/>
        <w:rPr>
          <w:color w:val="000000"/>
          <w:szCs w:val="22"/>
          <w:lang w:eastAsia="nb-NO"/>
        </w:rPr>
      </w:pPr>
      <w:r>
        <w:rPr>
          <w:color w:val="000000"/>
          <w:szCs w:val="22"/>
          <w:lang w:eastAsia="nb-NO"/>
        </w:rPr>
        <w:t>ved behandling av primære generaliserte tonisk-kloniske anfall hos voksne og ungdom fra 12 år med idiopatisk generalisert epilepsi.</w:t>
      </w:r>
    </w:p>
    <w:p w14:paraId="593AD5B0" w14:textId="77777777" w:rsidR="00193FC6" w:rsidRDefault="00193FC6" w:rsidP="00BA217B">
      <w:pPr>
        <w:rPr>
          <w:color w:val="000000"/>
          <w:szCs w:val="22"/>
          <w:lang w:eastAsia="nb-NO"/>
        </w:rPr>
      </w:pPr>
    </w:p>
    <w:p w14:paraId="4124AA49" w14:textId="77777777" w:rsidR="00BA217B" w:rsidRDefault="00BA217B" w:rsidP="00BA217B">
      <w:pPr>
        <w:rPr>
          <w:color w:val="000000"/>
          <w:szCs w:val="22"/>
          <w:lang w:eastAsia="nb-NO"/>
        </w:rPr>
      </w:pPr>
      <w:r>
        <w:rPr>
          <w:color w:val="000000"/>
          <w:szCs w:val="22"/>
          <w:lang w:eastAsia="nb-NO"/>
        </w:rPr>
        <w:t>Levetiracetam Hospira</w:t>
      </w:r>
      <w:r w:rsidR="00867B7E">
        <w:rPr>
          <w:color w:val="000000"/>
          <w:szCs w:val="22"/>
          <w:lang w:eastAsia="nb-NO"/>
        </w:rPr>
        <w:t xml:space="preserve"> </w:t>
      </w:r>
      <w:r>
        <w:rPr>
          <w:color w:val="000000"/>
          <w:szCs w:val="22"/>
          <w:lang w:eastAsia="nb-NO"/>
        </w:rPr>
        <w:t>konsentrat er et alternativ for pasienter når peroral administrering midlertidig ikke er mulig.</w:t>
      </w:r>
    </w:p>
    <w:p w14:paraId="36A59B32" w14:textId="77777777" w:rsidR="00A145EF" w:rsidRDefault="00A145EF">
      <w:pPr>
        <w:rPr>
          <w:color w:val="000000"/>
          <w:szCs w:val="22"/>
        </w:rPr>
      </w:pPr>
    </w:p>
    <w:p w14:paraId="0A3F9D7E" w14:textId="77777777" w:rsidR="00A145EF" w:rsidRDefault="00A145EF" w:rsidP="006D6191">
      <w:pPr>
        <w:keepNext/>
        <w:suppressAutoHyphens/>
        <w:ind w:left="567" w:hanging="567"/>
        <w:rPr>
          <w:color w:val="000000"/>
          <w:szCs w:val="22"/>
        </w:rPr>
      </w:pPr>
      <w:r>
        <w:rPr>
          <w:b/>
          <w:color w:val="000000"/>
          <w:szCs w:val="22"/>
        </w:rPr>
        <w:t>4.2</w:t>
      </w:r>
      <w:r>
        <w:rPr>
          <w:b/>
          <w:color w:val="000000"/>
          <w:szCs w:val="22"/>
        </w:rPr>
        <w:tab/>
        <w:t>Dosering og administrasjonsmåte</w:t>
      </w:r>
    </w:p>
    <w:p w14:paraId="45899376" w14:textId="77777777" w:rsidR="00A145EF" w:rsidRDefault="00A145EF" w:rsidP="006D6191">
      <w:pPr>
        <w:keepNext/>
        <w:rPr>
          <w:color w:val="000000"/>
          <w:szCs w:val="22"/>
          <w:u w:val="single"/>
        </w:rPr>
      </w:pPr>
    </w:p>
    <w:p w14:paraId="49EAE18B" w14:textId="77777777" w:rsidR="00370654" w:rsidRDefault="00370654" w:rsidP="00C952E2">
      <w:pPr>
        <w:keepNext/>
        <w:rPr>
          <w:color w:val="000000"/>
          <w:szCs w:val="22"/>
          <w:u w:val="single"/>
        </w:rPr>
      </w:pPr>
      <w:r>
        <w:rPr>
          <w:color w:val="000000"/>
          <w:szCs w:val="22"/>
          <w:u w:val="single"/>
        </w:rPr>
        <w:t>Dosering</w:t>
      </w:r>
    </w:p>
    <w:p w14:paraId="52DB7CDE" w14:textId="77777777" w:rsidR="00370654" w:rsidRDefault="00370654" w:rsidP="006D6191">
      <w:pPr>
        <w:keepNext/>
        <w:rPr>
          <w:color w:val="000000"/>
          <w:szCs w:val="22"/>
          <w:lang w:eastAsia="nb-NO"/>
        </w:rPr>
      </w:pPr>
    </w:p>
    <w:p w14:paraId="495235A7" w14:textId="77777777" w:rsidR="000C2585" w:rsidRDefault="000C2585" w:rsidP="000C2585">
      <w:pPr>
        <w:rPr>
          <w:color w:val="000000"/>
          <w:szCs w:val="22"/>
          <w:lang w:eastAsia="nb-NO"/>
        </w:rPr>
      </w:pPr>
      <w:r>
        <w:rPr>
          <w:color w:val="000000"/>
          <w:szCs w:val="22"/>
          <w:lang w:eastAsia="nb-NO"/>
        </w:rPr>
        <w:t>Behandling med levetiracetam kan startes med enten intravenøs eller peroral administrering.</w:t>
      </w:r>
    </w:p>
    <w:p w14:paraId="71E11BCF" w14:textId="77777777" w:rsidR="000C2585" w:rsidRDefault="000C2585" w:rsidP="000C2585">
      <w:pPr>
        <w:rPr>
          <w:color w:val="000000"/>
          <w:szCs w:val="22"/>
          <w:lang w:eastAsia="nb-NO"/>
        </w:rPr>
      </w:pPr>
    </w:p>
    <w:p w14:paraId="63F4D3BA" w14:textId="77777777" w:rsidR="000C2585" w:rsidRDefault="000C2585" w:rsidP="000C2585">
      <w:pPr>
        <w:rPr>
          <w:color w:val="000000"/>
          <w:szCs w:val="22"/>
          <w:lang w:eastAsia="nb-NO"/>
        </w:rPr>
      </w:pPr>
      <w:r>
        <w:rPr>
          <w:color w:val="000000"/>
          <w:szCs w:val="22"/>
          <w:lang w:eastAsia="nb-NO"/>
        </w:rPr>
        <w:t>Overgang til eller fra peroral til intravenøs administrering kan gjøres direkte uten titrering. Den totale daglige dosen og administreringshyppigheten endres ikke.</w:t>
      </w:r>
    </w:p>
    <w:p w14:paraId="426B6667" w14:textId="77777777" w:rsidR="0045136C" w:rsidRDefault="0045136C">
      <w:pPr>
        <w:rPr>
          <w:color w:val="000000"/>
          <w:szCs w:val="22"/>
          <w:u w:val="single"/>
        </w:rPr>
      </w:pPr>
    </w:p>
    <w:p w14:paraId="2D446379" w14:textId="77777777" w:rsidR="00BA217B" w:rsidRDefault="00D14DF3" w:rsidP="00D14DF3">
      <w:pPr>
        <w:keepNext/>
        <w:rPr>
          <w:i/>
          <w:iCs/>
          <w:color w:val="000000"/>
          <w:szCs w:val="22"/>
          <w:lang w:eastAsia="nb-NO"/>
        </w:rPr>
      </w:pPr>
      <w:r>
        <w:rPr>
          <w:i/>
          <w:iCs/>
          <w:color w:val="000000"/>
          <w:szCs w:val="22"/>
          <w:lang w:eastAsia="nb-NO"/>
        </w:rPr>
        <w:t>Partielle epileptiske anfall</w:t>
      </w:r>
    </w:p>
    <w:p w14:paraId="33A8DB92" w14:textId="77777777" w:rsidR="00BA217B" w:rsidRDefault="00BA217B" w:rsidP="006D6191">
      <w:pPr>
        <w:keepNext/>
        <w:rPr>
          <w:color w:val="000000"/>
          <w:szCs w:val="22"/>
          <w:lang w:eastAsia="nb-NO"/>
        </w:rPr>
      </w:pPr>
    </w:p>
    <w:p w14:paraId="6FFC35DF" w14:textId="77777777" w:rsidR="00BA217B" w:rsidRDefault="00BA217B" w:rsidP="00D14DF3">
      <w:pPr>
        <w:rPr>
          <w:color w:val="000000"/>
          <w:szCs w:val="22"/>
          <w:lang w:eastAsia="nb-NO"/>
        </w:rPr>
      </w:pPr>
      <w:r>
        <w:rPr>
          <w:color w:val="000000"/>
          <w:szCs w:val="22"/>
          <w:lang w:eastAsia="nb-NO"/>
        </w:rPr>
        <w:t xml:space="preserve">Den anbefalte </w:t>
      </w:r>
      <w:r w:rsidR="00D14DF3">
        <w:rPr>
          <w:color w:val="000000"/>
          <w:szCs w:val="22"/>
          <w:lang w:eastAsia="nb-NO"/>
        </w:rPr>
        <w:t>doseringen for monoterapi (fra og med 16 år) og tilleggsbehandling er den samme, som skissert nedenfor.</w:t>
      </w:r>
    </w:p>
    <w:p w14:paraId="39AB90F1" w14:textId="77777777" w:rsidR="00BA217B" w:rsidRDefault="00BA217B" w:rsidP="00BA217B">
      <w:pPr>
        <w:rPr>
          <w:color w:val="000000"/>
          <w:szCs w:val="22"/>
          <w:lang w:eastAsia="nb-NO"/>
        </w:rPr>
      </w:pPr>
    </w:p>
    <w:p w14:paraId="05E43ACE" w14:textId="77777777" w:rsidR="009F1ECC" w:rsidRDefault="009F1ECC" w:rsidP="006D6191">
      <w:pPr>
        <w:keepNext/>
        <w:rPr>
          <w:i/>
          <w:iCs/>
          <w:color w:val="000000"/>
          <w:szCs w:val="22"/>
          <w:lang w:eastAsia="nb-NO"/>
        </w:rPr>
      </w:pPr>
      <w:r>
        <w:rPr>
          <w:i/>
          <w:iCs/>
          <w:color w:val="000000"/>
          <w:szCs w:val="22"/>
          <w:lang w:eastAsia="nb-NO"/>
        </w:rPr>
        <w:lastRenderedPageBreak/>
        <w:t>Alle indikasjoner</w:t>
      </w:r>
    </w:p>
    <w:p w14:paraId="1FB0AEBB" w14:textId="77777777" w:rsidR="009F1ECC" w:rsidRDefault="009F1ECC" w:rsidP="006D6191">
      <w:pPr>
        <w:keepNext/>
        <w:rPr>
          <w:i/>
          <w:iCs/>
          <w:color w:val="000000"/>
          <w:szCs w:val="22"/>
          <w:lang w:eastAsia="nb-NO"/>
        </w:rPr>
      </w:pPr>
    </w:p>
    <w:p w14:paraId="582BF0C2" w14:textId="77777777" w:rsidR="00BA217B" w:rsidRDefault="009F1ECC" w:rsidP="006D6191">
      <w:pPr>
        <w:keepNext/>
        <w:rPr>
          <w:i/>
          <w:iCs/>
          <w:color w:val="000000"/>
          <w:szCs w:val="22"/>
          <w:lang w:eastAsia="nb-NO"/>
        </w:rPr>
      </w:pPr>
      <w:r>
        <w:rPr>
          <w:i/>
          <w:iCs/>
          <w:color w:val="000000"/>
          <w:szCs w:val="22"/>
          <w:lang w:eastAsia="nb-NO"/>
        </w:rPr>
        <w:t>V</w:t>
      </w:r>
      <w:r w:rsidR="00BA217B">
        <w:rPr>
          <w:i/>
          <w:iCs/>
          <w:color w:val="000000"/>
          <w:szCs w:val="22"/>
          <w:lang w:eastAsia="nb-NO"/>
        </w:rPr>
        <w:t>oksne (≥ 18 år) og ungdom (12 til 17 år) som veier 50 kg eller mer</w:t>
      </w:r>
    </w:p>
    <w:p w14:paraId="28C01E7E" w14:textId="77777777" w:rsidR="00BA217B" w:rsidRDefault="00BA217B" w:rsidP="006D6191">
      <w:pPr>
        <w:keepNext/>
        <w:rPr>
          <w:color w:val="000000"/>
          <w:szCs w:val="22"/>
          <w:lang w:eastAsia="nb-NO"/>
        </w:rPr>
      </w:pPr>
    </w:p>
    <w:p w14:paraId="6D5E7D58" w14:textId="77777777" w:rsidR="00BA217B" w:rsidRDefault="00BA217B" w:rsidP="00BA217B">
      <w:pPr>
        <w:rPr>
          <w:color w:val="000000"/>
          <w:szCs w:val="22"/>
          <w:lang w:eastAsia="nb-NO"/>
        </w:rPr>
      </w:pPr>
      <w:r>
        <w:rPr>
          <w:color w:val="000000"/>
          <w:szCs w:val="22"/>
          <w:lang w:eastAsia="nb-NO"/>
        </w:rPr>
        <w:t>Den terapeutiske startdosen er 500 mg to ganger daglig. Denne dosen kan gis fra første behandlingsdag.</w:t>
      </w:r>
      <w:r w:rsidR="009F1ECC">
        <w:rPr>
          <w:color w:val="000000"/>
        </w:rPr>
        <w:t xml:space="preserve"> En lavere startdose på 250 mg to ganger daglig kan imidlertid gis basert på legens vurdering av reduksjon av anfall kontra potensielle bivirkninger. Denne kan økes til 500 mg to ganger daglig etter to uker.</w:t>
      </w:r>
    </w:p>
    <w:p w14:paraId="5CFB944D" w14:textId="77777777" w:rsidR="00BA217B" w:rsidRDefault="00BA217B" w:rsidP="00BA217B">
      <w:pPr>
        <w:rPr>
          <w:color w:val="000000"/>
          <w:szCs w:val="22"/>
          <w:lang w:eastAsia="nb-NO"/>
        </w:rPr>
      </w:pPr>
    </w:p>
    <w:p w14:paraId="3A752737" w14:textId="77777777" w:rsidR="00BA217B" w:rsidRDefault="00BA217B" w:rsidP="00BA217B">
      <w:pPr>
        <w:rPr>
          <w:color w:val="000000"/>
          <w:szCs w:val="22"/>
          <w:lang w:eastAsia="nb-NO"/>
        </w:rPr>
      </w:pPr>
      <w:r>
        <w:rPr>
          <w:color w:val="000000"/>
          <w:szCs w:val="22"/>
          <w:lang w:eastAsia="nb-NO"/>
        </w:rPr>
        <w:t xml:space="preserve">Avhengig av klinisk effekt og tolerabilitet, kan den daglige dosen økes til 1500 mg to ganger daglig. Endringer av dosen kan gjøres ved økning eller reduksjon med </w:t>
      </w:r>
      <w:r w:rsidR="009F1ECC">
        <w:rPr>
          <w:color w:val="000000"/>
          <w:szCs w:val="22"/>
          <w:lang w:eastAsia="nb-NO"/>
        </w:rPr>
        <w:t xml:space="preserve">250 mg eller </w:t>
      </w:r>
      <w:r>
        <w:rPr>
          <w:color w:val="000000"/>
          <w:szCs w:val="22"/>
          <w:lang w:eastAsia="nb-NO"/>
        </w:rPr>
        <w:t>500 mg to ganger daglig hver andre til fjerde uke.</w:t>
      </w:r>
    </w:p>
    <w:p w14:paraId="3B6E2945" w14:textId="77777777" w:rsidR="009F1ECC" w:rsidRDefault="009F1ECC" w:rsidP="00BA217B">
      <w:pPr>
        <w:rPr>
          <w:color w:val="000000"/>
          <w:szCs w:val="22"/>
          <w:lang w:eastAsia="nb-NO"/>
        </w:rPr>
      </w:pPr>
    </w:p>
    <w:p w14:paraId="0C321011" w14:textId="77777777" w:rsidR="009F1ECC" w:rsidRDefault="009F1ECC" w:rsidP="009F1ECC">
      <w:pPr>
        <w:keepNext/>
        <w:rPr>
          <w:i/>
          <w:iCs/>
          <w:color w:val="000000"/>
          <w:szCs w:val="22"/>
          <w:lang w:eastAsia="nb-NO"/>
        </w:rPr>
      </w:pPr>
      <w:r>
        <w:rPr>
          <w:i/>
          <w:iCs/>
          <w:color w:val="000000"/>
          <w:szCs w:val="22"/>
          <w:lang w:eastAsia="nb-NO"/>
        </w:rPr>
        <w:t xml:space="preserve">Ungdom (12 til 17 år) som veier under 50 kg og barn fra og med </w:t>
      </w:r>
      <w:r w:rsidR="006F75D4">
        <w:rPr>
          <w:i/>
          <w:iCs/>
          <w:color w:val="000000"/>
          <w:szCs w:val="22"/>
          <w:lang w:eastAsia="nb-NO"/>
        </w:rPr>
        <w:t>4 år</w:t>
      </w:r>
    </w:p>
    <w:p w14:paraId="779F010A" w14:textId="77777777" w:rsidR="009F1ECC" w:rsidRDefault="009F1ECC" w:rsidP="009F1ECC">
      <w:pPr>
        <w:rPr>
          <w:color w:val="000000"/>
        </w:rPr>
      </w:pPr>
    </w:p>
    <w:p w14:paraId="29F7C48F" w14:textId="77777777" w:rsidR="009F1ECC" w:rsidRDefault="009F1ECC" w:rsidP="009F1ECC">
      <w:pPr>
        <w:rPr>
          <w:color w:val="000000"/>
        </w:rPr>
      </w:pPr>
      <w:r>
        <w:rPr>
          <w:color w:val="000000"/>
        </w:rPr>
        <w:t xml:space="preserve">Legen bør forskrive den mest hensiktsmessige legemiddelformen, pakningen og styrken i henhold til vekt, alder og dose. Se avsnittet </w:t>
      </w:r>
      <w:r>
        <w:rPr>
          <w:i/>
          <w:iCs/>
          <w:color w:val="000000"/>
        </w:rPr>
        <w:t>Pediatrisk populasjon</w:t>
      </w:r>
      <w:r>
        <w:rPr>
          <w:color w:val="000000"/>
        </w:rPr>
        <w:t xml:space="preserve"> for doseringsjusteringer basert på vekt.</w:t>
      </w:r>
    </w:p>
    <w:p w14:paraId="213C7965" w14:textId="77777777" w:rsidR="00BA217B" w:rsidRDefault="00BA217B" w:rsidP="00BA217B">
      <w:pPr>
        <w:rPr>
          <w:color w:val="000000"/>
          <w:szCs w:val="22"/>
          <w:u w:val="single"/>
          <w:lang w:eastAsia="nb-NO"/>
        </w:rPr>
      </w:pPr>
    </w:p>
    <w:p w14:paraId="2809CA32" w14:textId="77777777" w:rsidR="00BA217B" w:rsidRDefault="00BA217B" w:rsidP="006D6191">
      <w:pPr>
        <w:keepNext/>
        <w:rPr>
          <w:color w:val="000000"/>
          <w:szCs w:val="22"/>
          <w:u w:val="single"/>
          <w:lang w:eastAsia="nb-NO"/>
        </w:rPr>
      </w:pPr>
      <w:r>
        <w:rPr>
          <w:color w:val="000000"/>
          <w:szCs w:val="22"/>
          <w:u w:val="single"/>
          <w:lang w:eastAsia="nb-NO"/>
        </w:rPr>
        <w:t>Varighet av behandlingen</w:t>
      </w:r>
    </w:p>
    <w:p w14:paraId="1A9EA3FA" w14:textId="77777777" w:rsidR="00BA217B" w:rsidRDefault="00BA217B" w:rsidP="006D6191">
      <w:pPr>
        <w:keepNext/>
        <w:rPr>
          <w:color w:val="000000"/>
          <w:szCs w:val="22"/>
          <w:lang w:eastAsia="nb-NO"/>
        </w:rPr>
      </w:pPr>
    </w:p>
    <w:p w14:paraId="5305700E" w14:textId="77777777" w:rsidR="00BA217B" w:rsidRDefault="00BA217B" w:rsidP="00BA217B">
      <w:pPr>
        <w:rPr>
          <w:color w:val="000000"/>
          <w:szCs w:val="22"/>
          <w:lang w:eastAsia="nb-NO"/>
        </w:rPr>
      </w:pPr>
      <w:r>
        <w:rPr>
          <w:color w:val="000000"/>
          <w:szCs w:val="22"/>
          <w:lang w:eastAsia="nb-NO"/>
        </w:rPr>
        <w:t>Det er ingen erfaring med intravenøs administrering av levetiracetam i mer enn 4 dager.</w:t>
      </w:r>
    </w:p>
    <w:p w14:paraId="12A8B8CF" w14:textId="77777777" w:rsidR="0045136C" w:rsidRDefault="0045136C" w:rsidP="00BA217B">
      <w:pPr>
        <w:rPr>
          <w:color w:val="000000"/>
          <w:szCs w:val="22"/>
          <w:lang w:eastAsia="nb-NO"/>
        </w:rPr>
      </w:pPr>
    </w:p>
    <w:p w14:paraId="6DC68A01" w14:textId="77777777" w:rsidR="0045136C" w:rsidRDefault="0045136C" w:rsidP="006D6191">
      <w:pPr>
        <w:keepNext/>
        <w:rPr>
          <w:color w:val="000000"/>
          <w:szCs w:val="22"/>
          <w:u w:val="single"/>
          <w:lang w:eastAsia="nb-NO"/>
        </w:rPr>
      </w:pPr>
      <w:r>
        <w:rPr>
          <w:color w:val="000000"/>
          <w:szCs w:val="22"/>
          <w:u w:val="single"/>
          <w:lang w:eastAsia="nb-NO"/>
        </w:rPr>
        <w:t>Seponering</w:t>
      </w:r>
    </w:p>
    <w:p w14:paraId="74A93A07" w14:textId="77777777" w:rsidR="0045136C" w:rsidRDefault="0045136C" w:rsidP="006D6191">
      <w:pPr>
        <w:keepNext/>
        <w:rPr>
          <w:color w:val="000000"/>
          <w:szCs w:val="22"/>
          <w:lang w:eastAsia="nb-NO"/>
        </w:rPr>
      </w:pPr>
    </w:p>
    <w:p w14:paraId="1B240D84" w14:textId="77777777" w:rsidR="0045136C" w:rsidRDefault="0045136C" w:rsidP="0045136C">
      <w:pPr>
        <w:rPr>
          <w:color w:val="000000"/>
          <w:szCs w:val="22"/>
          <w:lang w:eastAsia="nb-NO"/>
        </w:rPr>
      </w:pPr>
      <w:r>
        <w:rPr>
          <w:color w:val="000000"/>
          <w:szCs w:val="22"/>
          <w:lang w:eastAsia="nb-NO"/>
        </w:rPr>
        <w:t>Dersom behandlingen med levetiracetam må seponeres, anbefales en gradvis nedtrapping (f.eks. hos voksne og ungdom som veier mer enn 50 kg: reduksjon med 500 mg to ganger daglig hver andre til fjerde uke</w:t>
      </w:r>
      <w:r w:rsidR="000C2585">
        <w:rPr>
          <w:color w:val="000000"/>
          <w:szCs w:val="22"/>
          <w:lang w:eastAsia="nb-NO"/>
        </w:rPr>
        <w:t>.</w:t>
      </w:r>
      <w:r>
        <w:rPr>
          <w:color w:val="000000"/>
          <w:szCs w:val="22"/>
          <w:lang w:eastAsia="nb-NO"/>
        </w:rPr>
        <w:t xml:space="preserve"> </w:t>
      </w:r>
      <w:r w:rsidR="000C2585">
        <w:rPr>
          <w:color w:val="000000"/>
          <w:szCs w:val="22"/>
          <w:lang w:eastAsia="nb-NO"/>
        </w:rPr>
        <w:t>H</w:t>
      </w:r>
      <w:r>
        <w:rPr>
          <w:color w:val="000000"/>
          <w:szCs w:val="22"/>
          <w:lang w:eastAsia="nb-NO"/>
        </w:rPr>
        <w:t>os barn og ungdom som veier mindre enn 50 kg: dosereduksjon bør ikke overskride 10 mg/kg to ganger daglig annenhver uke).</w:t>
      </w:r>
    </w:p>
    <w:p w14:paraId="512734E1" w14:textId="77777777" w:rsidR="00BA217B" w:rsidRDefault="00BA217B" w:rsidP="000C2585">
      <w:pPr>
        <w:rPr>
          <w:color w:val="000000"/>
          <w:szCs w:val="22"/>
          <w:lang w:eastAsia="nb-NO"/>
        </w:rPr>
      </w:pPr>
    </w:p>
    <w:p w14:paraId="682470DB" w14:textId="77777777" w:rsidR="00BA217B" w:rsidRDefault="00BA217B" w:rsidP="006D6191">
      <w:pPr>
        <w:keepNext/>
        <w:rPr>
          <w:color w:val="000000"/>
          <w:szCs w:val="22"/>
          <w:u w:val="single"/>
          <w:lang w:eastAsia="nb-NO"/>
        </w:rPr>
      </w:pPr>
      <w:r>
        <w:rPr>
          <w:color w:val="000000"/>
          <w:szCs w:val="22"/>
          <w:u w:val="single"/>
          <w:lang w:eastAsia="nb-NO"/>
        </w:rPr>
        <w:t>Spesielle populasjoner</w:t>
      </w:r>
    </w:p>
    <w:p w14:paraId="590A6895" w14:textId="77777777" w:rsidR="00BA217B" w:rsidRDefault="00BA217B" w:rsidP="006D6191">
      <w:pPr>
        <w:keepNext/>
        <w:rPr>
          <w:color w:val="000000"/>
          <w:szCs w:val="22"/>
          <w:u w:val="single"/>
          <w:lang w:eastAsia="nb-NO"/>
        </w:rPr>
      </w:pPr>
    </w:p>
    <w:p w14:paraId="7F5B12F6" w14:textId="77777777" w:rsidR="00BA217B" w:rsidRDefault="00BA217B" w:rsidP="006D6191">
      <w:pPr>
        <w:keepNext/>
        <w:rPr>
          <w:i/>
          <w:iCs/>
          <w:color w:val="000000"/>
          <w:szCs w:val="22"/>
          <w:lang w:eastAsia="nb-NO"/>
        </w:rPr>
      </w:pPr>
      <w:r>
        <w:rPr>
          <w:i/>
          <w:iCs/>
          <w:color w:val="000000"/>
          <w:szCs w:val="22"/>
          <w:lang w:eastAsia="nb-NO"/>
        </w:rPr>
        <w:t>Eldre (65 år og eldre)</w:t>
      </w:r>
    </w:p>
    <w:p w14:paraId="63F36AB7" w14:textId="77777777" w:rsidR="00BA217B" w:rsidRDefault="00BA217B" w:rsidP="006D6191">
      <w:pPr>
        <w:keepNext/>
        <w:rPr>
          <w:color w:val="000000"/>
          <w:szCs w:val="22"/>
          <w:lang w:eastAsia="nb-NO"/>
        </w:rPr>
      </w:pPr>
    </w:p>
    <w:p w14:paraId="0C51D85C" w14:textId="77777777" w:rsidR="00BA217B" w:rsidRDefault="00BA217B" w:rsidP="00BA217B">
      <w:pPr>
        <w:rPr>
          <w:color w:val="000000"/>
          <w:szCs w:val="22"/>
          <w:lang w:eastAsia="nb-NO"/>
        </w:rPr>
      </w:pPr>
      <w:r>
        <w:rPr>
          <w:color w:val="000000"/>
          <w:szCs w:val="22"/>
          <w:lang w:eastAsia="nb-NO"/>
        </w:rPr>
        <w:t>Justering av dosen anbefales hos eldre med nedsatt nyrefunksjon (se ”Nedsatt nyrefunksjon” nedenfor).</w:t>
      </w:r>
    </w:p>
    <w:p w14:paraId="3AE5E7C9" w14:textId="77777777" w:rsidR="00BA217B" w:rsidRDefault="00BA217B" w:rsidP="00BA217B">
      <w:pPr>
        <w:rPr>
          <w:color w:val="000000"/>
          <w:szCs w:val="22"/>
          <w:lang w:eastAsia="nb-NO"/>
        </w:rPr>
      </w:pPr>
    </w:p>
    <w:p w14:paraId="20F9E3DC" w14:textId="77777777" w:rsidR="00BA217B" w:rsidRDefault="00BA217B" w:rsidP="006D6191">
      <w:pPr>
        <w:keepNext/>
        <w:rPr>
          <w:i/>
          <w:iCs/>
          <w:color w:val="000000"/>
          <w:szCs w:val="22"/>
          <w:lang w:eastAsia="nb-NO"/>
        </w:rPr>
      </w:pPr>
      <w:r>
        <w:rPr>
          <w:i/>
          <w:iCs/>
          <w:color w:val="000000"/>
          <w:szCs w:val="22"/>
          <w:lang w:eastAsia="nb-NO"/>
        </w:rPr>
        <w:t>Nedsatt nyrefunksjon</w:t>
      </w:r>
    </w:p>
    <w:p w14:paraId="2DA74098" w14:textId="77777777" w:rsidR="00BA217B" w:rsidRDefault="00BA217B" w:rsidP="006D6191">
      <w:pPr>
        <w:keepNext/>
        <w:rPr>
          <w:color w:val="000000"/>
          <w:szCs w:val="22"/>
          <w:lang w:eastAsia="nb-NO"/>
        </w:rPr>
      </w:pPr>
    </w:p>
    <w:p w14:paraId="0465E09D" w14:textId="77777777" w:rsidR="00BA217B" w:rsidRDefault="00BA217B" w:rsidP="00BA217B">
      <w:pPr>
        <w:rPr>
          <w:color w:val="000000"/>
          <w:szCs w:val="22"/>
          <w:lang w:eastAsia="nb-NO"/>
        </w:rPr>
      </w:pPr>
      <w:r>
        <w:rPr>
          <w:color w:val="000000"/>
          <w:szCs w:val="22"/>
          <w:lang w:eastAsia="nb-NO"/>
        </w:rPr>
        <w:t>Døgndosen tilpasses individuelt til nyrefunksjonen.</w:t>
      </w:r>
    </w:p>
    <w:p w14:paraId="53668EE5" w14:textId="77777777" w:rsidR="00BA217B" w:rsidRDefault="00BA217B" w:rsidP="00BA217B">
      <w:pPr>
        <w:rPr>
          <w:color w:val="000000"/>
          <w:szCs w:val="22"/>
          <w:lang w:eastAsia="nb-NO"/>
        </w:rPr>
      </w:pPr>
    </w:p>
    <w:p w14:paraId="2084D94F" w14:textId="77777777" w:rsidR="00BA217B" w:rsidRDefault="00BA217B" w:rsidP="00BA217B">
      <w:pPr>
        <w:rPr>
          <w:color w:val="000000"/>
          <w:szCs w:val="22"/>
          <w:lang w:eastAsia="nb-NO"/>
        </w:rPr>
      </w:pPr>
      <w:r>
        <w:rPr>
          <w:color w:val="000000"/>
          <w:szCs w:val="22"/>
          <w:lang w:eastAsia="nb-NO"/>
        </w:rPr>
        <w:t>For voksne pasienter, se tabellen nedenfor og juster dosen som angitt. For å bruke denne doseringstabellen er det nødvendig å beregne pasientens kreatininclearance (CLcr) i ml/min. For voksne og ungdom som veier 50 kg eller mer kan CLcr i ml/min beregnes ut fra serumkreatinin (mg/dl) ved å bruke følgende formel:</w:t>
      </w:r>
    </w:p>
    <w:p w14:paraId="239177AE" w14:textId="77777777" w:rsidR="00BA217B" w:rsidRDefault="00BA217B" w:rsidP="00BA217B">
      <w:pPr>
        <w:spacing w:after="120"/>
        <w:rPr>
          <w:color w:val="000000"/>
          <w:szCs w:val="22"/>
          <w:lang w:eastAsia="nb-NO"/>
        </w:rPr>
      </w:pPr>
    </w:p>
    <w:tbl>
      <w:tblPr>
        <w:tblW w:w="7126" w:type="dxa"/>
        <w:tblCellSpacing w:w="15" w:type="dxa"/>
        <w:tblCellMar>
          <w:top w:w="15" w:type="dxa"/>
          <w:left w:w="15" w:type="dxa"/>
          <w:bottom w:w="15" w:type="dxa"/>
          <w:right w:w="15" w:type="dxa"/>
        </w:tblCellMar>
        <w:tblLook w:val="04A0" w:firstRow="1" w:lastRow="0" w:firstColumn="1" w:lastColumn="0" w:noHBand="0" w:noVBand="1"/>
      </w:tblPr>
      <w:tblGrid>
        <w:gridCol w:w="1605"/>
        <w:gridCol w:w="2693"/>
        <w:gridCol w:w="2828"/>
      </w:tblGrid>
      <w:tr w:rsidR="00BA217B" w14:paraId="52E13719" w14:textId="77777777" w:rsidTr="00BA217B">
        <w:trPr>
          <w:tblCellSpacing w:w="15" w:type="dxa"/>
        </w:trPr>
        <w:tc>
          <w:tcPr>
            <w:tcW w:w="1560" w:type="dxa"/>
          </w:tcPr>
          <w:p w14:paraId="1EA908BB" w14:textId="77777777" w:rsidR="00BA217B" w:rsidRDefault="00BA217B" w:rsidP="00BA217B">
            <w:pPr>
              <w:rPr>
                <w:color w:val="000000"/>
                <w:szCs w:val="22"/>
                <w:lang w:eastAsia="nb-NO"/>
              </w:rPr>
            </w:pPr>
          </w:p>
        </w:tc>
        <w:tc>
          <w:tcPr>
            <w:tcW w:w="2663" w:type="dxa"/>
          </w:tcPr>
          <w:p w14:paraId="55C0C274" w14:textId="77777777" w:rsidR="00BA217B" w:rsidRDefault="00BA217B" w:rsidP="00867B7E">
            <w:pPr>
              <w:rPr>
                <w:color w:val="000000"/>
                <w:szCs w:val="22"/>
                <w:lang w:eastAsia="nb-NO"/>
              </w:rPr>
            </w:pPr>
            <w:r>
              <w:rPr>
                <w:color w:val="000000"/>
                <w:szCs w:val="22"/>
                <w:lang w:eastAsia="nb-NO"/>
              </w:rPr>
              <w:t>[140 - alder (år)] x vekt (kg)</w:t>
            </w:r>
          </w:p>
        </w:tc>
        <w:tc>
          <w:tcPr>
            <w:tcW w:w="0" w:type="auto"/>
          </w:tcPr>
          <w:p w14:paraId="5EF0B1C8" w14:textId="77777777" w:rsidR="00BA217B" w:rsidRDefault="00BA217B" w:rsidP="00BA217B">
            <w:pPr>
              <w:rPr>
                <w:color w:val="000000"/>
                <w:szCs w:val="22"/>
                <w:lang w:eastAsia="nb-NO"/>
              </w:rPr>
            </w:pPr>
          </w:p>
        </w:tc>
      </w:tr>
      <w:tr w:rsidR="00BA217B" w14:paraId="1D141F9E" w14:textId="77777777" w:rsidTr="00BA217B">
        <w:trPr>
          <w:tblCellSpacing w:w="15" w:type="dxa"/>
        </w:trPr>
        <w:tc>
          <w:tcPr>
            <w:tcW w:w="1560" w:type="dxa"/>
          </w:tcPr>
          <w:p w14:paraId="250B9413" w14:textId="77777777" w:rsidR="00BA217B" w:rsidRDefault="00BA217B" w:rsidP="00BA217B">
            <w:pPr>
              <w:rPr>
                <w:color w:val="000000"/>
                <w:szCs w:val="22"/>
                <w:lang w:eastAsia="nb-NO"/>
              </w:rPr>
            </w:pPr>
            <w:r>
              <w:rPr>
                <w:color w:val="000000"/>
                <w:szCs w:val="22"/>
                <w:lang w:eastAsia="nb-NO"/>
              </w:rPr>
              <w:t>CLcr (ml/min) =</w:t>
            </w:r>
          </w:p>
        </w:tc>
        <w:tc>
          <w:tcPr>
            <w:tcW w:w="2663" w:type="dxa"/>
          </w:tcPr>
          <w:p w14:paraId="483C5626" w14:textId="77777777" w:rsidR="00BA217B" w:rsidRDefault="00BA217B" w:rsidP="00BA217B">
            <w:pPr>
              <w:rPr>
                <w:color w:val="000000"/>
                <w:szCs w:val="22"/>
                <w:lang w:eastAsia="nb-NO"/>
              </w:rPr>
            </w:pPr>
            <w:r>
              <w:rPr>
                <w:color w:val="000000"/>
                <w:szCs w:val="22"/>
                <w:lang w:eastAsia="nb-NO"/>
              </w:rPr>
              <w:t>----------------------------------</w:t>
            </w:r>
          </w:p>
        </w:tc>
        <w:tc>
          <w:tcPr>
            <w:tcW w:w="0" w:type="auto"/>
          </w:tcPr>
          <w:p w14:paraId="4DC1C0F4" w14:textId="77777777" w:rsidR="00BA217B" w:rsidRDefault="00BA217B" w:rsidP="00BA217B">
            <w:pPr>
              <w:rPr>
                <w:color w:val="000000"/>
                <w:szCs w:val="22"/>
                <w:lang w:eastAsia="nb-NO"/>
              </w:rPr>
            </w:pPr>
            <w:r>
              <w:rPr>
                <w:color w:val="000000"/>
                <w:szCs w:val="22"/>
                <w:lang w:eastAsia="nb-NO"/>
              </w:rPr>
              <w:t>(x 0,85 for kvinner)</w:t>
            </w:r>
          </w:p>
        </w:tc>
      </w:tr>
      <w:tr w:rsidR="00BA217B" w14:paraId="4EA87D9C" w14:textId="77777777" w:rsidTr="00BA217B">
        <w:trPr>
          <w:tblCellSpacing w:w="15" w:type="dxa"/>
        </w:trPr>
        <w:tc>
          <w:tcPr>
            <w:tcW w:w="1560" w:type="dxa"/>
          </w:tcPr>
          <w:p w14:paraId="280DB51C" w14:textId="77777777" w:rsidR="00BA217B" w:rsidRDefault="00BA217B" w:rsidP="00BA217B">
            <w:pPr>
              <w:rPr>
                <w:color w:val="000000"/>
                <w:szCs w:val="22"/>
                <w:lang w:eastAsia="nb-NO"/>
              </w:rPr>
            </w:pPr>
          </w:p>
        </w:tc>
        <w:tc>
          <w:tcPr>
            <w:tcW w:w="2663" w:type="dxa"/>
          </w:tcPr>
          <w:p w14:paraId="30E9BC4E" w14:textId="77777777" w:rsidR="00BA217B" w:rsidRDefault="00BA217B" w:rsidP="00BA217B">
            <w:pPr>
              <w:rPr>
                <w:color w:val="000000"/>
                <w:szCs w:val="22"/>
                <w:lang w:eastAsia="nb-NO"/>
              </w:rPr>
            </w:pPr>
            <w:r>
              <w:rPr>
                <w:color w:val="000000"/>
                <w:szCs w:val="22"/>
                <w:lang w:eastAsia="nb-NO"/>
              </w:rPr>
              <w:t>72 x serumkreatinin (mg/dl)</w:t>
            </w:r>
          </w:p>
        </w:tc>
        <w:tc>
          <w:tcPr>
            <w:tcW w:w="0" w:type="auto"/>
          </w:tcPr>
          <w:p w14:paraId="11E9BA9B" w14:textId="77777777" w:rsidR="00BA217B" w:rsidRDefault="00BA217B" w:rsidP="00BA217B">
            <w:pPr>
              <w:rPr>
                <w:color w:val="000000"/>
                <w:szCs w:val="22"/>
                <w:lang w:eastAsia="nb-NO"/>
              </w:rPr>
            </w:pPr>
          </w:p>
        </w:tc>
      </w:tr>
    </w:tbl>
    <w:p w14:paraId="30E7B771" w14:textId="77777777" w:rsidR="00867B7E" w:rsidRDefault="00867B7E" w:rsidP="00BA217B">
      <w:pPr>
        <w:rPr>
          <w:color w:val="000000"/>
          <w:szCs w:val="22"/>
          <w:lang w:eastAsia="nb-NO"/>
        </w:rPr>
      </w:pPr>
    </w:p>
    <w:p w14:paraId="447547DC" w14:textId="77777777" w:rsidR="00BA217B" w:rsidRDefault="00BA217B" w:rsidP="00BA217B">
      <w:pPr>
        <w:rPr>
          <w:color w:val="000000"/>
          <w:szCs w:val="22"/>
          <w:lang w:eastAsia="nb-NO"/>
        </w:rPr>
      </w:pPr>
      <w:r>
        <w:rPr>
          <w:color w:val="000000"/>
          <w:szCs w:val="22"/>
          <w:lang w:eastAsia="nb-NO"/>
        </w:rPr>
        <w:t>CLcr justeres deretter i henhold til kroppsoverflate (BSA) på følgende måte:</w:t>
      </w:r>
    </w:p>
    <w:p w14:paraId="6252ACA5" w14:textId="77777777" w:rsidR="00BA217B" w:rsidRDefault="00BA217B" w:rsidP="00BA217B">
      <w:pPr>
        <w:spacing w:after="120"/>
        <w:rPr>
          <w:color w:val="000000"/>
          <w:szCs w:val="22"/>
          <w:lang w:eastAsia="nb-NO"/>
        </w:rPr>
      </w:pPr>
    </w:p>
    <w:tbl>
      <w:tblPr>
        <w:tblW w:w="5613" w:type="dxa"/>
        <w:tblCellSpacing w:w="15" w:type="dxa"/>
        <w:tblCellMar>
          <w:top w:w="15" w:type="dxa"/>
          <w:left w:w="15" w:type="dxa"/>
          <w:bottom w:w="15" w:type="dxa"/>
          <w:right w:w="15" w:type="dxa"/>
        </w:tblCellMar>
        <w:tblLook w:val="04A0" w:firstRow="1" w:lastRow="0" w:firstColumn="1" w:lastColumn="0" w:noHBand="0" w:noVBand="1"/>
      </w:tblPr>
      <w:tblGrid>
        <w:gridCol w:w="2455"/>
        <w:gridCol w:w="1985"/>
        <w:gridCol w:w="1173"/>
      </w:tblGrid>
      <w:tr w:rsidR="00BA217B" w14:paraId="61EB191F" w14:textId="77777777" w:rsidTr="00BA217B">
        <w:trPr>
          <w:tblCellSpacing w:w="15" w:type="dxa"/>
        </w:trPr>
        <w:tc>
          <w:tcPr>
            <w:tcW w:w="2410" w:type="dxa"/>
          </w:tcPr>
          <w:p w14:paraId="18B61B19" w14:textId="77777777" w:rsidR="00BA217B" w:rsidRDefault="00BA217B" w:rsidP="00BA217B">
            <w:pPr>
              <w:rPr>
                <w:color w:val="000000"/>
                <w:szCs w:val="22"/>
                <w:lang w:eastAsia="nb-NO"/>
              </w:rPr>
            </w:pPr>
          </w:p>
        </w:tc>
        <w:tc>
          <w:tcPr>
            <w:tcW w:w="1955" w:type="dxa"/>
          </w:tcPr>
          <w:p w14:paraId="1D3A49CD" w14:textId="77777777" w:rsidR="00BA217B" w:rsidRDefault="00FD1C44" w:rsidP="00BA217B">
            <w:pPr>
              <w:rPr>
                <w:color w:val="000000"/>
                <w:szCs w:val="22"/>
                <w:lang w:eastAsia="nb-NO"/>
              </w:rPr>
            </w:pPr>
            <w:r>
              <w:rPr>
                <w:color w:val="000000"/>
                <w:szCs w:val="22"/>
                <w:lang w:eastAsia="nb-NO"/>
              </w:rPr>
              <w:t xml:space="preserve">    </w:t>
            </w:r>
            <w:r w:rsidR="00BA217B">
              <w:rPr>
                <w:color w:val="000000"/>
                <w:szCs w:val="22"/>
                <w:lang w:eastAsia="nb-NO"/>
              </w:rPr>
              <w:t>CLcr (ml/min)</w:t>
            </w:r>
          </w:p>
        </w:tc>
        <w:tc>
          <w:tcPr>
            <w:tcW w:w="0" w:type="auto"/>
          </w:tcPr>
          <w:p w14:paraId="602E0E65" w14:textId="77777777" w:rsidR="00BA217B" w:rsidRDefault="00BA217B" w:rsidP="00BA217B">
            <w:pPr>
              <w:rPr>
                <w:color w:val="000000"/>
                <w:szCs w:val="22"/>
                <w:lang w:eastAsia="nb-NO"/>
              </w:rPr>
            </w:pPr>
          </w:p>
        </w:tc>
      </w:tr>
      <w:tr w:rsidR="00BA217B" w14:paraId="41FD3033" w14:textId="77777777" w:rsidTr="00BA217B">
        <w:trPr>
          <w:tblCellSpacing w:w="15" w:type="dxa"/>
        </w:trPr>
        <w:tc>
          <w:tcPr>
            <w:tcW w:w="2410" w:type="dxa"/>
          </w:tcPr>
          <w:p w14:paraId="132FB1B3" w14:textId="77777777" w:rsidR="00BA217B" w:rsidRDefault="00BA217B" w:rsidP="00BA217B">
            <w:pPr>
              <w:rPr>
                <w:color w:val="000000"/>
                <w:szCs w:val="22"/>
                <w:lang w:eastAsia="nb-NO"/>
              </w:rPr>
            </w:pPr>
            <w:r>
              <w:rPr>
                <w:color w:val="000000"/>
                <w:szCs w:val="22"/>
                <w:lang w:eastAsia="nb-NO"/>
              </w:rPr>
              <w:t>CLcr (ml/min/1,73 m</w:t>
            </w:r>
            <w:r>
              <w:rPr>
                <w:color w:val="000000"/>
                <w:szCs w:val="22"/>
                <w:vertAlign w:val="superscript"/>
                <w:lang w:eastAsia="nb-NO"/>
              </w:rPr>
              <w:t>2</w:t>
            </w:r>
            <w:r>
              <w:rPr>
                <w:color w:val="000000"/>
                <w:szCs w:val="22"/>
                <w:lang w:eastAsia="nb-NO"/>
              </w:rPr>
              <w:t>) = </w:t>
            </w:r>
          </w:p>
        </w:tc>
        <w:tc>
          <w:tcPr>
            <w:tcW w:w="1955" w:type="dxa"/>
          </w:tcPr>
          <w:p w14:paraId="27C0E809" w14:textId="77777777" w:rsidR="00BA217B" w:rsidRDefault="00BA217B" w:rsidP="00BA217B">
            <w:pPr>
              <w:rPr>
                <w:color w:val="000000"/>
                <w:szCs w:val="22"/>
                <w:lang w:eastAsia="nb-NO"/>
              </w:rPr>
            </w:pPr>
            <w:r>
              <w:rPr>
                <w:color w:val="000000"/>
                <w:szCs w:val="22"/>
                <w:lang w:eastAsia="nb-NO"/>
              </w:rPr>
              <w:t>------------------------</w:t>
            </w:r>
          </w:p>
        </w:tc>
        <w:tc>
          <w:tcPr>
            <w:tcW w:w="0" w:type="auto"/>
          </w:tcPr>
          <w:p w14:paraId="2E926A1A" w14:textId="77777777" w:rsidR="00BA217B" w:rsidRDefault="00BA217B" w:rsidP="00BA217B">
            <w:pPr>
              <w:rPr>
                <w:color w:val="000000"/>
                <w:szCs w:val="22"/>
                <w:lang w:eastAsia="nb-NO"/>
              </w:rPr>
            </w:pPr>
            <w:r>
              <w:rPr>
                <w:color w:val="000000"/>
                <w:szCs w:val="22"/>
                <w:lang w:eastAsia="nb-NO"/>
              </w:rPr>
              <w:t>x 1,73</w:t>
            </w:r>
          </w:p>
        </w:tc>
      </w:tr>
      <w:tr w:rsidR="00BA217B" w14:paraId="23BB2A2B" w14:textId="77777777" w:rsidTr="00BA217B">
        <w:trPr>
          <w:tblCellSpacing w:w="15" w:type="dxa"/>
        </w:trPr>
        <w:tc>
          <w:tcPr>
            <w:tcW w:w="2410" w:type="dxa"/>
          </w:tcPr>
          <w:p w14:paraId="292EFCAE" w14:textId="77777777" w:rsidR="00BA217B" w:rsidRDefault="00BA217B" w:rsidP="00BA217B">
            <w:pPr>
              <w:rPr>
                <w:color w:val="000000"/>
                <w:szCs w:val="22"/>
                <w:lang w:eastAsia="nb-NO"/>
              </w:rPr>
            </w:pPr>
          </w:p>
        </w:tc>
        <w:tc>
          <w:tcPr>
            <w:tcW w:w="1955" w:type="dxa"/>
          </w:tcPr>
          <w:p w14:paraId="0AA0651F" w14:textId="77777777" w:rsidR="00BA217B" w:rsidRDefault="00BA217B" w:rsidP="00BA217B">
            <w:pPr>
              <w:rPr>
                <w:color w:val="000000"/>
                <w:szCs w:val="22"/>
                <w:lang w:eastAsia="nb-NO"/>
              </w:rPr>
            </w:pPr>
            <w:r>
              <w:rPr>
                <w:color w:val="000000"/>
                <w:szCs w:val="22"/>
                <w:lang w:eastAsia="nb-NO"/>
              </w:rPr>
              <w:t>Individets BSA (m</w:t>
            </w:r>
            <w:r>
              <w:rPr>
                <w:color w:val="000000"/>
                <w:szCs w:val="22"/>
                <w:vertAlign w:val="superscript"/>
                <w:lang w:eastAsia="nb-NO"/>
              </w:rPr>
              <w:t>2</w:t>
            </w:r>
            <w:r>
              <w:rPr>
                <w:color w:val="000000"/>
                <w:szCs w:val="22"/>
                <w:lang w:eastAsia="nb-NO"/>
              </w:rPr>
              <w:t>)</w:t>
            </w:r>
          </w:p>
        </w:tc>
        <w:tc>
          <w:tcPr>
            <w:tcW w:w="0" w:type="auto"/>
          </w:tcPr>
          <w:p w14:paraId="46541BCC" w14:textId="77777777" w:rsidR="00BA217B" w:rsidRDefault="00BA217B" w:rsidP="00BA217B">
            <w:pPr>
              <w:rPr>
                <w:color w:val="000000"/>
                <w:szCs w:val="22"/>
                <w:lang w:eastAsia="nb-NO"/>
              </w:rPr>
            </w:pPr>
          </w:p>
        </w:tc>
      </w:tr>
    </w:tbl>
    <w:p w14:paraId="5E4D6AEB" w14:textId="77777777" w:rsidR="00867B7E" w:rsidRDefault="00867B7E" w:rsidP="00BA217B">
      <w:pPr>
        <w:rPr>
          <w:color w:val="000000"/>
          <w:szCs w:val="22"/>
          <w:lang w:eastAsia="nb-NO"/>
        </w:rPr>
      </w:pPr>
    </w:p>
    <w:p w14:paraId="5B0B9528" w14:textId="77777777" w:rsidR="00BD6649" w:rsidRDefault="00BA217B" w:rsidP="001249B9">
      <w:pPr>
        <w:keepNext/>
        <w:keepLines/>
        <w:rPr>
          <w:color w:val="000000"/>
          <w:szCs w:val="22"/>
        </w:rPr>
      </w:pPr>
      <w:r>
        <w:rPr>
          <w:color w:val="000000"/>
          <w:szCs w:val="22"/>
          <w:lang w:eastAsia="nb-NO"/>
        </w:rPr>
        <w:t>Dosejusteringer for voksne og ungdom som veier mer enn 50 kg og som har nedsatt nyrefunksjon: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124"/>
        <w:gridCol w:w="3922"/>
      </w:tblGrid>
      <w:tr w:rsidR="00BD6649" w14:paraId="464B714E" w14:textId="77777777" w:rsidTr="00BD6649">
        <w:tc>
          <w:tcPr>
            <w:tcW w:w="3087" w:type="dxa"/>
          </w:tcPr>
          <w:p w14:paraId="66660CED" w14:textId="77777777" w:rsidR="00BD6649" w:rsidRDefault="00BD6649" w:rsidP="001249B9">
            <w:pPr>
              <w:keepNext/>
              <w:keepLines/>
              <w:ind w:left="142"/>
              <w:rPr>
                <w:color w:val="000000"/>
                <w:szCs w:val="22"/>
                <w:lang w:eastAsia="nb-NO"/>
              </w:rPr>
            </w:pPr>
            <w:r>
              <w:rPr>
                <w:color w:val="000000"/>
                <w:szCs w:val="22"/>
                <w:lang w:eastAsia="nb-NO"/>
              </w:rPr>
              <w:t>Gruppe</w:t>
            </w:r>
          </w:p>
        </w:tc>
        <w:tc>
          <w:tcPr>
            <w:tcW w:w="2136" w:type="dxa"/>
          </w:tcPr>
          <w:p w14:paraId="740AC16D" w14:textId="77777777" w:rsidR="00BD6649" w:rsidRDefault="00BD6649" w:rsidP="001249B9">
            <w:pPr>
              <w:keepNext/>
              <w:keepLines/>
              <w:rPr>
                <w:color w:val="000000"/>
                <w:szCs w:val="22"/>
                <w:lang w:eastAsia="nb-NO"/>
              </w:rPr>
            </w:pPr>
            <w:r>
              <w:rPr>
                <w:color w:val="000000"/>
                <w:szCs w:val="22"/>
                <w:lang w:eastAsia="nb-NO"/>
              </w:rPr>
              <w:t xml:space="preserve">  Kreatininclearance </w:t>
            </w:r>
          </w:p>
          <w:p w14:paraId="5BAB70ED" w14:textId="77777777" w:rsidR="00BD6649" w:rsidRDefault="00BD6649" w:rsidP="001249B9">
            <w:pPr>
              <w:keepNext/>
              <w:keepLines/>
              <w:rPr>
                <w:color w:val="000000"/>
                <w:szCs w:val="22"/>
                <w:lang w:eastAsia="nb-NO"/>
              </w:rPr>
            </w:pPr>
            <w:r>
              <w:rPr>
                <w:color w:val="000000"/>
                <w:szCs w:val="22"/>
                <w:lang w:eastAsia="nb-NO"/>
              </w:rPr>
              <w:t xml:space="preserve">  (ml/min/1,73 m</w:t>
            </w:r>
            <w:r>
              <w:rPr>
                <w:color w:val="000000"/>
                <w:szCs w:val="22"/>
                <w:vertAlign w:val="superscript"/>
                <w:lang w:eastAsia="nb-NO"/>
              </w:rPr>
              <w:t>2</w:t>
            </w:r>
            <w:r>
              <w:rPr>
                <w:color w:val="000000"/>
                <w:szCs w:val="22"/>
                <w:lang w:eastAsia="nb-NO"/>
              </w:rPr>
              <w:t>)</w:t>
            </w:r>
          </w:p>
        </w:tc>
        <w:tc>
          <w:tcPr>
            <w:tcW w:w="4058" w:type="dxa"/>
          </w:tcPr>
          <w:p w14:paraId="5B181787" w14:textId="77777777" w:rsidR="00BD6649" w:rsidRDefault="00BD6649" w:rsidP="001249B9">
            <w:pPr>
              <w:keepNext/>
              <w:keepLines/>
              <w:rPr>
                <w:color w:val="000000"/>
                <w:szCs w:val="22"/>
                <w:lang w:eastAsia="nb-NO"/>
              </w:rPr>
            </w:pPr>
            <w:r>
              <w:rPr>
                <w:color w:val="000000"/>
                <w:szCs w:val="22"/>
                <w:lang w:eastAsia="nb-NO"/>
              </w:rPr>
              <w:t xml:space="preserve">  Dose og hyppighet</w:t>
            </w:r>
          </w:p>
        </w:tc>
      </w:tr>
      <w:tr w:rsidR="00BD6649" w14:paraId="791E9037" w14:textId="77777777" w:rsidTr="00BD6649">
        <w:tc>
          <w:tcPr>
            <w:tcW w:w="3087" w:type="dxa"/>
          </w:tcPr>
          <w:p w14:paraId="5746A051" w14:textId="77777777" w:rsidR="00BD6649" w:rsidRDefault="00BD6649" w:rsidP="001249B9">
            <w:pPr>
              <w:keepNext/>
              <w:keepLines/>
              <w:ind w:left="142"/>
              <w:rPr>
                <w:color w:val="000000"/>
                <w:szCs w:val="22"/>
                <w:lang w:eastAsia="nb-NO"/>
              </w:rPr>
            </w:pPr>
            <w:r>
              <w:rPr>
                <w:color w:val="000000"/>
                <w:szCs w:val="22"/>
                <w:lang w:eastAsia="nb-NO"/>
              </w:rPr>
              <w:t>Normal</w:t>
            </w:r>
          </w:p>
        </w:tc>
        <w:tc>
          <w:tcPr>
            <w:tcW w:w="2136" w:type="dxa"/>
          </w:tcPr>
          <w:p w14:paraId="4B811B3E" w14:textId="77777777" w:rsidR="00BD6649" w:rsidRDefault="00BD6649" w:rsidP="001249B9">
            <w:pPr>
              <w:keepNext/>
              <w:keepLines/>
              <w:rPr>
                <w:color w:val="000000"/>
                <w:szCs w:val="22"/>
                <w:lang w:eastAsia="nb-NO"/>
              </w:rPr>
            </w:pPr>
            <w:r>
              <w:rPr>
                <w:color w:val="000000"/>
                <w:szCs w:val="22"/>
                <w:lang w:eastAsia="nb-NO"/>
              </w:rPr>
              <w:t xml:space="preserve">  ≥</w:t>
            </w:r>
            <w:r w:rsidR="00D42CFA">
              <w:rPr>
                <w:color w:val="000000"/>
                <w:szCs w:val="22"/>
                <w:lang w:eastAsia="nb-NO"/>
              </w:rPr>
              <w:t> </w:t>
            </w:r>
            <w:r>
              <w:rPr>
                <w:color w:val="000000"/>
                <w:szCs w:val="22"/>
                <w:lang w:eastAsia="nb-NO"/>
              </w:rPr>
              <w:t>80</w:t>
            </w:r>
          </w:p>
        </w:tc>
        <w:tc>
          <w:tcPr>
            <w:tcW w:w="4058" w:type="dxa"/>
          </w:tcPr>
          <w:p w14:paraId="32FEEEDE" w14:textId="77777777" w:rsidR="00BD6649" w:rsidRDefault="00BD6649" w:rsidP="001249B9">
            <w:pPr>
              <w:keepNext/>
              <w:keepLines/>
              <w:ind w:left="126"/>
              <w:rPr>
                <w:color w:val="000000"/>
                <w:szCs w:val="22"/>
                <w:lang w:eastAsia="nb-NO"/>
              </w:rPr>
            </w:pPr>
            <w:r>
              <w:rPr>
                <w:color w:val="000000"/>
                <w:szCs w:val="22"/>
                <w:lang w:eastAsia="nb-NO"/>
              </w:rPr>
              <w:t>500–1500 mg to ganger daglig</w:t>
            </w:r>
          </w:p>
        </w:tc>
      </w:tr>
      <w:tr w:rsidR="00BD6649" w14:paraId="4AA0499B" w14:textId="77777777" w:rsidTr="00BD6649">
        <w:tc>
          <w:tcPr>
            <w:tcW w:w="3087" w:type="dxa"/>
          </w:tcPr>
          <w:p w14:paraId="248F7875" w14:textId="77777777" w:rsidR="00BD6649" w:rsidRDefault="001343DA" w:rsidP="001249B9">
            <w:pPr>
              <w:keepNext/>
              <w:keepLines/>
              <w:ind w:left="142"/>
              <w:rPr>
                <w:color w:val="000000"/>
                <w:szCs w:val="22"/>
                <w:lang w:eastAsia="nb-NO"/>
              </w:rPr>
            </w:pPr>
            <w:r>
              <w:rPr>
                <w:color w:val="000000"/>
                <w:szCs w:val="22"/>
                <w:lang w:eastAsia="nb-NO"/>
              </w:rPr>
              <w:t>Mild</w:t>
            </w:r>
          </w:p>
        </w:tc>
        <w:tc>
          <w:tcPr>
            <w:tcW w:w="2136" w:type="dxa"/>
          </w:tcPr>
          <w:p w14:paraId="2F0CD854" w14:textId="77777777" w:rsidR="00BD6649" w:rsidRDefault="00BD6649" w:rsidP="001249B9">
            <w:pPr>
              <w:keepNext/>
              <w:keepLines/>
              <w:rPr>
                <w:color w:val="000000"/>
                <w:szCs w:val="22"/>
                <w:lang w:eastAsia="nb-NO"/>
              </w:rPr>
            </w:pPr>
            <w:r>
              <w:rPr>
                <w:color w:val="000000"/>
                <w:szCs w:val="22"/>
                <w:lang w:eastAsia="nb-NO"/>
              </w:rPr>
              <w:t xml:space="preserve">  50-79</w:t>
            </w:r>
          </w:p>
        </w:tc>
        <w:tc>
          <w:tcPr>
            <w:tcW w:w="4058" w:type="dxa"/>
          </w:tcPr>
          <w:p w14:paraId="1AD3CE5B" w14:textId="77777777" w:rsidR="00BD6649" w:rsidRDefault="00BD6649" w:rsidP="001249B9">
            <w:pPr>
              <w:keepNext/>
              <w:keepLines/>
              <w:ind w:left="126"/>
              <w:rPr>
                <w:color w:val="000000"/>
                <w:szCs w:val="22"/>
                <w:lang w:eastAsia="nb-NO"/>
              </w:rPr>
            </w:pPr>
            <w:r>
              <w:rPr>
                <w:color w:val="000000"/>
                <w:szCs w:val="22"/>
                <w:lang w:eastAsia="nb-NO"/>
              </w:rPr>
              <w:t>500–1000 mg to ganger daglig</w:t>
            </w:r>
          </w:p>
        </w:tc>
      </w:tr>
      <w:tr w:rsidR="00BD6649" w14:paraId="386A4BB8" w14:textId="77777777" w:rsidTr="00BD6649">
        <w:tc>
          <w:tcPr>
            <w:tcW w:w="3087" w:type="dxa"/>
          </w:tcPr>
          <w:p w14:paraId="0234A344" w14:textId="77777777" w:rsidR="00BD6649" w:rsidRDefault="00BD6649" w:rsidP="001249B9">
            <w:pPr>
              <w:keepNext/>
              <w:keepLines/>
              <w:ind w:left="142"/>
              <w:rPr>
                <w:color w:val="000000"/>
                <w:szCs w:val="22"/>
                <w:lang w:eastAsia="nb-NO"/>
              </w:rPr>
            </w:pPr>
            <w:r>
              <w:rPr>
                <w:color w:val="000000"/>
                <w:szCs w:val="22"/>
                <w:lang w:eastAsia="nb-NO"/>
              </w:rPr>
              <w:t>Moderat</w:t>
            </w:r>
          </w:p>
        </w:tc>
        <w:tc>
          <w:tcPr>
            <w:tcW w:w="2136" w:type="dxa"/>
          </w:tcPr>
          <w:p w14:paraId="38682705" w14:textId="77777777" w:rsidR="00BD6649" w:rsidRDefault="00BD6649" w:rsidP="001249B9">
            <w:pPr>
              <w:keepNext/>
              <w:keepLines/>
              <w:rPr>
                <w:color w:val="000000"/>
                <w:szCs w:val="22"/>
                <w:lang w:eastAsia="nb-NO"/>
              </w:rPr>
            </w:pPr>
            <w:r>
              <w:rPr>
                <w:color w:val="000000"/>
                <w:szCs w:val="22"/>
                <w:lang w:eastAsia="nb-NO"/>
              </w:rPr>
              <w:t xml:space="preserve">  30-49</w:t>
            </w:r>
          </w:p>
        </w:tc>
        <w:tc>
          <w:tcPr>
            <w:tcW w:w="4058" w:type="dxa"/>
          </w:tcPr>
          <w:p w14:paraId="0EADB0F4" w14:textId="77777777" w:rsidR="00BD6649" w:rsidRDefault="00BD6649" w:rsidP="001249B9">
            <w:pPr>
              <w:keepNext/>
              <w:keepLines/>
              <w:ind w:left="126"/>
              <w:rPr>
                <w:color w:val="000000"/>
                <w:szCs w:val="22"/>
                <w:lang w:eastAsia="nb-NO"/>
              </w:rPr>
            </w:pPr>
            <w:r>
              <w:rPr>
                <w:color w:val="000000"/>
                <w:szCs w:val="22"/>
                <w:lang w:eastAsia="nb-NO"/>
              </w:rPr>
              <w:t>250–750 mg to ganger daglig</w:t>
            </w:r>
          </w:p>
        </w:tc>
      </w:tr>
      <w:tr w:rsidR="00BD6649" w14:paraId="74A9EE6C" w14:textId="77777777" w:rsidTr="00BD6649">
        <w:tc>
          <w:tcPr>
            <w:tcW w:w="3087" w:type="dxa"/>
          </w:tcPr>
          <w:p w14:paraId="60E7ABD5" w14:textId="77777777" w:rsidR="00BD6649" w:rsidRDefault="00BD6649" w:rsidP="001249B9">
            <w:pPr>
              <w:keepNext/>
              <w:keepLines/>
              <w:ind w:left="142"/>
              <w:rPr>
                <w:color w:val="000000"/>
                <w:szCs w:val="22"/>
                <w:lang w:eastAsia="nb-NO"/>
              </w:rPr>
            </w:pPr>
            <w:r>
              <w:rPr>
                <w:color w:val="000000"/>
                <w:szCs w:val="22"/>
                <w:lang w:eastAsia="nb-NO"/>
              </w:rPr>
              <w:t>Alvorlig</w:t>
            </w:r>
          </w:p>
        </w:tc>
        <w:tc>
          <w:tcPr>
            <w:tcW w:w="2136" w:type="dxa"/>
          </w:tcPr>
          <w:p w14:paraId="32B7E9FD" w14:textId="77777777" w:rsidR="00BD6649" w:rsidRDefault="00BD6649" w:rsidP="001249B9">
            <w:pPr>
              <w:keepNext/>
              <w:keepLines/>
              <w:rPr>
                <w:color w:val="000000"/>
                <w:szCs w:val="22"/>
                <w:lang w:eastAsia="nb-NO"/>
              </w:rPr>
            </w:pPr>
            <w:r>
              <w:rPr>
                <w:color w:val="000000"/>
                <w:szCs w:val="22"/>
                <w:lang w:eastAsia="nb-NO"/>
              </w:rPr>
              <w:t xml:space="preserve">  &lt;</w:t>
            </w:r>
            <w:r w:rsidR="00D42CFA">
              <w:rPr>
                <w:color w:val="000000"/>
                <w:szCs w:val="22"/>
                <w:lang w:eastAsia="nb-NO"/>
              </w:rPr>
              <w:t> </w:t>
            </w:r>
            <w:r>
              <w:rPr>
                <w:color w:val="000000"/>
                <w:szCs w:val="22"/>
                <w:lang w:eastAsia="nb-NO"/>
              </w:rPr>
              <w:t>30</w:t>
            </w:r>
          </w:p>
        </w:tc>
        <w:tc>
          <w:tcPr>
            <w:tcW w:w="4058" w:type="dxa"/>
          </w:tcPr>
          <w:p w14:paraId="5498600E" w14:textId="77777777" w:rsidR="00BD6649" w:rsidRDefault="00BD6649" w:rsidP="001249B9">
            <w:pPr>
              <w:keepNext/>
              <w:keepLines/>
              <w:ind w:left="126"/>
              <w:rPr>
                <w:color w:val="000000"/>
                <w:szCs w:val="22"/>
                <w:lang w:eastAsia="nb-NO"/>
              </w:rPr>
            </w:pPr>
            <w:r>
              <w:rPr>
                <w:color w:val="000000"/>
                <w:szCs w:val="22"/>
                <w:lang w:eastAsia="nb-NO"/>
              </w:rPr>
              <w:t>250–500 mg to ganger daglig</w:t>
            </w:r>
          </w:p>
        </w:tc>
      </w:tr>
      <w:tr w:rsidR="00BD6649" w14:paraId="6D76815B" w14:textId="77777777" w:rsidTr="00BD6649">
        <w:tc>
          <w:tcPr>
            <w:tcW w:w="3087" w:type="dxa"/>
          </w:tcPr>
          <w:p w14:paraId="362C904F" w14:textId="77777777" w:rsidR="00BD6649" w:rsidRDefault="00BD6649" w:rsidP="001249B9">
            <w:pPr>
              <w:keepNext/>
              <w:keepLines/>
              <w:ind w:left="142"/>
              <w:rPr>
                <w:color w:val="000000"/>
                <w:szCs w:val="22"/>
                <w:lang w:eastAsia="nb-NO"/>
              </w:rPr>
            </w:pPr>
            <w:r>
              <w:rPr>
                <w:color w:val="000000"/>
                <w:szCs w:val="22"/>
                <w:lang w:eastAsia="nb-NO"/>
              </w:rPr>
              <w:t>Pasienter med terminal nyresykdom</w:t>
            </w:r>
          </w:p>
          <w:p w14:paraId="66A8EFE7" w14:textId="77777777" w:rsidR="00BD6649" w:rsidRDefault="00BD6649" w:rsidP="001249B9">
            <w:pPr>
              <w:keepNext/>
              <w:keepLines/>
              <w:ind w:left="142"/>
              <w:rPr>
                <w:color w:val="000000"/>
                <w:szCs w:val="22"/>
                <w:lang w:eastAsia="nb-NO"/>
              </w:rPr>
            </w:pPr>
            <w:r>
              <w:rPr>
                <w:color w:val="000000"/>
                <w:szCs w:val="22"/>
                <w:lang w:eastAsia="nb-NO"/>
              </w:rPr>
              <w:t xml:space="preserve">som gjennomgår dialyse </w:t>
            </w:r>
            <w:r>
              <w:rPr>
                <w:color w:val="000000"/>
                <w:szCs w:val="22"/>
                <w:vertAlign w:val="superscript"/>
                <w:lang w:eastAsia="nb-NO"/>
              </w:rPr>
              <w:t>(1)</w:t>
            </w:r>
          </w:p>
        </w:tc>
        <w:tc>
          <w:tcPr>
            <w:tcW w:w="2136" w:type="dxa"/>
          </w:tcPr>
          <w:p w14:paraId="7A085C83" w14:textId="77777777" w:rsidR="00BD6649" w:rsidRDefault="00BD6649" w:rsidP="001249B9">
            <w:pPr>
              <w:keepNext/>
              <w:keepLines/>
              <w:rPr>
                <w:color w:val="000000"/>
                <w:szCs w:val="22"/>
                <w:lang w:eastAsia="nb-NO"/>
              </w:rPr>
            </w:pPr>
            <w:r>
              <w:rPr>
                <w:color w:val="000000"/>
                <w:szCs w:val="22"/>
                <w:lang w:eastAsia="nb-NO"/>
              </w:rPr>
              <w:t xml:space="preserve">  -</w:t>
            </w:r>
          </w:p>
        </w:tc>
        <w:tc>
          <w:tcPr>
            <w:tcW w:w="4058" w:type="dxa"/>
          </w:tcPr>
          <w:p w14:paraId="2DD20780" w14:textId="77777777" w:rsidR="00BD6649" w:rsidRDefault="00BD6649" w:rsidP="001249B9">
            <w:pPr>
              <w:keepNext/>
              <w:keepLines/>
              <w:rPr>
                <w:color w:val="000000"/>
                <w:szCs w:val="22"/>
                <w:lang w:eastAsia="nb-NO"/>
              </w:rPr>
            </w:pPr>
            <w:r>
              <w:rPr>
                <w:color w:val="000000"/>
                <w:szCs w:val="22"/>
                <w:lang w:eastAsia="nb-NO"/>
              </w:rPr>
              <w:t xml:space="preserve">  500–1000 mg én gang daglig </w:t>
            </w:r>
            <w:r>
              <w:rPr>
                <w:color w:val="000000"/>
                <w:szCs w:val="22"/>
                <w:vertAlign w:val="superscript"/>
                <w:lang w:eastAsia="nb-NO"/>
              </w:rPr>
              <w:t>(2)</w:t>
            </w:r>
          </w:p>
        </w:tc>
      </w:tr>
    </w:tbl>
    <w:p w14:paraId="764D6150" w14:textId="77777777" w:rsidR="00BA217B" w:rsidRDefault="00BA217B" w:rsidP="00BA217B">
      <w:pPr>
        <w:rPr>
          <w:color w:val="000000"/>
          <w:szCs w:val="22"/>
          <w:lang w:eastAsia="nb-NO"/>
        </w:rPr>
      </w:pPr>
      <w:r>
        <w:rPr>
          <w:color w:val="000000"/>
          <w:szCs w:val="22"/>
          <w:vertAlign w:val="superscript"/>
          <w:lang w:eastAsia="nb-NO"/>
        </w:rPr>
        <w:t>(1)</w:t>
      </w:r>
      <w:r>
        <w:rPr>
          <w:color w:val="000000"/>
          <w:szCs w:val="22"/>
          <w:lang w:eastAsia="nb-NO"/>
        </w:rPr>
        <w:t xml:space="preserve"> En </w:t>
      </w:r>
      <w:r w:rsidR="001343DA">
        <w:rPr>
          <w:color w:val="000000"/>
          <w:szCs w:val="22"/>
          <w:lang w:eastAsia="nb-NO"/>
        </w:rPr>
        <w:t>støt</w:t>
      </w:r>
      <w:r>
        <w:rPr>
          <w:color w:val="000000"/>
          <w:szCs w:val="22"/>
          <w:lang w:eastAsia="nb-NO"/>
        </w:rPr>
        <w:t>dose på 750 mg anbefales ved første behandlingsdag med levetiracetam.</w:t>
      </w:r>
    </w:p>
    <w:p w14:paraId="119B3194" w14:textId="77777777" w:rsidR="00BA217B" w:rsidRDefault="00BA217B" w:rsidP="00BA217B">
      <w:pPr>
        <w:rPr>
          <w:color w:val="000000"/>
          <w:szCs w:val="22"/>
          <w:lang w:eastAsia="nb-NO"/>
        </w:rPr>
      </w:pPr>
      <w:r>
        <w:rPr>
          <w:color w:val="000000"/>
          <w:szCs w:val="22"/>
          <w:vertAlign w:val="superscript"/>
          <w:lang w:eastAsia="nb-NO"/>
        </w:rPr>
        <w:t>(2)</w:t>
      </w:r>
      <w:r>
        <w:rPr>
          <w:color w:val="000000"/>
          <w:szCs w:val="22"/>
          <w:lang w:eastAsia="nb-NO"/>
        </w:rPr>
        <w:t xml:space="preserve"> Etter dialyse anbefales 250 til 500 mg som supplerende dose.</w:t>
      </w:r>
    </w:p>
    <w:p w14:paraId="09C9A375" w14:textId="77777777" w:rsidR="00BA217B" w:rsidRDefault="00BA217B" w:rsidP="00BA217B">
      <w:pPr>
        <w:rPr>
          <w:color w:val="000000"/>
          <w:szCs w:val="22"/>
          <w:lang w:eastAsia="nb-NO"/>
        </w:rPr>
      </w:pPr>
    </w:p>
    <w:p w14:paraId="179064D2" w14:textId="77777777" w:rsidR="00BA217B" w:rsidRDefault="00BA217B" w:rsidP="00BA217B">
      <w:pPr>
        <w:rPr>
          <w:color w:val="000000"/>
          <w:szCs w:val="22"/>
          <w:lang w:eastAsia="nb-NO"/>
        </w:rPr>
      </w:pPr>
      <w:r>
        <w:rPr>
          <w:color w:val="000000"/>
          <w:szCs w:val="22"/>
          <w:lang w:eastAsia="nb-NO"/>
        </w:rPr>
        <w:t>Hos barn med nedsatt nyrefunksjon må levetiracetamdosen justeres på grunnlag av nyrefunksjonen, ettersom clearance av levetiracetam er relatert til nyrefunksjon. Denne anbefalingen er basert på en studie av voksne pasienter med nedsatt nyrefunksjon.</w:t>
      </w:r>
    </w:p>
    <w:p w14:paraId="1978914D" w14:textId="77777777" w:rsidR="00BA217B" w:rsidRDefault="00BA217B" w:rsidP="00BA217B">
      <w:pPr>
        <w:rPr>
          <w:color w:val="000000"/>
          <w:szCs w:val="22"/>
          <w:lang w:eastAsia="nb-NO"/>
        </w:rPr>
      </w:pPr>
    </w:p>
    <w:p w14:paraId="416AF59D" w14:textId="77777777" w:rsidR="00BA217B" w:rsidRDefault="00BA217B" w:rsidP="006D6191">
      <w:pPr>
        <w:keepNext/>
        <w:rPr>
          <w:color w:val="000000"/>
          <w:szCs w:val="22"/>
          <w:lang w:eastAsia="nb-NO"/>
        </w:rPr>
      </w:pPr>
      <w:r>
        <w:rPr>
          <w:color w:val="000000"/>
          <w:szCs w:val="22"/>
          <w:lang w:eastAsia="nb-NO"/>
        </w:rPr>
        <w:t>For yngre ungdom og barn kan CLcr i ml/min/1,73 m</w:t>
      </w:r>
      <w:r>
        <w:rPr>
          <w:color w:val="000000"/>
          <w:szCs w:val="22"/>
          <w:vertAlign w:val="superscript"/>
          <w:lang w:eastAsia="nb-NO"/>
        </w:rPr>
        <w:t>2</w:t>
      </w:r>
      <w:r>
        <w:rPr>
          <w:color w:val="000000"/>
          <w:szCs w:val="22"/>
          <w:lang w:eastAsia="nb-NO"/>
        </w:rPr>
        <w:t xml:space="preserve"> beregnes ut fra serumkreatinin (mg/dl) ved å bruke følgende formel (Schwartz-formelen):</w:t>
      </w:r>
    </w:p>
    <w:p w14:paraId="3F5D5C2E" w14:textId="77777777" w:rsidR="00BA217B" w:rsidRDefault="00BA217B" w:rsidP="006D6191">
      <w:pPr>
        <w:keepNext/>
        <w:rPr>
          <w:color w:val="000000"/>
          <w:szCs w:val="22"/>
          <w:lang w:eastAsia="nb-NO"/>
        </w:rPr>
      </w:pPr>
    </w:p>
    <w:tbl>
      <w:tblPr>
        <w:tblW w:w="7070" w:type="dxa"/>
        <w:tblCellSpacing w:w="15" w:type="dxa"/>
        <w:tblCellMar>
          <w:top w:w="15" w:type="dxa"/>
          <w:left w:w="15" w:type="dxa"/>
          <w:bottom w:w="15" w:type="dxa"/>
          <w:right w:w="15" w:type="dxa"/>
        </w:tblCellMar>
        <w:tblLook w:val="04A0" w:firstRow="1" w:lastRow="0" w:firstColumn="1" w:lastColumn="0" w:noHBand="0" w:noVBand="1"/>
      </w:tblPr>
      <w:tblGrid>
        <w:gridCol w:w="2313"/>
        <w:gridCol w:w="4757"/>
      </w:tblGrid>
      <w:tr w:rsidR="00BA217B" w14:paraId="386F55A4" w14:textId="77777777" w:rsidTr="00BA217B">
        <w:trPr>
          <w:tblCellSpacing w:w="15" w:type="dxa"/>
        </w:trPr>
        <w:tc>
          <w:tcPr>
            <w:tcW w:w="2268" w:type="dxa"/>
          </w:tcPr>
          <w:p w14:paraId="7BA629DF" w14:textId="77777777" w:rsidR="00BA217B" w:rsidRDefault="00BA217B" w:rsidP="00BA217B">
            <w:pPr>
              <w:rPr>
                <w:color w:val="000000"/>
                <w:szCs w:val="22"/>
                <w:lang w:eastAsia="nb-NO"/>
              </w:rPr>
            </w:pPr>
          </w:p>
        </w:tc>
        <w:tc>
          <w:tcPr>
            <w:tcW w:w="0" w:type="auto"/>
          </w:tcPr>
          <w:p w14:paraId="30A1560F" w14:textId="77777777" w:rsidR="00BA217B" w:rsidRDefault="00FD1C44" w:rsidP="00BA217B">
            <w:pPr>
              <w:rPr>
                <w:color w:val="000000"/>
                <w:szCs w:val="22"/>
                <w:lang w:eastAsia="nb-NO"/>
              </w:rPr>
            </w:pPr>
            <w:r>
              <w:rPr>
                <w:color w:val="000000"/>
                <w:szCs w:val="22"/>
                <w:lang w:eastAsia="nb-NO"/>
              </w:rPr>
              <w:t xml:space="preserve">    </w:t>
            </w:r>
            <w:r w:rsidR="00BA217B">
              <w:rPr>
                <w:color w:val="000000"/>
                <w:szCs w:val="22"/>
                <w:lang w:eastAsia="nb-NO"/>
              </w:rPr>
              <w:t>Høyde (cm) x ks</w:t>
            </w:r>
          </w:p>
        </w:tc>
      </w:tr>
      <w:tr w:rsidR="00BA217B" w14:paraId="0DFADB97" w14:textId="77777777" w:rsidTr="00BA217B">
        <w:trPr>
          <w:tblCellSpacing w:w="15" w:type="dxa"/>
        </w:trPr>
        <w:tc>
          <w:tcPr>
            <w:tcW w:w="2268" w:type="dxa"/>
          </w:tcPr>
          <w:p w14:paraId="22354667" w14:textId="77777777" w:rsidR="00BA217B" w:rsidRDefault="00BA217B" w:rsidP="00BA217B">
            <w:pPr>
              <w:rPr>
                <w:color w:val="000000"/>
                <w:szCs w:val="22"/>
                <w:lang w:eastAsia="nb-NO"/>
              </w:rPr>
            </w:pPr>
            <w:r>
              <w:rPr>
                <w:color w:val="000000"/>
                <w:szCs w:val="22"/>
                <w:lang w:eastAsia="nb-NO"/>
              </w:rPr>
              <w:t>CLcr (ml/min/1,73 m</w:t>
            </w:r>
            <w:r>
              <w:rPr>
                <w:color w:val="000000"/>
                <w:szCs w:val="22"/>
                <w:vertAlign w:val="superscript"/>
                <w:lang w:eastAsia="nb-NO"/>
              </w:rPr>
              <w:t>2</w:t>
            </w:r>
            <w:r>
              <w:rPr>
                <w:color w:val="000000"/>
                <w:szCs w:val="22"/>
                <w:lang w:eastAsia="nb-NO"/>
              </w:rPr>
              <w:t>) =</w:t>
            </w:r>
          </w:p>
        </w:tc>
        <w:tc>
          <w:tcPr>
            <w:tcW w:w="0" w:type="auto"/>
          </w:tcPr>
          <w:p w14:paraId="70DA9E61" w14:textId="77777777" w:rsidR="00BA217B" w:rsidRDefault="00BA217B" w:rsidP="00BA217B">
            <w:pPr>
              <w:rPr>
                <w:color w:val="000000"/>
                <w:szCs w:val="22"/>
                <w:lang w:eastAsia="nb-NO"/>
              </w:rPr>
            </w:pPr>
            <w:r>
              <w:rPr>
                <w:color w:val="000000"/>
                <w:szCs w:val="22"/>
                <w:lang w:eastAsia="nb-NO"/>
              </w:rPr>
              <w:t>---------------------------</w:t>
            </w:r>
          </w:p>
        </w:tc>
      </w:tr>
      <w:tr w:rsidR="00BA217B" w14:paraId="6947B050" w14:textId="77777777" w:rsidTr="00BA217B">
        <w:trPr>
          <w:tblCellSpacing w:w="15" w:type="dxa"/>
        </w:trPr>
        <w:tc>
          <w:tcPr>
            <w:tcW w:w="2268" w:type="dxa"/>
          </w:tcPr>
          <w:p w14:paraId="6BC6D624" w14:textId="77777777" w:rsidR="00BA217B" w:rsidRDefault="00BA217B" w:rsidP="00BA217B">
            <w:pPr>
              <w:rPr>
                <w:color w:val="000000"/>
                <w:szCs w:val="22"/>
                <w:lang w:eastAsia="nb-NO"/>
              </w:rPr>
            </w:pPr>
          </w:p>
        </w:tc>
        <w:tc>
          <w:tcPr>
            <w:tcW w:w="0" w:type="auto"/>
          </w:tcPr>
          <w:p w14:paraId="46121C50" w14:textId="77777777" w:rsidR="00BA217B" w:rsidRDefault="00BA217B" w:rsidP="00BA217B">
            <w:pPr>
              <w:rPr>
                <w:color w:val="000000"/>
                <w:szCs w:val="22"/>
                <w:lang w:eastAsia="nb-NO"/>
              </w:rPr>
            </w:pPr>
            <w:r>
              <w:rPr>
                <w:color w:val="000000"/>
                <w:szCs w:val="22"/>
                <w:lang w:eastAsia="nb-NO"/>
              </w:rPr>
              <w:t>Serumkreatinin (mg/dl)</w:t>
            </w:r>
          </w:p>
          <w:p w14:paraId="3FD4FF01" w14:textId="77777777" w:rsidR="00BA217B" w:rsidRDefault="00BA217B" w:rsidP="00BA217B">
            <w:pPr>
              <w:rPr>
                <w:color w:val="000000"/>
                <w:szCs w:val="22"/>
                <w:lang w:eastAsia="nb-NO"/>
              </w:rPr>
            </w:pPr>
          </w:p>
        </w:tc>
      </w:tr>
    </w:tbl>
    <w:p w14:paraId="7E43DCED" w14:textId="77777777" w:rsidR="00BA217B" w:rsidRDefault="00BA217B" w:rsidP="00BA217B">
      <w:pPr>
        <w:rPr>
          <w:color w:val="000000"/>
          <w:szCs w:val="22"/>
          <w:lang w:eastAsia="nb-NO"/>
        </w:rPr>
      </w:pPr>
      <w:r>
        <w:rPr>
          <w:color w:val="000000"/>
          <w:szCs w:val="22"/>
          <w:lang w:eastAsia="nb-NO"/>
        </w:rPr>
        <w:t>ks=0,55 for barn opptil 13 år og for jenter i ungdomsalder, ks=0,7 for gutter i ungdomsalder.</w:t>
      </w:r>
    </w:p>
    <w:p w14:paraId="0C7F7792" w14:textId="77777777" w:rsidR="00254162" w:rsidRDefault="00254162" w:rsidP="00BA217B">
      <w:pPr>
        <w:rPr>
          <w:color w:val="000000"/>
          <w:szCs w:val="22"/>
          <w:lang w:eastAsia="nb-NO"/>
        </w:rPr>
      </w:pPr>
    </w:p>
    <w:p w14:paraId="111ADF1A" w14:textId="77777777" w:rsidR="00BD6649" w:rsidRDefault="00BA217B" w:rsidP="006D6191">
      <w:pPr>
        <w:keepNext/>
        <w:rPr>
          <w:color w:val="000000"/>
          <w:szCs w:val="22"/>
          <w:lang w:eastAsia="nb-NO"/>
        </w:rPr>
      </w:pPr>
      <w:r>
        <w:rPr>
          <w:color w:val="000000"/>
          <w:szCs w:val="22"/>
          <w:lang w:eastAsia="nb-NO"/>
        </w:rPr>
        <w:t>Dosejustering for barn og ungdom som veier mindre enn 50 kg og som har nedsatt nyrefunksjon: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126"/>
        <w:gridCol w:w="3932"/>
      </w:tblGrid>
      <w:tr w:rsidR="00BD6649" w14:paraId="46615EBF" w14:textId="77777777" w:rsidTr="00BD6649">
        <w:tc>
          <w:tcPr>
            <w:tcW w:w="3084" w:type="dxa"/>
            <w:vMerge w:val="restart"/>
          </w:tcPr>
          <w:p w14:paraId="4EEDB1B9" w14:textId="77777777" w:rsidR="00BD6649" w:rsidRDefault="00BD6649" w:rsidP="00303028">
            <w:pPr>
              <w:rPr>
                <w:color w:val="000000"/>
                <w:szCs w:val="22"/>
                <w:lang w:eastAsia="nb-NO"/>
              </w:rPr>
            </w:pPr>
            <w:r>
              <w:rPr>
                <w:color w:val="000000"/>
                <w:szCs w:val="22"/>
                <w:lang w:eastAsia="nb-NO"/>
              </w:rPr>
              <w:t xml:space="preserve">  Gruppe</w:t>
            </w:r>
          </w:p>
        </w:tc>
        <w:tc>
          <w:tcPr>
            <w:tcW w:w="2138" w:type="dxa"/>
            <w:vMerge w:val="restart"/>
          </w:tcPr>
          <w:p w14:paraId="0FC7F8C7" w14:textId="77777777" w:rsidR="00BD6649" w:rsidRDefault="00BD6649" w:rsidP="00303028">
            <w:pPr>
              <w:rPr>
                <w:color w:val="000000"/>
                <w:szCs w:val="22"/>
                <w:lang w:eastAsia="nb-NO"/>
              </w:rPr>
            </w:pPr>
            <w:r>
              <w:rPr>
                <w:color w:val="000000"/>
                <w:szCs w:val="22"/>
                <w:lang w:eastAsia="nb-NO"/>
              </w:rPr>
              <w:t xml:space="preserve">  Kreatininclearance </w:t>
            </w:r>
          </w:p>
          <w:p w14:paraId="059F935C" w14:textId="77777777" w:rsidR="00BD6649" w:rsidRDefault="00BD6649" w:rsidP="00303028">
            <w:pPr>
              <w:rPr>
                <w:color w:val="000000"/>
                <w:szCs w:val="22"/>
                <w:lang w:eastAsia="nb-NO"/>
              </w:rPr>
            </w:pPr>
            <w:r>
              <w:rPr>
                <w:color w:val="000000"/>
                <w:szCs w:val="22"/>
                <w:lang w:eastAsia="nb-NO"/>
              </w:rPr>
              <w:t xml:space="preserve">  (ml/min/1,73 m</w:t>
            </w:r>
            <w:r>
              <w:rPr>
                <w:color w:val="000000"/>
                <w:szCs w:val="22"/>
                <w:vertAlign w:val="superscript"/>
                <w:lang w:eastAsia="nb-NO"/>
              </w:rPr>
              <w:t>2</w:t>
            </w:r>
            <w:r>
              <w:rPr>
                <w:color w:val="000000"/>
                <w:szCs w:val="22"/>
                <w:lang w:eastAsia="nb-NO"/>
              </w:rPr>
              <w:t>)</w:t>
            </w:r>
          </w:p>
        </w:tc>
        <w:tc>
          <w:tcPr>
            <w:tcW w:w="4059" w:type="dxa"/>
          </w:tcPr>
          <w:p w14:paraId="55E4D237" w14:textId="77777777" w:rsidR="00BD6649" w:rsidRDefault="00BD6649" w:rsidP="00303028">
            <w:pPr>
              <w:jc w:val="center"/>
              <w:rPr>
                <w:color w:val="000000"/>
                <w:szCs w:val="22"/>
                <w:lang w:eastAsia="nb-NO"/>
              </w:rPr>
            </w:pPr>
            <w:r>
              <w:rPr>
                <w:color w:val="000000"/>
                <w:szCs w:val="22"/>
                <w:lang w:eastAsia="nb-NO"/>
              </w:rPr>
              <w:t>Dose og hyppighet</w:t>
            </w:r>
          </w:p>
        </w:tc>
      </w:tr>
      <w:tr w:rsidR="00BD6649" w14:paraId="07AE2B05" w14:textId="77777777" w:rsidTr="00BD6649">
        <w:tc>
          <w:tcPr>
            <w:tcW w:w="3084" w:type="dxa"/>
            <w:vMerge/>
            <w:vAlign w:val="center"/>
          </w:tcPr>
          <w:p w14:paraId="207CAC44" w14:textId="77777777" w:rsidR="00BD6649" w:rsidRDefault="00BD6649" w:rsidP="00303028">
            <w:pPr>
              <w:rPr>
                <w:color w:val="000000"/>
                <w:szCs w:val="22"/>
                <w:lang w:val="en-GB"/>
              </w:rPr>
            </w:pPr>
          </w:p>
        </w:tc>
        <w:tc>
          <w:tcPr>
            <w:tcW w:w="2138" w:type="dxa"/>
            <w:vMerge/>
            <w:vAlign w:val="center"/>
          </w:tcPr>
          <w:p w14:paraId="69E96F3D" w14:textId="77777777" w:rsidR="00BD6649" w:rsidRDefault="00BD6649" w:rsidP="00303028">
            <w:pPr>
              <w:rPr>
                <w:color w:val="000000"/>
                <w:szCs w:val="22"/>
                <w:lang w:val="en-GB"/>
              </w:rPr>
            </w:pPr>
          </w:p>
        </w:tc>
        <w:tc>
          <w:tcPr>
            <w:tcW w:w="4059" w:type="dxa"/>
          </w:tcPr>
          <w:p w14:paraId="3B5D5C64" w14:textId="77777777" w:rsidR="00BD6649" w:rsidRDefault="00BD6649" w:rsidP="00303028">
            <w:pPr>
              <w:rPr>
                <w:color w:val="000000"/>
                <w:szCs w:val="22"/>
              </w:rPr>
            </w:pPr>
            <w:r>
              <w:rPr>
                <w:color w:val="000000"/>
                <w:szCs w:val="22"/>
                <w:lang w:eastAsia="nb-NO"/>
              </w:rPr>
              <w:t>Barn fra 4 år og ungdom som veier mindre enn 50 kg</w:t>
            </w:r>
          </w:p>
        </w:tc>
      </w:tr>
      <w:tr w:rsidR="00BD6649" w14:paraId="731208B8" w14:textId="77777777" w:rsidTr="00BD6649">
        <w:tc>
          <w:tcPr>
            <w:tcW w:w="3084" w:type="dxa"/>
          </w:tcPr>
          <w:p w14:paraId="3FB50541" w14:textId="77777777" w:rsidR="00BD6649" w:rsidRDefault="00BD6649" w:rsidP="00303028">
            <w:pPr>
              <w:rPr>
                <w:color w:val="000000"/>
                <w:szCs w:val="22"/>
                <w:lang w:eastAsia="nb-NO"/>
              </w:rPr>
            </w:pPr>
            <w:r>
              <w:rPr>
                <w:color w:val="000000"/>
                <w:szCs w:val="22"/>
                <w:lang w:eastAsia="nb-NO"/>
              </w:rPr>
              <w:t xml:space="preserve">  Normal</w:t>
            </w:r>
          </w:p>
        </w:tc>
        <w:tc>
          <w:tcPr>
            <w:tcW w:w="2138" w:type="dxa"/>
          </w:tcPr>
          <w:p w14:paraId="1E976F6C" w14:textId="77777777" w:rsidR="00BD6649" w:rsidRDefault="00BD6649" w:rsidP="00303028">
            <w:pPr>
              <w:ind w:left="188"/>
              <w:rPr>
                <w:color w:val="000000"/>
                <w:szCs w:val="22"/>
                <w:lang w:eastAsia="nb-NO"/>
              </w:rPr>
            </w:pPr>
            <w:r>
              <w:rPr>
                <w:color w:val="000000"/>
                <w:szCs w:val="22"/>
                <w:lang w:eastAsia="nb-NO"/>
              </w:rPr>
              <w:t>≥</w:t>
            </w:r>
            <w:r w:rsidR="00D42CFA">
              <w:rPr>
                <w:color w:val="000000"/>
                <w:szCs w:val="22"/>
                <w:lang w:eastAsia="nb-NO"/>
              </w:rPr>
              <w:t> </w:t>
            </w:r>
            <w:r>
              <w:rPr>
                <w:color w:val="000000"/>
                <w:szCs w:val="22"/>
                <w:lang w:eastAsia="nb-NO"/>
              </w:rPr>
              <w:t>80</w:t>
            </w:r>
          </w:p>
        </w:tc>
        <w:tc>
          <w:tcPr>
            <w:tcW w:w="4059" w:type="dxa"/>
          </w:tcPr>
          <w:p w14:paraId="329A4FC9" w14:textId="77777777" w:rsidR="00BD6649" w:rsidRDefault="00BD6649" w:rsidP="00303028">
            <w:pPr>
              <w:ind w:left="127"/>
              <w:rPr>
                <w:color w:val="000000"/>
                <w:szCs w:val="22"/>
                <w:lang w:eastAsia="nb-NO"/>
              </w:rPr>
            </w:pPr>
            <w:r>
              <w:rPr>
                <w:color w:val="000000"/>
                <w:szCs w:val="22"/>
                <w:lang w:eastAsia="nb-NO"/>
              </w:rPr>
              <w:t xml:space="preserve">10–30 mg/kg (0,10–0,30 ml/kg) to ganger </w:t>
            </w:r>
          </w:p>
          <w:p w14:paraId="64F3ABC8" w14:textId="77777777" w:rsidR="00BD6649" w:rsidRDefault="009105F2" w:rsidP="00303028">
            <w:pPr>
              <w:ind w:left="127"/>
              <w:rPr>
                <w:color w:val="000000"/>
                <w:szCs w:val="22"/>
                <w:lang w:eastAsia="nb-NO"/>
              </w:rPr>
            </w:pPr>
            <w:r>
              <w:rPr>
                <w:color w:val="000000"/>
                <w:szCs w:val="22"/>
                <w:lang w:eastAsia="nb-NO"/>
              </w:rPr>
              <w:t>D</w:t>
            </w:r>
            <w:r w:rsidR="00BD6649">
              <w:rPr>
                <w:color w:val="000000"/>
                <w:szCs w:val="22"/>
                <w:lang w:eastAsia="nb-NO"/>
              </w:rPr>
              <w:t>aglig</w:t>
            </w:r>
          </w:p>
        </w:tc>
      </w:tr>
      <w:tr w:rsidR="00BD6649" w14:paraId="2178D094" w14:textId="77777777" w:rsidTr="00BD6649">
        <w:tc>
          <w:tcPr>
            <w:tcW w:w="3084" w:type="dxa"/>
          </w:tcPr>
          <w:p w14:paraId="15E57EB8" w14:textId="77777777" w:rsidR="00BD6649" w:rsidRDefault="00BD6649" w:rsidP="00962826">
            <w:pPr>
              <w:rPr>
                <w:color w:val="000000"/>
                <w:szCs w:val="22"/>
                <w:lang w:eastAsia="nb-NO"/>
              </w:rPr>
            </w:pPr>
            <w:r>
              <w:rPr>
                <w:color w:val="000000"/>
                <w:szCs w:val="22"/>
                <w:lang w:eastAsia="nb-NO"/>
              </w:rPr>
              <w:t xml:space="preserve">  </w:t>
            </w:r>
            <w:r w:rsidR="001343DA">
              <w:rPr>
                <w:color w:val="000000"/>
                <w:szCs w:val="22"/>
                <w:lang w:eastAsia="nb-NO"/>
              </w:rPr>
              <w:t>Mild</w:t>
            </w:r>
          </w:p>
        </w:tc>
        <w:tc>
          <w:tcPr>
            <w:tcW w:w="2138" w:type="dxa"/>
          </w:tcPr>
          <w:p w14:paraId="203B26B2" w14:textId="77777777" w:rsidR="00BD6649" w:rsidRDefault="00BD6649" w:rsidP="00303028">
            <w:pPr>
              <w:ind w:left="188"/>
              <w:rPr>
                <w:color w:val="000000"/>
                <w:szCs w:val="22"/>
                <w:lang w:eastAsia="nb-NO"/>
              </w:rPr>
            </w:pPr>
            <w:r>
              <w:rPr>
                <w:color w:val="000000"/>
                <w:szCs w:val="22"/>
                <w:lang w:eastAsia="nb-NO"/>
              </w:rPr>
              <w:t>50–79</w:t>
            </w:r>
          </w:p>
        </w:tc>
        <w:tc>
          <w:tcPr>
            <w:tcW w:w="4059" w:type="dxa"/>
          </w:tcPr>
          <w:p w14:paraId="184849F1" w14:textId="77777777" w:rsidR="00BD6649" w:rsidRDefault="00BD6649" w:rsidP="00303028">
            <w:pPr>
              <w:ind w:left="127"/>
              <w:rPr>
                <w:color w:val="000000"/>
                <w:szCs w:val="22"/>
                <w:lang w:eastAsia="nb-NO"/>
              </w:rPr>
            </w:pPr>
            <w:r>
              <w:rPr>
                <w:color w:val="000000"/>
                <w:szCs w:val="22"/>
                <w:lang w:eastAsia="nb-NO"/>
              </w:rPr>
              <w:t xml:space="preserve">10–20 mg/kg (0,10–0,20 ml/kg) to ganger </w:t>
            </w:r>
          </w:p>
          <w:p w14:paraId="28495CC6" w14:textId="77777777" w:rsidR="00BD6649" w:rsidRDefault="009105F2" w:rsidP="00303028">
            <w:pPr>
              <w:ind w:left="127"/>
              <w:rPr>
                <w:color w:val="000000"/>
                <w:szCs w:val="22"/>
                <w:lang w:eastAsia="nb-NO"/>
              </w:rPr>
            </w:pPr>
            <w:r>
              <w:rPr>
                <w:color w:val="000000"/>
                <w:szCs w:val="22"/>
                <w:lang w:eastAsia="nb-NO"/>
              </w:rPr>
              <w:t>D</w:t>
            </w:r>
            <w:r w:rsidR="00BD6649">
              <w:rPr>
                <w:color w:val="000000"/>
                <w:szCs w:val="22"/>
                <w:lang w:eastAsia="nb-NO"/>
              </w:rPr>
              <w:t>aglig</w:t>
            </w:r>
          </w:p>
        </w:tc>
      </w:tr>
      <w:tr w:rsidR="00BD6649" w14:paraId="3BD0ACD5" w14:textId="77777777" w:rsidTr="00BD6649">
        <w:tc>
          <w:tcPr>
            <w:tcW w:w="3084" w:type="dxa"/>
          </w:tcPr>
          <w:p w14:paraId="32E67D88" w14:textId="77777777" w:rsidR="00BD6649" w:rsidRDefault="00BD6649" w:rsidP="00303028">
            <w:pPr>
              <w:rPr>
                <w:color w:val="000000"/>
                <w:szCs w:val="22"/>
                <w:lang w:eastAsia="nb-NO"/>
              </w:rPr>
            </w:pPr>
            <w:r>
              <w:rPr>
                <w:color w:val="000000"/>
                <w:szCs w:val="22"/>
                <w:lang w:eastAsia="nb-NO"/>
              </w:rPr>
              <w:t xml:space="preserve">  Moderat</w:t>
            </w:r>
          </w:p>
        </w:tc>
        <w:tc>
          <w:tcPr>
            <w:tcW w:w="2138" w:type="dxa"/>
          </w:tcPr>
          <w:p w14:paraId="4F6A93FC" w14:textId="77777777" w:rsidR="00BD6649" w:rsidRDefault="00BD6649" w:rsidP="00303028">
            <w:pPr>
              <w:ind w:left="188"/>
              <w:rPr>
                <w:color w:val="000000"/>
                <w:szCs w:val="22"/>
                <w:lang w:eastAsia="nb-NO"/>
              </w:rPr>
            </w:pPr>
            <w:r>
              <w:rPr>
                <w:color w:val="000000"/>
                <w:szCs w:val="22"/>
                <w:lang w:eastAsia="nb-NO"/>
              </w:rPr>
              <w:t>30–49</w:t>
            </w:r>
          </w:p>
        </w:tc>
        <w:tc>
          <w:tcPr>
            <w:tcW w:w="4059" w:type="dxa"/>
          </w:tcPr>
          <w:p w14:paraId="46BC129F" w14:textId="77777777" w:rsidR="00BD6649" w:rsidRDefault="00BD6649" w:rsidP="00303028">
            <w:pPr>
              <w:ind w:left="127"/>
              <w:rPr>
                <w:color w:val="000000"/>
                <w:szCs w:val="22"/>
                <w:lang w:eastAsia="nb-NO"/>
              </w:rPr>
            </w:pPr>
            <w:r>
              <w:rPr>
                <w:color w:val="000000"/>
                <w:szCs w:val="22"/>
                <w:lang w:eastAsia="nb-NO"/>
              </w:rPr>
              <w:t xml:space="preserve">5–15 mg/kg (0,05–0,15 ml/kg) to ganger </w:t>
            </w:r>
          </w:p>
          <w:p w14:paraId="38234311" w14:textId="77777777" w:rsidR="00BD6649" w:rsidRDefault="009105F2" w:rsidP="00303028">
            <w:pPr>
              <w:ind w:left="127"/>
              <w:rPr>
                <w:color w:val="000000"/>
                <w:szCs w:val="22"/>
                <w:lang w:eastAsia="nb-NO"/>
              </w:rPr>
            </w:pPr>
            <w:r>
              <w:rPr>
                <w:color w:val="000000"/>
                <w:szCs w:val="22"/>
                <w:lang w:eastAsia="nb-NO"/>
              </w:rPr>
              <w:t>D</w:t>
            </w:r>
            <w:r w:rsidR="00BD6649">
              <w:rPr>
                <w:color w:val="000000"/>
                <w:szCs w:val="22"/>
                <w:lang w:eastAsia="nb-NO"/>
              </w:rPr>
              <w:t>aglig</w:t>
            </w:r>
          </w:p>
        </w:tc>
      </w:tr>
      <w:tr w:rsidR="00BD6649" w14:paraId="6ED96DEA" w14:textId="77777777" w:rsidTr="00BD6649">
        <w:tc>
          <w:tcPr>
            <w:tcW w:w="3084" w:type="dxa"/>
          </w:tcPr>
          <w:p w14:paraId="4F83300F" w14:textId="77777777" w:rsidR="00BD6649" w:rsidRDefault="00BD6649" w:rsidP="00303028">
            <w:pPr>
              <w:rPr>
                <w:color w:val="000000"/>
                <w:szCs w:val="22"/>
                <w:lang w:eastAsia="nb-NO"/>
              </w:rPr>
            </w:pPr>
            <w:r>
              <w:rPr>
                <w:color w:val="000000"/>
                <w:szCs w:val="22"/>
                <w:lang w:eastAsia="nb-NO"/>
              </w:rPr>
              <w:t xml:space="preserve">  Alvorlig</w:t>
            </w:r>
          </w:p>
        </w:tc>
        <w:tc>
          <w:tcPr>
            <w:tcW w:w="2138" w:type="dxa"/>
          </w:tcPr>
          <w:p w14:paraId="76D790A1" w14:textId="77777777" w:rsidR="00BD6649" w:rsidRDefault="00BD6649" w:rsidP="00303028">
            <w:pPr>
              <w:ind w:left="188"/>
              <w:rPr>
                <w:color w:val="000000"/>
                <w:szCs w:val="22"/>
                <w:lang w:eastAsia="nb-NO"/>
              </w:rPr>
            </w:pPr>
            <w:r>
              <w:rPr>
                <w:color w:val="000000"/>
                <w:szCs w:val="22"/>
                <w:lang w:eastAsia="nb-NO"/>
              </w:rPr>
              <w:t>&lt;</w:t>
            </w:r>
            <w:r w:rsidR="00D42CFA">
              <w:rPr>
                <w:color w:val="000000"/>
                <w:szCs w:val="22"/>
                <w:lang w:eastAsia="nb-NO"/>
              </w:rPr>
              <w:t> </w:t>
            </w:r>
            <w:r>
              <w:rPr>
                <w:color w:val="000000"/>
                <w:szCs w:val="22"/>
                <w:lang w:eastAsia="nb-NO"/>
              </w:rPr>
              <w:t>30</w:t>
            </w:r>
          </w:p>
        </w:tc>
        <w:tc>
          <w:tcPr>
            <w:tcW w:w="4059" w:type="dxa"/>
          </w:tcPr>
          <w:p w14:paraId="46D460E1" w14:textId="77777777" w:rsidR="00BD6649" w:rsidRDefault="00BD6649" w:rsidP="00303028">
            <w:pPr>
              <w:ind w:left="127"/>
              <w:rPr>
                <w:color w:val="000000"/>
                <w:szCs w:val="22"/>
                <w:lang w:eastAsia="nb-NO"/>
              </w:rPr>
            </w:pPr>
            <w:r>
              <w:rPr>
                <w:color w:val="000000"/>
                <w:szCs w:val="22"/>
                <w:lang w:eastAsia="nb-NO"/>
              </w:rPr>
              <w:t xml:space="preserve">5–10 mg/kg (0,05–0,10 ml/kg) to ganger </w:t>
            </w:r>
          </w:p>
          <w:p w14:paraId="5C958342" w14:textId="77777777" w:rsidR="00BD6649" w:rsidRDefault="009105F2" w:rsidP="00303028">
            <w:pPr>
              <w:ind w:left="127"/>
              <w:rPr>
                <w:color w:val="000000"/>
                <w:szCs w:val="22"/>
                <w:lang w:eastAsia="nb-NO"/>
              </w:rPr>
            </w:pPr>
            <w:r>
              <w:rPr>
                <w:color w:val="000000"/>
                <w:szCs w:val="22"/>
                <w:lang w:eastAsia="nb-NO"/>
              </w:rPr>
              <w:t>D</w:t>
            </w:r>
            <w:r w:rsidR="00BD6649">
              <w:rPr>
                <w:color w:val="000000"/>
                <w:szCs w:val="22"/>
                <w:lang w:eastAsia="nb-NO"/>
              </w:rPr>
              <w:t>aglig</w:t>
            </w:r>
          </w:p>
        </w:tc>
      </w:tr>
      <w:tr w:rsidR="00BD6649" w14:paraId="665A2DB2" w14:textId="77777777" w:rsidTr="00BD6649">
        <w:tc>
          <w:tcPr>
            <w:tcW w:w="3084" w:type="dxa"/>
          </w:tcPr>
          <w:p w14:paraId="265A9C46" w14:textId="77777777" w:rsidR="00BD6649" w:rsidRDefault="00BD6649" w:rsidP="00303028">
            <w:pPr>
              <w:rPr>
                <w:color w:val="000000"/>
                <w:szCs w:val="22"/>
                <w:lang w:eastAsia="nb-NO"/>
              </w:rPr>
            </w:pPr>
            <w:r>
              <w:rPr>
                <w:color w:val="000000"/>
                <w:szCs w:val="22"/>
                <w:lang w:eastAsia="nb-NO"/>
              </w:rPr>
              <w:t xml:space="preserve">  Pasienter med terminal    </w:t>
            </w:r>
          </w:p>
          <w:p w14:paraId="7D2A036A" w14:textId="77777777" w:rsidR="00BD6649" w:rsidRDefault="00BD6649" w:rsidP="00303028">
            <w:pPr>
              <w:rPr>
                <w:color w:val="000000"/>
                <w:szCs w:val="22"/>
                <w:lang w:eastAsia="nb-NO"/>
              </w:rPr>
            </w:pPr>
            <w:r>
              <w:rPr>
                <w:color w:val="000000"/>
                <w:szCs w:val="22"/>
                <w:lang w:eastAsia="nb-NO"/>
              </w:rPr>
              <w:t xml:space="preserve">  nyresykdom</w:t>
            </w:r>
          </w:p>
          <w:p w14:paraId="4FD1FF7B" w14:textId="77777777" w:rsidR="00BD6649" w:rsidRDefault="00BD6649" w:rsidP="00303028">
            <w:pPr>
              <w:rPr>
                <w:color w:val="000000"/>
                <w:szCs w:val="22"/>
                <w:lang w:eastAsia="nb-NO"/>
              </w:rPr>
            </w:pPr>
            <w:r>
              <w:rPr>
                <w:color w:val="000000"/>
                <w:szCs w:val="22"/>
                <w:lang w:eastAsia="nb-NO"/>
              </w:rPr>
              <w:t xml:space="preserve">  som gjennomgår dialyse</w:t>
            </w:r>
          </w:p>
        </w:tc>
        <w:tc>
          <w:tcPr>
            <w:tcW w:w="2138" w:type="dxa"/>
          </w:tcPr>
          <w:p w14:paraId="4642E2D5" w14:textId="77777777" w:rsidR="00BD6649" w:rsidRDefault="00BD6649" w:rsidP="00303028">
            <w:pPr>
              <w:ind w:left="188"/>
              <w:rPr>
                <w:color w:val="000000"/>
                <w:szCs w:val="22"/>
                <w:lang w:eastAsia="nb-NO"/>
              </w:rPr>
            </w:pPr>
            <w:r>
              <w:rPr>
                <w:color w:val="000000"/>
                <w:szCs w:val="22"/>
                <w:lang w:eastAsia="nb-NO"/>
              </w:rPr>
              <w:t>--</w:t>
            </w:r>
          </w:p>
        </w:tc>
        <w:tc>
          <w:tcPr>
            <w:tcW w:w="4059" w:type="dxa"/>
          </w:tcPr>
          <w:p w14:paraId="0F04D45B" w14:textId="77777777" w:rsidR="00BD6649" w:rsidRDefault="00BD6649" w:rsidP="00303028">
            <w:pPr>
              <w:ind w:left="127"/>
              <w:rPr>
                <w:color w:val="000000"/>
                <w:szCs w:val="22"/>
                <w:lang w:eastAsia="nb-NO"/>
              </w:rPr>
            </w:pPr>
            <w:r>
              <w:rPr>
                <w:color w:val="000000"/>
                <w:szCs w:val="22"/>
                <w:lang w:eastAsia="nb-NO"/>
              </w:rPr>
              <w:t xml:space="preserve">10–20 mg/kg (0,10–0,20 ml/kg) én gang </w:t>
            </w:r>
          </w:p>
          <w:p w14:paraId="47536BC5" w14:textId="77777777" w:rsidR="00BD6649" w:rsidRDefault="00BD6649" w:rsidP="00303028">
            <w:pPr>
              <w:ind w:left="127"/>
              <w:rPr>
                <w:color w:val="000000"/>
                <w:szCs w:val="22"/>
                <w:lang w:eastAsia="nb-NO"/>
              </w:rPr>
            </w:pPr>
            <w:r>
              <w:rPr>
                <w:color w:val="000000"/>
                <w:szCs w:val="22"/>
                <w:lang w:eastAsia="nb-NO"/>
              </w:rPr>
              <w:t xml:space="preserve">daglig </w:t>
            </w:r>
            <w:r>
              <w:rPr>
                <w:color w:val="000000"/>
                <w:szCs w:val="22"/>
                <w:vertAlign w:val="superscript"/>
                <w:lang w:eastAsia="nb-NO"/>
              </w:rPr>
              <w:t>(1) (2)</w:t>
            </w:r>
          </w:p>
        </w:tc>
      </w:tr>
    </w:tbl>
    <w:p w14:paraId="2C97EA4B" w14:textId="77777777" w:rsidR="00BD6649" w:rsidRDefault="00BD6649" w:rsidP="001F044B">
      <w:pPr>
        <w:pStyle w:val="ListParagraph1"/>
        <w:numPr>
          <w:ilvl w:val="0"/>
          <w:numId w:val="14"/>
        </w:numPr>
        <w:autoSpaceDE w:val="0"/>
        <w:autoSpaceDN w:val="0"/>
        <w:adjustRightInd w:val="0"/>
        <w:spacing w:after="0" w:line="240" w:lineRule="auto"/>
        <w:ind w:left="567" w:hanging="425"/>
        <w:rPr>
          <w:rFonts w:ascii="Times New Roman" w:hAnsi="Times New Roman"/>
          <w:color w:val="000000"/>
          <w:lang w:val="nb-NO"/>
        </w:rPr>
      </w:pPr>
      <w:r>
        <w:rPr>
          <w:rFonts w:ascii="Times New Roman" w:hAnsi="Times New Roman"/>
          <w:color w:val="000000"/>
          <w:lang w:val="nb-NO" w:eastAsia="nb-NO"/>
        </w:rPr>
        <w:t xml:space="preserve">En </w:t>
      </w:r>
      <w:r w:rsidR="001343DA">
        <w:rPr>
          <w:rFonts w:ascii="Times New Roman" w:hAnsi="Times New Roman"/>
          <w:color w:val="000000"/>
          <w:lang w:val="nb-NO" w:eastAsia="nb-NO"/>
        </w:rPr>
        <w:t>støt</w:t>
      </w:r>
      <w:r>
        <w:rPr>
          <w:rFonts w:ascii="Times New Roman" w:hAnsi="Times New Roman"/>
          <w:color w:val="000000"/>
          <w:lang w:val="nb-NO" w:eastAsia="nb-NO"/>
        </w:rPr>
        <w:t>dose på 15 mg/kg (0,15 ml/kg) anbefales ved første behandlingsdag med levetiracetam.</w:t>
      </w:r>
    </w:p>
    <w:p w14:paraId="5B0416E9" w14:textId="77777777" w:rsidR="00BD6649" w:rsidRDefault="00BD6649" w:rsidP="001F044B">
      <w:pPr>
        <w:numPr>
          <w:ilvl w:val="0"/>
          <w:numId w:val="14"/>
        </w:numPr>
        <w:ind w:hanging="578"/>
        <w:rPr>
          <w:color w:val="000000"/>
          <w:szCs w:val="22"/>
          <w:lang w:eastAsia="nb-NO"/>
        </w:rPr>
      </w:pPr>
      <w:r>
        <w:rPr>
          <w:color w:val="000000"/>
          <w:szCs w:val="22"/>
          <w:lang w:eastAsia="nb-NO"/>
        </w:rPr>
        <w:t>Etter dialyse anbefales 5 til 10 mg/kg (0,05–0,10 ml/kg) som supplerende dose.</w:t>
      </w:r>
    </w:p>
    <w:p w14:paraId="46EFD66A" w14:textId="77777777" w:rsidR="00BD6649" w:rsidRDefault="00BD6649" w:rsidP="00BD6649">
      <w:pPr>
        <w:ind w:left="720"/>
        <w:rPr>
          <w:color w:val="000000"/>
          <w:szCs w:val="22"/>
          <w:lang w:eastAsia="nb-NO"/>
        </w:rPr>
      </w:pPr>
    </w:p>
    <w:p w14:paraId="7A017E51" w14:textId="77777777" w:rsidR="003B7B49" w:rsidRDefault="003B7B49" w:rsidP="006D6191">
      <w:pPr>
        <w:keepNext/>
        <w:rPr>
          <w:i/>
          <w:color w:val="000000"/>
          <w:szCs w:val="22"/>
          <w:lang w:eastAsia="nb-NO"/>
        </w:rPr>
      </w:pPr>
      <w:r>
        <w:rPr>
          <w:i/>
          <w:color w:val="000000"/>
          <w:szCs w:val="22"/>
          <w:lang w:eastAsia="nb-NO"/>
        </w:rPr>
        <w:t>Nedsatt leverfunksjon</w:t>
      </w:r>
    </w:p>
    <w:p w14:paraId="2657D327" w14:textId="77777777" w:rsidR="00BA217B" w:rsidRDefault="00BA217B" w:rsidP="00BA217B">
      <w:pPr>
        <w:rPr>
          <w:color w:val="000000"/>
          <w:szCs w:val="22"/>
          <w:lang w:eastAsia="nb-NO"/>
        </w:rPr>
      </w:pPr>
      <w:r>
        <w:rPr>
          <w:color w:val="000000"/>
          <w:szCs w:val="22"/>
          <w:lang w:eastAsia="nb-NO"/>
        </w:rPr>
        <w:t xml:space="preserve">Dosejustering er ikke nødvendig hos pasienter med </w:t>
      </w:r>
      <w:r w:rsidR="001343DA">
        <w:rPr>
          <w:color w:val="000000"/>
          <w:szCs w:val="22"/>
          <w:lang w:eastAsia="nb-NO"/>
        </w:rPr>
        <w:t>mild</w:t>
      </w:r>
      <w:r>
        <w:rPr>
          <w:color w:val="000000"/>
          <w:szCs w:val="22"/>
          <w:lang w:eastAsia="nb-NO"/>
        </w:rPr>
        <w:t xml:space="preserve"> til moderat nedsatt leverfunksjon. Hos pasienter med</w:t>
      </w:r>
      <w:r w:rsidR="00254162">
        <w:rPr>
          <w:color w:val="000000"/>
          <w:szCs w:val="22"/>
          <w:lang w:eastAsia="nb-NO"/>
        </w:rPr>
        <w:t xml:space="preserve"> alvorlig nedsatt leverfunksjon</w:t>
      </w:r>
      <w:r w:rsidR="006243BA">
        <w:rPr>
          <w:color w:val="000000"/>
          <w:szCs w:val="22"/>
          <w:lang w:eastAsia="nb-NO"/>
        </w:rPr>
        <w:t>,</w:t>
      </w:r>
      <w:r>
        <w:rPr>
          <w:color w:val="000000"/>
          <w:szCs w:val="22"/>
          <w:lang w:eastAsia="nb-NO"/>
        </w:rPr>
        <w:t xml:space="preserve"> kan kreatininclearance underestimere nedsatt nyrefunksjon. En reduksjon av den daglige vedlikeholdsdosen på 50 % anbefales der</w:t>
      </w:r>
      <w:r w:rsidR="00254162">
        <w:rPr>
          <w:color w:val="000000"/>
          <w:szCs w:val="22"/>
          <w:lang w:eastAsia="nb-NO"/>
        </w:rPr>
        <w:t>for når kreatininclearance er &lt;</w:t>
      </w:r>
      <w:r w:rsidR="00D42CFA">
        <w:rPr>
          <w:color w:val="000000"/>
          <w:szCs w:val="22"/>
          <w:lang w:eastAsia="nb-NO"/>
        </w:rPr>
        <w:t> </w:t>
      </w:r>
      <w:r>
        <w:rPr>
          <w:color w:val="000000"/>
          <w:szCs w:val="22"/>
          <w:lang w:eastAsia="nb-NO"/>
        </w:rPr>
        <w:t>60 ml/min/1,73 m</w:t>
      </w:r>
      <w:r>
        <w:rPr>
          <w:color w:val="000000"/>
          <w:szCs w:val="22"/>
          <w:vertAlign w:val="superscript"/>
          <w:lang w:eastAsia="nb-NO"/>
        </w:rPr>
        <w:t>2</w:t>
      </w:r>
      <w:r>
        <w:rPr>
          <w:color w:val="000000"/>
          <w:szCs w:val="22"/>
          <w:lang w:eastAsia="nb-NO"/>
        </w:rPr>
        <w:t>.</w:t>
      </w:r>
    </w:p>
    <w:p w14:paraId="124C3E09" w14:textId="77777777" w:rsidR="00BA217B" w:rsidRDefault="00BA217B" w:rsidP="00BA217B">
      <w:pPr>
        <w:rPr>
          <w:color w:val="000000"/>
          <w:szCs w:val="22"/>
          <w:lang w:eastAsia="nb-NO"/>
        </w:rPr>
      </w:pPr>
    </w:p>
    <w:p w14:paraId="11F4A1F5" w14:textId="77777777" w:rsidR="00BA217B" w:rsidRDefault="00BA217B" w:rsidP="006D6191">
      <w:pPr>
        <w:keepNext/>
        <w:rPr>
          <w:color w:val="000000"/>
          <w:szCs w:val="22"/>
          <w:u w:val="single"/>
          <w:lang w:eastAsia="nb-NO"/>
        </w:rPr>
      </w:pPr>
      <w:r>
        <w:rPr>
          <w:color w:val="000000"/>
          <w:szCs w:val="22"/>
          <w:u w:val="single"/>
          <w:lang w:eastAsia="nb-NO"/>
        </w:rPr>
        <w:lastRenderedPageBreak/>
        <w:t>Pediatrisk populasjon</w:t>
      </w:r>
    </w:p>
    <w:p w14:paraId="70F600CE" w14:textId="77777777" w:rsidR="00BA217B" w:rsidRDefault="00BA217B" w:rsidP="006D6191">
      <w:pPr>
        <w:keepNext/>
        <w:rPr>
          <w:color w:val="000000"/>
          <w:szCs w:val="22"/>
          <w:u w:val="single"/>
          <w:lang w:eastAsia="nb-NO"/>
        </w:rPr>
      </w:pPr>
    </w:p>
    <w:p w14:paraId="2889BFA5" w14:textId="77777777" w:rsidR="00BA217B" w:rsidRDefault="00BA217B" w:rsidP="00BA217B">
      <w:pPr>
        <w:rPr>
          <w:color w:val="000000"/>
          <w:szCs w:val="22"/>
          <w:lang w:eastAsia="nb-NO"/>
        </w:rPr>
      </w:pPr>
      <w:r>
        <w:rPr>
          <w:color w:val="000000"/>
          <w:szCs w:val="22"/>
          <w:lang w:eastAsia="nb-NO"/>
        </w:rPr>
        <w:t>Legen bør forskrive den mest hensiktsmessige legemiddelformen, pakningen og styrken i henhold til alder, vekt og dose.</w:t>
      </w:r>
    </w:p>
    <w:p w14:paraId="4789EA7E" w14:textId="77777777" w:rsidR="00BA217B" w:rsidRDefault="00BA217B" w:rsidP="00BA217B">
      <w:pPr>
        <w:rPr>
          <w:color w:val="000000"/>
          <w:szCs w:val="22"/>
          <w:lang w:eastAsia="nb-NO"/>
        </w:rPr>
      </w:pPr>
    </w:p>
    <w:p w14:paraId="10F5BD8A" w14:textId="77777777" w:rsidR="00BA217B" w:rsidRDefault="00BA217B" w:rsidP="00ED3C08">
      <w:pPr>
        <w:keepNext/>
        <w:keepLines/>
        <w:rPr>
          <w:i/>
          <w:iCs/>
          <w:color w:val="000000"/>
          <w:szCs w:val="22"/>
          <w:lang w:eastAsia="nb-NO"/>
        </w:rPr>
      </w:pPr>
      <w:r>
        <w:rPr>
          <w:i/>
          <w:iCs/>
          <w:color w:val="000000"/>
          <w:szCs w:val="22"/>
          <w:lang w:eastAsia="nb-NO"/>
        </w:rPr>
        <w:t>Monoterapi</w:t>
      </w:r>
    </w:p>
    <w:p w14:paraId="3E7521D6" w14:textId="77777777" w:rsidR="00BA217B" w:rsidRDefault="00BA217B" w:rsidP="00ED3C08">
      <w:pPr>
        <w:keepNext/>
        <w:keepLines/>
        <w:rPr>
          <w:color w:val="000000"/>
          <w:szCs w:val="22"/>
          <w:lang w:eastAsia="nb-NO"/>
        </w:rPr>
      </w:pPr>
    </w:p>
    <w:p w14:paraId="2E9FEC41" w14:textId="77777777" w:rsidR="00BA217B" w:rsidRDefault="00BA217B" w:rsidP="006D6191">
      <w:pPr>
        <w:rPr>
          <w:color w:val="000000"/>
          <w:szCs w:val="22"/>
          <w:lang w:eastAsia="nb-NO"/>
        </w:rPr>
      </w:pPr>
      <w:r>
        <w:rPr>
          <w:color w:val="000000"/>
          <w:szCs w:val="22"/>
          <w:lang w:eastAsia="nb-NO"/>
        </w:rPr>
        <w:t>Sikkerhet og effekt av behandling med levetiracetam som monoterapi hos barn og ungdom under 16 år har ikke blitt fastslått.</w:t>
      </w:r>
    </w:p>
    <w:p w14:paraId="48374777" w14:textId="77777777" w:rsidR="00BA217B" w:rsidRDefault="00BA217B" w:rsidP="00BA217B">
      <w:pPr>
        <w:rPr>
          <w:color w:val="000000"/>
          <w:szCs w:val="22"/>
          <w:lang w:eastAsia="nb-NO"/>
        </w:rPr>
      </w:pPr>
      <w:r>
        <w:rPr>
          <w:color w:val="000000"/>
          <w:szCs w:val="22"/>
          <w:lang w:eastAsia="nb-NO"/>
        </w:rPr>
        <w:t xml:space="preserve">Det </w:t>
      </w:r>
      <w:r w:rsidR="000C2585">
        <w:rPr>
          <w:color w:val="000000"/>
          <w:szCs w:val="22"/>
          <w:lang w:eastAsia="nb-NO"/>
        </w:rPr>
        <w:t xml:space="preserve">finnes </w:t>
      </w:r>
      <w:r>
        <w:rPr>
          <w:color w:val="000000"/>
          <w:szCs w:val="22"/>
          <w:lang w:eastAsia="nb-NO"/>
        </w:rPr>
        <w:t>ingen tilgjengelige data.</w:t>
      </w:r>
    </w:p>
    <w:p w14:paraId="0BBD6F82" w14:textId="77777777" w:rsidR="00BA217B" w:rsidRDefault="00BA217B" w:rsidP="00BA217B">
      <w:pPr>
        <w:rPr>
          <w:color w:val="000000"/>
          <w:szCs w:val="22"/>
          <w:lang w:eastAsia="nb-NO"/>
        </w:rPr>
      </w:pPr>
    </w:p>
    <w:p w14:paraId="7D6B8871" w14:textId="77777777" w:rsidR="009F1ECC" w:rsidRDefault="009F1ECC" w:rsidP="009F1ECC">
      <w:pPr>
        <w:keepNext/>
        <w:keepLines/>
        <w:rPr>
          <w:i/>
          <w:iCs/>
          <w:color w:val="000000"/>
          <w:szCs w:val="22"/>
          <w:lang w:eastAsia="nb-NO"/>
        </w:rPr>
      </w:pPr>
      <w:r>
        <w:rPr>
          <w:i/>
          <w:iCs/>
          <w:color w:val="000000"/>
          <w:szCs w:val="22"/>
          <w:lang w:eastAsia="nb-NO"/>
        </w:rPr>
        <w:t>Ungdom (16 og 17</w:t>
      </w:r>
      <w:r w:rsidR="007150E4">
        <w:rPr>
          <w:i/>
          <w:iCs/>
          <w:color w:val="000000"/>
          <w:szCs w:val="22"/>
          <w:lang w:eastAsia="nb-NO"/>
        </w:rPr>
        <w:t> </w:t>
      </w:r>
      <w:r>
        <w:rPr>
          <w:i/>
          <w:iCs/>
          <w:color w:val="000000"/>
          <w:szCs w:val="22"/>
          <w:lang w:eastAsia="nb-NO"/>
        </w:rPr>
        <w:t>år) som veier 50 kg eller mer og som har partielle epileptiske anfall med eller uten sekundær generalisering med nylig diagnostisert epilepsi</w:t>
      </w:r>
    </w:p>
    <w:p w14:paraId="215E5C6D" w14:textId="77777777" w:rsidR="009F1ECC" w:rsidRDefault="009F1ECC" w:rsidP="00376CC3">
      <w:pPr>
        <w:rPr>
          <w:color w:val="000000"/>
          <w:szCs w:val="22"/>
          <w:lang w:eastAsia="nb-NO"/>
        </w:rPr>
      </w:pPr>
    </w:p>
    <w:p w14:paraId="3C0C815D" w14:textId="77777777" w:rsidR="009F1ECC" w:rsidRDefault="009F1ECC" w:rsidP="009F1ECC">
      <w:pPr>
        <w:rPr>
          <w:color w:val="000000"/>
          <w:szCs w:val="22"/>
          <w:lang w:eastAsia="nb-NO"/>
        </w:rPr>
      </w:pPr>
      <w:r>
        <w:rPr>
          <w:color w:val="000000"/>
          <w:szCs w:val="22"/>
          <w:lang w:eastAsia="nb-NO"/>
        </w:rPr>
        <w:t xml:space="preserve">Se avsnittet ovenfor om </w:t>
      </w:r>
      <w:r>
        <w:rPr>
          <w:i/>
          <w:iCs/>
          <w:color w:val="000000"/>
          <w:szCs w:val="22"/>
          <w:lang w:eastAsia="nb-NO"/>
        </w:rPr>
        <w:t>Voksne (≥ 18 år) og ungdom (12 til 17 år) som veier 50 kg eller mer</w:t>
      </w:r>
      <w:r>
        <w:rPr>
          <w:color w:val="000000"/>
          <w:szCs w:val="22"/>
          <w:lang w:eastAsia="nb-NO"/>
        </w:rPr>
        <w:t>.</w:t>
      </w:r>
    </w:p>
    <w:p w14:paraId="46CB965D" w14:textId="77777777" w:rsidR="009F1ECC" w:rsidRDefault="009F1ECC" w:rsidP="009F1ECC">
      <w:pPr>
        <w:rPr>
          <w:color w:val="000000"/>
          <w:szCs w:val="22"/>
          <w:lang w:eastAsia="nb-NO"/>
        </w:rPr>
      </w:pPr>
    </w:p>
    <w:p w14:paraId="0B5455DD" w14:textId="77777777" w:rsidR="00BA217B" w:rsidRDefault="00BA217B" w:rsidP="006D6191">
      <w:pPr>
        <w:keepNext/>
        <w:rPr>
          <w:i/>
          <w:iCs/>
          <w:color w:val="000000"/>
          <w:szCs w:val="22"/>
          <w:lang w:eastAsia="nb-NO"/>
        </w:rPr>
      </w:pPr>
      <w:r>
        <w:rPr>
          <w:i/>
          <w:iCs/>
          <w:color w:val="000000"/>
          <w:szCs w:val="22"/>
          <w:lang w:eastAsia="nb-NO"/>
        </w:rPr>
        <w:t>Tilleggsbehandling hos barn fra 4 til 11 år og ungdom (12 til 17 år) som veier mindre enn 50 kg</w:t>
      </w:r>
    </w:p>
    <w:p w14:paraId="3D6EBE3A" w14:textId="77777777" w:rsidR="00BA217B" w:rsidRDefault="00BA217B" w:rsidP="006D6191">
      <w:pPr>
        <w:keepNext/>
        <w:rPr>
          <w:color w:val="000000"/>
          <w:szCs w:val="22"/>
          <w:lang w:eastAsia="nb-NO"/>
        </w:rPr>
      </w:pPr>
    </w:p>
    <w:p w14:paraId="5C8480B9" w14:textId="77777777" w:rsidR="00BA217B" w:rsidRDefault="00BA217B" w:rsidP="00BA217B">
      <w:pPr>
        <w:rPr>
          <w:color w:val="000000"/>
          <w:szCs w:val="22"/>
          <w:lang w:eastAsia="nb-NO"/>
        </w:rPr>
      </w:pPr>
      <w:r>
        <w:rPr>
          <w:color w:val="000000"/>
          <w:szCs w:val="22"/>
          <w:lang w:eastAsia="nb-NO"/>
        </w:rPr>
        <w:t>Den terapeutiske startdosen er 10 mg/kg to ganger daglig.</w:t>
      </w:r>
    </w:p>
    <w:p w14:paraId="624B2840" w14:textId="77777777" w:rsidR="00BA217B" w:rsidRDefault="00BA217B" w:rsidP="00BA217B">
      <w:pPr>
        <w:rPr>
          <w:color w:val="000000"/>
          <w:szCs w:val="22"/>
          <w:lang w:eastAsia="nb-NO"/>
        </w:rPr>
      </w:pPr>
      <w:r>
        <w:rPr>
          <w:color w:val="000000"/>
          <w:szCs w:val="22"/>
          <w:lang w:eastAsia="nb-NO"/>
        </w:rPr>
        <w:t>Avhengig av klinisk effekt og tolerabilitet, kan dosen økes opp til 30 mg/kg to ganger daglig. Doseendringer må ikke overstige økninger eller reduksjoner på 10 mg/kg to ganger daglig annenhver uke. Den laveste dosen som gir effekt bør brukes</w:t>
      </w:r>
      <w:r w:rsidR="00BB7F67">
        <w:rPr>
          <w:color w:val="000000"/>
          <w:szCs w:val="22"/>
          <w:lang w:eastAsia="nb-NO"/>
        </w:rPr>
        <w:t xml:space="preserve"> for alle indikasjoner</w:t>
      </w:r>
      <w:r>
        <w:rPr>
          <w:color w:val="000000"/>
          <w:szCs w:val="22"/>
          <w:lang w:eastAsia="nb-NO"/>
        </w:rPr>
        <w:t>.</w:t>
      </w:r>
    </w:p>
    <w:p w14:paraId="7854006E" w14:textId="77777777" w:rsidR="00BA217B" w:rsidRDefault="00BA217B" w:rsidP="00BA217B">
      <w:pPr>
        <w:rPr>
          <w:color w:val="000000"/>
          <w:szCs w:val="22"/>
          <w:lang w:eastAsia="nb-NO"/>
        </w:rPr>
      </w:pPr>
    </w:p>
    <w:p w14:paraId="49A16C5A" w14:textId="77777777" w:rsidR="00BA217B" w:rsidRDefault="00BA217B" w:rsidP="00BA217B">
      <w:pPr>
        <w:rPr>
          <w:color w:val="000000"/>
          <w:szCs w:val="22"/>
          <w:lang w:eastAsia="nb-NO"/>
        </w:rPr>
      </w:pPr>
      <w:r>
        <w:rPr>
          <w:color w:val="000000"/>
          <w:szCs w:val="22"/>
          <w:lang w:eastAsia="nb-NO"/>
        </w:rPr>
        <w:t>Dosen til barn som veier 50 kg eller mer, er den samme som til voksne</w:t>
      </w:r>
      <w:r w:rsidR="00BB7F67">
        <w:rPr>
          <w:color w:val="000000"/>
          <w:szCs w:val="22"/>
          <w:lang w:eastAsia="nb-NO"/>
        </w:rPr>
        <w:t xml:space="preserve"> for alle indikasjoner</w:t>
      </w:r>
      <w:r>
        <w:rPr>
          <w:color w:val="000000"/>
          <w:szCs w:val="22"/>
          <w:lang w:eastAsia="nb-NO"/>
        </w:rPr>
        <w:t>.</w:t>
      </w:r>
    </w:p>
    <w:p w14:paraId="50C6A437" w14:textId="77777777" w:rsidR="00BB7F67" w:rsidRDefault="00BB7F67" w:rsidP="00BA217B">
      <w:pPr>
        <w:rPr>
          <w:color w:val="000000"/>
          <w:szCs w:val="22"/>
          <w:lang w:eastAsia="nb-NO"/>
        </w:rPr>
      </w:pPr>
    </w:p>
    <w:p w14:paraId="6F96C4EB" w14:textId="77777777" w:rsidR="00BB7F67" w:rsidRDefault="00BB7F67" w:rsidP="00BB7F67">
      <w:pPr>
        <w:rPr>
          <w:color w:val="000000"/>
          <w:szCs w:val="22"/>
          <w:lang w:eastAsia="nb-NO"/>
        </w:rPr>
      </w:pPr>
      <w:r>
        <w:rPr>
          <w:color w:val="000000"/>
          <w:szCs w:val="22"/>
          <w:lang w:eastAsia="nb-NO"/>
        </w:rPr>
        <w:t xml:space="preserve">Se avsnittet ovenfor om </w:t>
      </w:r>
      <w:r>
        <w:rPr>
          <w:i/>
          <w:iCs/>
          <w:color w:val="000000"/>
          <w:szCs w:val="22"/>
          <w:lang w:eastAsia="nb-NO"/>
        </w:rPr>
        <w:t>Voksne (≥ 18 år) og ungdom (12 til 17 år) som veier 50 kg eller mer</w:t>
      </w:r>
      <w:r>
        <w:rPr>
          <w:color w:val="000000"/>
          <w:szCs w:val="22"/>
          <w:lang w:eastAsia="nb-NO"/>
        </w:rPr>
        <w:t xml:space="preserve"> for alle indikasjoner.</w:t>
      </w:r>
    </w:p>
    <w:p w14:paraId="060D5DA4" w14:textId="77777777" w:rsidR="00BA217B" w:rsidRDefault="00BA217B" w:rsidP="00BA217B">
      <w:pPr>
        <w:rPr>
          <w:color w:val="000000"/>
          <w:szCs w:val="22"/>
          <w:lang w:eastAsia="nb-NO"/>
        </w:rPr>
      </w:pPr>
    </w:p>
    <w:p w14:paraId="49CE1034" w14:textId="77777777" w:rsidR="001F044B" w:rsidRDefault="00BA217B" w:rsidP="006D6191">
      <w:pPr>
        <w:keepNext/>
        <w:rPr>
          <w:color w:val="000000"/>
          <w:szCs w:val="22"/>
        </w:rPr>
      </w:pPr>
      <w:r>
        <w:rPr>
          <w:color w:val="000000"/>
          <w:szCs w:val="22"/>
          <w:lang w:eastAsia="nb-NO"/>
        </w:rPr>
        <w:t>Doseanbefalinger for barn og ungdom:</w:t>
      </w:r>
      <w:r w:rsidR="001F044B">
        <w:rPr>
          <w:color w:val="00000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3024"/>
        <w:gridCol w:w="3034"/>
      </w:tblGrid>
      <w:tr w:rsidR="001F044B" w14:paraId="62A5F823" w14:textId="77777777" w:rsidTr="001F044B">
        <w:tc>
          <w:tcPr>
            <w:tcW w:w="3085" w:type="dxa"/>
          </w:tcPr>
          <w:p w14:paraId="01507A81" w14:textId="77777777" w:rsidR="001F044B" w:rsidRDefault="001F044B" w:rsidP="00303028">
            <w:pPr>
              <w:ind w:left="142"/>
              <w:rPr>
                <w:color w:val="000000"/>
                <w:szCs w:val="22"/>
                <w:lang w:eastAsia="nb-NO"/>
              </w:rPr>
            </w:pPr>
            <w:r>
              <w:rPr>
                <w:color w:val="000000"/>
                <w:szCs w:val="22"/>
                <w:lang w:eastAsia="nb-NO"/>
              </w:rPr>
              <w:t>Vekt</w:t>
            </w:r>
          </w:p>
        </w:tc>
        <w:tc>
          <w:tcPr>
            <w:tcW w:w="3094" w:type="dxa"/>
          </w:tcPr>
          <w:p w14:paraId="077851A7" w14:textId="77777777" w:rsidR="001F044B" w:rsidRDefault="001F044B" w:rsidP="00303028">
            <w:pPr>
              <w:ind w:left="134"/>
              <w:rPr>
                <w:color w:val="000000"/>
                <w:szCs w:val="22"/>
                <w:lang w:eastAsia="nb-NO"/>
              </w:rPr>
            </w:pPr>
            <w:r>
              <w:rPr>
                <w:color w:val="000000"/>
                <w:szCs w:val="22"/>
                <w:lang w:eastAsia="nb-NO"/>
              </w:rPr>
              <w:t>Startdose:</w:t>
            </w:r>
          </w:p>
          <w:p w14:paraId="2DE11C48" w14:textId="77777777" w:rsidR="001F044B" w:rsidRDefault="001F044B" w:rsidP="00303028">
            <w:pPr>
              <w:ind w:left="134"/>
              <w:rPr>
                <w:color w:val="000000"/>
                <w:szCs w:val="22"/>
                <w:lang w:eastAsia="nb-NO"/>
              </w:rPr>
            </w:pPr>
            <w:r>
              <w:rPr>
                <w:color w:val="000000"/>
                <w:szCs w:val="22"/>
                <w:lang w:eastAsia="nb-NO"/>
              </w:rPr>
              <w:t>10 mg/kg to ganger daglig</w:t>
            </w:r>
          </w:p>
        </w:tc>
        <w:tc>
          <w:tcPr>
            <w:tcW w:w="3102" w:type="dxa"/>
          </w:tcPr>
          <w:p w14:paraId="3006C65E" w14:textId="77777777" w:rsidR="001F044B" w:rsidRDefault="001F044B" w:rsidP="00303028">
            <w:pPr>
              <w:ind w:left="181"/>
              <w:rPr>
                <w:color w:val="000000"/>
                <w:szCs w:val="22"/>
                <w:lang w:eastAsia="nb-NO"/>
              </w:rPr>
            </w:pPr>
            <w:r>
              <w:rPr>
                <w:color w:val="000000"/>
                <w:szCs w:val="22"/>
                <w:lang w:eastAsia="nb-NO"/>
              </w:rPr>
              <w:t>Maksimal dose:</w:t>
            </w:r>
          </w:p>
          <w:p w14:paraId="0EF4DBEE" w14:textId="77777777" w:rsidR="001F044B" w:rsidRDefault="001F044B" w:rsidP="00303028">
            <w:pPr>
              <w:ind w:left="181"/>
              <w:rPr>
                <w:color w:val="000000"/>
                <w:szCs w:val="22"/>
                <w:lang w:eastAsia="nb-NO"/>
              </w:rPr>
            </w:pPr>
            <w:r>
              <w:rPr>
                <w:color w:val="000000"/>
                <w:szCs w:val="22"/>
                <w:lang w:eastAsia="nb-NO"/>
              </w:rPr>
              <w:t>30 mg/kg to ganger daglig</w:t>
            </w:r>
          </w:p>
        </w:tc>
      </w:tr>
      <w:tr w:rsidR="001F044B" w14:paraId="29E9DF5B" w14:textId="77777777" w:rsidTr="001F044B">
        <w:tc>
          <w:tcPr>
            <w:tcW w:w="3085" w:type="dxa"/>
          </w:tcPr>
          <w:p w14:paraId="142D4187" w14:textId="77777777" w:rsidR="001F044B" w:rsidRDefault="001F044B" w:rsidP="00303028">
            <w:pPr>
              <w:ind w:left="142"/>
              <w:rPr>
                <w:color w:val="000000"/>
                <w:szCs w:val="22"/>
                <w:lang w:eastAsia="nb-NO"/>
              </w:rPr>
            </w:pPr>
            <w:r>
              <w:rPr>
                <w:color w:val="000000"/>
                <w:szCs w:val="22"/>
                <w:lang w:eastAsia="nb-NO"/>
              </w:rPr>
              <w:t xml:space="preserve">15 kg </w:t>
            </w:r>
            <w:r>
              <w:rPr>
                <w:color w:val="000000"/>
                <w:szCs w:val="22"/>
                <w:vertAlign w:val="superscript"/>
                <w:lang w:eastAsia="nb-NO"/>
              </w:rPr>
              <w:t>(1)</w:t>
            </w:r>
          </w:p>
        </w:tc>
        <w:tc>
          <w:tcPr>
            <w:tcW w:w="3094" w:type="dxa"/>
          </w:tcPr>
          <w:p w14:paraId="27379BEE" w14:textId="77777777" w:rsidR="001F044B" w:rsidRDefault="001F044B" w:rsidP="00303028">
            <w:pPr>
              <w:ind w:left="134"/>
              <w:rPr>
                <w:color w:val="000000"/>
                <w:szCs w:val="22"/>
                <w:lang w:eastAsia="nb-NO"/>
              </w:rPr>
            </w:pPr>
            <w:r>
              <w:rPr>
                <w:color w:val="000000"/>
                <w:szCs w:val="22"/>
                <w:lang w:eastAsia="nb-NO"/>
              </w:rPr>
              <w:t>150 mg to ganger daglig</w:t>
            </w:r>
          </w:p>
        </w:tc>
        <w:tc>
          <w:tcPr>
            <w:tcW w:w="3102" w:type="dxa"/>
          </w:tcPr>
          <w:p w14:paraId="1B65C2AB" w14:textId="77777777" w:rsidR="001F044B" w:rsidRDefault="001F044B" w:rsidP="00303028">
            <w:pPr>
              <w:ind w:left="181"/>
              <w:rPr>
                <w:color w:val="000000"/>
                <w:szCs w:val="22"/>
                <w:lang w:eastAsia="nb-NO"/>
              </w:rPr>
            </w:pPr>
            <w:r>
              <w:rPr>
                <w:color w:val="000000"/>
                <w:szCs w:val="22"/>
                <w:lang w:eastAsia="nb-NO"/>
              </w:rPr>
              <w:t>450 mg to ganger daglig</w:t>
            </w:r>
          </w:p>
        </w:tc>
      </w:tr>
      <w:tr w:rsidR="001F044B" w14:paraId="64751A0F" w14:textId="77777777" w:rsidTr="001F044B">
        <w:tc>
          <w:tcPr>
            <w:tcW w:w="3085" w:type="dxa"/>
          </w:tcPr>
          <w:p w14:paraId="0C2A799B" w14:textId="77777777" w:rsidR="001F044B" w:rsidRDefault="001F044B" w:rsidP="00303028">
            <w:pPr>
              <w:ind w:left="142"/>
              <w:rPr>
                <w:color w:val="000000"/>
                <w:szCs w:val="22"/>
                <w:lang w:eastAsia="nb-NO"/>
              </w:rPr>
            </w:pPr>
            <w:r>
              <w:rPr>
                <w:color w:val="000000"/>
                <w:szCs w:val="22"/>
                <w:lang w:eastAsia="nb-NO"/>
              </w:rPr>
              <w:t xml:space="preserve">20 kg </w:t>
            </w:r>
            <w:r>
              <w:rPr>
                <w:color w:val="000000"/>
                <w:szCs w:val="22"/>
                <w:vertAlign w:val="superscript"/>
                <w:lang w:eastAsia="nb-NO"/>
              </w:rPr>
              <w:t>(1)</w:t>
            </w:r>
          </w:p>
        </w:tc>
        <w:tc>
          <w:tcPr>
            <w:tcW w:w="3094" w:type="dxa"/>
          </w:tcPr>
          <w:p w14:paraId="5487F717" w14:textId="77777777" w:rsidR="001F044B" w:rsidRDefault="001F044B" w:rsidP="00303028">
            <w:pPr>
              <w:ind w:left="134"/>
              <w:rPr>
                <w:color w:val="000000"/>
                <w:szCs w:val="22"/>
                <w:lang w:eastAsia="nb-NO"/>
              </w:rPr>
            </w:pPr>
            <w:r>
              <w:rPr>
                <w:color w:val="000000"/>
                <w:szCs w:val="22"/>
                <w:lang w:eastAsia="nb-NO"/>
              </w:rPr>
              <w:t>200 mg to ganger daglig</w:t>
            </w:r>
          </w:p>
        </w:tc>
        <w:tc>
          <w:tcPr>
            <w:tcW w:w="3102" w:type="dxa"/>
          </w:tcPr>
          <w:p w14:paraId="7F1F07A4" w14:textId="77777777" w:rsidR="001F044B" w:rsidRDefault="001F044B" w:rsidP="00303028">
            <w:pPr>
              <w:ind w:left="181"/>
              <w:rPr>
                <w:color w:val="000000"/>
                <w:szCs w:val="22"/>
                <w:lang w:eastAsia="nb-NO"/>
              </w:rPr>
            </w:pPr>
            <w:r>
              <w:rPr>
                <w:color w:val="000000"/>
                <w:szCs w:val="22"/>
                <w:lang w:eastAsia="nb-NO"/>
              </w:rPr>
              <w:t>600 mg to ganger daglig</w:t>
            </w:r>
          </w:p>
        </w:tc>
      </w:tr>
      <w:tr w:rsidR="001F044B" w14:paraId="1EC5A77A" w14:textId="77777777" w:rsidTr="001F044B">
        <w:tc>
          <w:tcPr>
            <w:tcW w:w="3085" w:type="dxa"/>
          </w:tcPr>
          <w:p w14:paraId="7B759879" w14:textId="77777777" w:rsidR="001F044B" w:rsidRDefault="001F044B" w:rsidP="00303028">
            <w:pPr>
              <w:ind w:left="142"/>
              <w:rPr>
                <w:color w:val="000000"/>
                <w:szCs w:val="22"/>
                <w:lang w:eastAsia="nb-NO"/>
              </w:rPr>
            </w:pPr>
            <w:r>
              <w:rPr>
                <w:color w:val="000000"/>
                <w:szCs w:val="22"/>
                <w:lang w:eastAsia="nb-NO"/>
              </w:rPr>
              <w:t>25 kg</w:t>
            </w:r>
          </w:p>
        </w:tc>
        <w:tc>
          <w:tcPr>
            <w:tcW w:w="3094" w:type="dxa"/>
          </w:tcPr>
          <w:p w14:paraId="696750CB" w14:textId="77777777" w:rsidR="001F044B" w:rsidRDefault="001F044B" w:rsidP="00303028">
            <w:pPr>
              <w:ind w:left="134"/>
              <w:rPr>
                <w:color w:val="000000"/>
                <w:szCs w:val="22"/>
                <w:lang w:eastAsia="nb-NO"/>
              </w:rPr>
            </w:pPr>
            <w:r>
              <w:rPr>
                <w:color w:val="000000"/>
                <w:szCs w:val="22"/>
                <w:lang w:eastAsia="nb-NO"/>
              </w:rPr>
              <w:t>250 mg to ganger daglig</w:t>
            </w:r>
          </w:p>
        </w:tc>
        <w:tc>
          <w:tcPr>
            <w:tcW w:w="3102" w:type="dxa"/>
          </w:tcPr>
          <w:p w14:paraId="3B9358E2" w14:textId="77777777" w:rsidR="001F044B" w:rsidRDefault="001F044B" w:rsidP="00303028">
            <w:pPr>
              <w:ind w:left="181"/>
              <w:rPr>
                <w:color w:val="000000"/>
                <w:szCs w:val="22"/>
                <w:lang w:eastAsia="nb-NO"/>
              </w:rPr>
            </w:pPr>
            <w:r>
              <w:rPr>
                <w:color w:val="000000"/>
                <w:szCs w:val="22"/>
                <w:lang w:eastAsia="nb-NO"/>
              </w:rPr>
              <w:t>750 mg to ganger daglig</w:t>
            </w:r>
          </w:p>
        </w:tc>
      </w:tr>
      <w:tr w:rsidR="001F044B" w14:paraId="6B23D8C1" w14:textId="77777777" w:rsidTr="001F044B">
        <w:tc>
          <w:tcPr>
            <w:tcW w:w="3085" w:type="dxa"/>
          </w:tcPr>
          <w:p w14:paraId="1FB6B0D7" w14:textId="77777777" w:rsidR="001F044B" w:rsidRDefault="001F044B" w:rsidP="00303028">
            <w:pPr>
              <w:ind w:left="142"/>
              <w:rPr>
                <w:color w:val="000000"/>
                <w:szCs w:val="22"/>
                <w:lang w:eastAsia="nb-NO"/>
              </w:rPr>
            </w:pPr>
            <w:r>
              <w:rPr>
                <w:color w:val="000000"/>
                <w:szCs w:val="22"/>
                <w:lang w:eastAsia="nb-NO"/>
              </w:rPr>
              <w:t xml:space="preserve">Fra 50 kg </w:t>
            </w:r>
            <w:r>
              <w:rPr>
                <w:color w:val="000000"/>
                <w:szCs w:val="22"/>
                <w:vertAlign w:val="superscript"/>
                <w:lang w:eastAsia="nb-NO"/>
              </w:rPr>
              <w:t>(2)</w:t>
            </w:r>
          </w:p>
        </w:tc>
        <w:tc>
          <w:tcPr>
            <w:tcW w:w="3094" w:type="dxa"/>
          </w:tcPr>
          <w:p w14:paraId="3EAAE074" w14:textId="77777777" w:rsidR="001F044B" w:rsidRDefault="001F044B" w:rsidP="00303028">
            <w:pPr>
              <w:ind w:left="134"/>
              <w:rPr>
                <w:color w:val="000000"/>
                <w:szCs w:val="22"/>
                <w:lang w:eastAsia="nb-NO"/>
              </w:rPr>
            </w:pPr>
            <w:r>
              <w:rPr>
                <w:color w:val="000000"/>
                <w:szCs w:val="22"/>
                <w:lang w:eastAsia="nb-NO"/>
              </w:rPr>
              <w:t>500 mg to ganger daglig</w:t>
            </w:r>
          </w:p>
        </w:tc>
        <w:tc>
          <w:tcPr>
            <w:tcW w:w="3102" w:type="dxa"/>
          </w:tcPr>
          <w:p w14:paraId="3C718C65" w14:textId="77777777" w:rsidR="001F044B" w:rsidRDefault="001F044B" w:rsidP="00303028">
            <w:pPr>
              <w:ind w:left="181"/>
              <w:rPr>
                <w:color w:val="000000"/>
                <w:szCs w:val="22"/>
                <w:lang w:eastAsia="nb-NO"/>
              </w:rPr>
            </w:pPr>
            <w:r>
              <w:rPr>
                <w:color w:val="000000"/>
                <w:szCs w:val="22"/>
                <w:lang w:eastAsia="nb-NO"/>
              </w:rPr>
              <w:t>1500 mg to ganger daglig</w:t>
            </w:r>
          </w:p>
        </w:tc>
      </w:tr>
    </w:tbl>
    <w:p w14:paraId="593F4AB0" w14:textId="77777777" w:rsidR="00BA217B" w:rsidRDefault="00BA217B" w:rsidP="001249B9">
      <w:pPr>
        <w:tabs>
          <w:tab w:val="left" w:pos="567"/>
        </w:tabs>
        <w:autoSpaceDE w:val="0"/>
        <w:autoSpaceDN w:val="0"/>
        <w:adjustRightInd w:val="0"/>
        <w:ind w:left="425" w:hanging="425"/>
        <w:rPr>
          <w:color w:val="000000"/>
          <w:szCs w:val="22"/>
          <w:lang w:eastAsia="nb-NO"/>
        </w:rPr>
      </w:pPr>
      <w:r>
        <w:rPr>
          <w:color w:val="000000"/>
          <w:szCs w:val="22"/>
          <w:vertAlign w:val="superscript"/>
          <w:lang w:eastAsia="nb-NO"/>
        </w:rPr>
        <w:t>(1)</w:t>
      </w:r>
      <w:r w:rsidR="004B4FB7">
        <w:rPr>
          <w:color w:val="000000"/>
          <w:szCs w:val="22"/>
          <w:lang w:eastAsia="nb-NO"/>
        </w:rPr>
        <w:tab/>
      </w:r>
      <w:r>
        <w:rPr>
          <w:color w:val="000000"/>
          <w:szCs w:val="22"/>
          <w:lang w:eastAsia="nb-NO"/>
        </w:rPr>
        <w:t>Barn som veier 25 kg eller mindre, bør helst starte behandlingen med levetiracetam 100 mg/ml mikstur.</w:t>
      </w:r>
    </w:p>
    <w:p w14:paraId="6C213566" w14:textId="77777777" w:rsidR="00BA217B" w:rsidRDefault="00BA217B" w:rsidP="001249B9">
      <w:pPr>
        <w:ind w:left="425" w:hanging="425"/>
        <w:rPr>
          <w:color w:val="000000"/>
          <w:szCs w:val="22"/>
          <w:lang w:eastAsia="nb-NO"/>
        </w:rPr>
      </w:pPr>
      <w:r>
        <w:rPr>
          <w:color w:val="000000"/>
          <w:szCs w:val="22"/>
          <w:vertAlign w:val="superscript"/>
          <w:lang w:eastAsia="nb-NO"/>
        </w:rPr>
        <w:t>(2)</w:t>
      </w:r>
      <w:r w:rsidR="004B4FB7">
        <w:rPr>
          <w:color w:val="000000"/>
          <w:szCs w:val="22"/>
          <w:lang w:eastAsia="nb-NO"/>
        </w:rPr>
        <w:tab/>
      </w:r>
      <w:r>
        <w:rPr>
          <w:color w:val="000000"/>
          <w:szCs w:val="22"/>
          <w:lang w:eastAsia="nb-NO"/>
        </w:rPr>
        <w:t>Dosen til barn og ungdom som veier 50 kg eller mer, er den samme som til voksne.</w:t>
      </w:r>
    </w:p>
    <w:p w14:paraId="510A86BC" w14:textId="77777777" w:rsidR="00BA217B" w:rsidRDefault="00BA217B" w:rsidP="00BA217B">
      <w:pPr>
        <w:rPr>
          <w:color w:val="000000"/>
          <w:szCs w:val="22"/>
          <w:lang w:eastAsia="nb-NO"/>
        </w:rPr>
      </w:pPr>
    </w:p>
    <w:p w14:paraId="1BDFBDBB" w14:textId="77777777" w:rsidR="00BA217B" w:rsidRDefault="00BA217B" w:rsidP="006D6191">
      <w:pPr>
        <w:keepNext/>
        <w:rPr>
          <w:i/>
          <w:iCs/>
          <w:color w:val="000000"/>
          <w:szCs w:val="22"/>
          <w:lang w:eastAsia="nb-NO"/>
        </w:rPr>
      </w:pPr>
      <w:r>
        <w:rPr>
          <w:i/>
          <w:iCs/>
          <w:color w:val="000000"/>
          <w:szCs w:val="22"/>
          <w:lang w:eastAsia="nb-NO"/>
        </w:rPr>
        <w:t>Tilleggsbehandling hos spedbarn og</w:t>
      </w:r>
      <w:r>
        <w:rPr>
          <w:color w:val="000000"/>
          <w:szCs w:val="22"/>
          <w:lang w:eastAsia="nb-NO"/>
        </w:rPr>
        <w:t xml:space="preserve"> </w:t>
      </w:r>
      <w:r>
        <w:rPr>
          <w:i/>
          <w:iCs/>
          <w:color w:val="000000"/>
          <w:szCs w:val="22"/>
          <w:lang w:eastAsia="nb-NO"/>
        </w:rPr>
        <w:t>barn under 4 år</w:t>
      </w:r>
    </w:p>
    <w:p w14:paraId="717E63D5" w14:textId="77777777" w:rsidR="00376CC3" w:rsidRDefault="00376CC3" w:rsidP="006D6191">
      <w:pPr>
        <w:keepNext/>
        <w:rPr>
          <w:color w:val="000000"/>
          <w:szCs w:val="22"/>
          <w:lang w:eastAsia="nb-NO"/>
        </w:rPr>
      </w:pPr>
    </w:p>
    <w:p w14:paraId="18C8C55D" w14:textId="77777777" w:rsidR="00BA217B" w:rsidRDefault="00BA217B" w:rsidP="00BA217B">
      <w:pPr>
        <w:rPr>
          <w:color w:val="000000"/>
          <w:szCs w:val="22"/>
          <w:lang w:eastAsia="nb-NO"/>
        </w:rPr>
      </w:pPr>
      <w:r>
        <w:rPr>
          <w:color w:val="000000"/>
          <w:szCs w:val="22"/>
          <w:lang w:eastAsia="nb-NO"/>
        </w:rPr>
        <w:t xml:space="preserve">Sikkerhet og effekt av </w:t>
      </w:r>
      <w:r w:rsidR="00101841">
        <w:rPr>
          <w:color w:val="000000"/>
          <w:szCs w:val="22"/>
          <w:lang w:eastAsia="nb-NO"/>
        </w:rPr>
        <w:t>L</w:t>
      </w:r>
      <w:r>
        <w:rPr>
          <w:color w:val="000000"/>
          <w:szCs w:val="22"/>
          <w:lang w:eastAsia="nb-NO"/>
        </w:rPr>
        <w:t>evetiracetam</w:t>
      </w:r>
      <w:r w:rsidR="00101841">
        <w:rPr>
          <w:color w:val="000000"/>
          <w:szCs w:val="22"/>
          <w:lang w:eastAsia="nb-NO"/>
        </w:rPr>
        <w:t xml:space="preserve"> Hospira</w:t>
      </w:r>
      <w:r>
        <w:rPr>
          <w:color w:val="000000"/>
          <w:szCs w:val="22"/>
          <w:lang w:eastAsia="nb-NO"/>
        </w:rPr>
        <w:t xml:space="preserve"> konsentrat til infusjonsvæske hos spedbarn og barn under 4 år har ikke blitt fastslått.</w:t>
      </w:r>
    </w:p>
    <w:p w14:paraId="69483250" w14:textId="77777777" w:rsidR="00BA217B" w:rsidRDefault="00BA217B" w:rsidP="00BA217B">
      <w:pPr>
        <w:rPr>
          <w:color w:val="000000"/>
          <w:szCs w:val="22"/>
          <w:lang w:eastAsia="nb-NO"/>
        </w:rPr>
      </w:pPr>
    </w:p>
    <w:p w14:paraId="11BF0361" w14:textId="77777777" w:rsidR="00BA217B" w:rsidRDefault="00BA217B" w:rsidP="00BA217B">
      <w:pPr>
        <w:rPr>
          <w:color w:val="000000"/>
          <w:szCs w:val="22"/>
          <w:lang w:eastAsia="nb-NO"/>
        </w:rPr>
      </w:pPr>
      <w:r>
        <w:rPr>
          <w:color w:val="000000"/>
          <w:szCs w:val="22"/>
          <w:lang w:eastAsia="nb-NO"/>
        </w:rPr>
        <w:t>For tiden tilgjengelige data er beskrevet i pkt. 4.8, 5.1 og 5.2, men ingen doseringsanbefalinger kan gis.</w:t>
      </w:r>
    </w:p>
    <w:p w14:paraId="67F14B52" w14:textId="77777777" w:rsidR="00BA217B" w:rsidRDefault="00BA217B" w:rsidP="00BA217B">
      <w:pPr>
        <w:rPr>
          <w:color w:val="000000"/>
          <w:szCs w:val="22"/>
          <w:lang w:eastAsia="nb-NO"/>
        </w:rPr>
      </w:pPr>
    </w:p>
    <w:p w14:paraId="2EE373A3" w14:textId="77777777" w:rsidR="00BA217B" w:rsidRDefault="00BA217B" w:rsidP="006D6191">
      <w:pPr>
        <w:keepNext/>
        <w:rPr>
          <w:color w:val="000000"/>
          <w:szCs w:val="22"/>
          <w:u w:val="single"/>
          <w:lang w:eastAsia="nb-NO"/>
        </w:rPr>
      </w:pPr>
      <w:r>
        <w:rPr>
          <w:color w:val="000000"/>
          <w:szCs w:val="22"/>
          <w:u w:val="single"/>
          <w:lang w:eastAsia="nb-NO"/>
        </w:rPr>
        <w:t>Administrasjonsmåte</w:t>
      </w:r>
    </w:p>
    <w:p w14:paraId="66D80ECD" w14:textId="77777777" w:rsidR="00BA217B" w:rsidRDefault="00BA217B" w:rsidP="006D6191">
      <w:pPr>
        <w:keepNext/>
        <w:rPr>
          <w:color w:val="000000"/>
          <w:szCs w:val="22"/>
          <w:u w:val="single"/>
          <w:lang w:eastAsia="nb-NO"/>
        </w:rPr>
      </w:pPr>
    </w:p>
    <w:p w14:paraId="09BCBF78" w14:textId="77777777" w:rsidR="00BA217B" w:rsidRDefault="00BA217B" w:rsidP="00BA217B">
      <w:pPr>
        <w:rPr>
          <w:color w:val="000000"/>
          <w:szCs w:val="22"/>
          <w:lang w:eastAsia="nb-NO"/>
        </w:rPr>
      </w:pPr>
      <w:r>
        <w:rPr>
          <w:color w:val="000000"/>
          <w:szCs w:val="22"/>
          <w:lang w:eastAsia="nb-NO"/>
        </w:rPr>
        <w:t>Levetiracetam Hospira</w:t>
      </w:r>
      <w:r w:rsidR="00254162">
        <w:rPr>
          <w:color w:val="000000"/>
          <w:szCs w:val="22"/>
          <w:lang w:eastAsia="nb-NO"/>
        </w:rPr>
        <w:t xml:space="preserve"> </w:t>
      </w:r>
      <w:r>
        <w:rPr>
          <w:color w:val="000000"/>
          <w:szCs w:val="22"/>
          <w:lang w:eastAsia="nb-NO"/>
        </w:rPr>
        <w:t>konsentrat er kun til intravenøs bruk, og anbefalt dose skal fortynnes i minst 100 ml kompatibelt fortynningsmiddel og administreres som en intravenøs infusjon i løpet av 15 minutter (se pkt. 6.6).</w:t>
      </w:r>
    </w:p>
    <w:p w14:paraId="290A0EC6" w14:textId="77777777" w:rsidR="00BA217B" w:rsidRDefault="00BA217B">
      <w:pPr>
        <w:rPr>
          <w:color w:val="000000"/>
          <w:szCs w:val="22"/>
          <w:u w:val="single"/>
        </w:rPr>
      </w:pPr>
    </w:p>
    <w:p w14:paraId="01E593E8" w14:textId="77777777" w:rsidR="00A145EF" w:rsidRDefault="00A145EF" w:rsidP="006D6191">
      <w:pPr>
        <w:keepNext/>
        <w:suppressAutoHyphens/>
        <w:ind w:left="570" w:hanging="570"/>
        <w:rPr>
          <w:color w:val="000000"/>
          <w:szCs w:val="22"/>
        </w:rPr>
      </w:pPr>
      <w:r>
        <w:rPr>
          <w:b/>
          <w:color w:val="000000"/>
          <w:szCs w:val="22"/>
        </w:rPr>
        <w:t>4.3</w:t>
      </w:r>
      <w:r>
        <w:rPr>
          <w:b/>
          <w:color w:val="000000"/>
          <w:szCs w:val="22"/>
        </w:rPr>
        <w:tab/>
        <w:t>Kontraindikasjoner</w:t>
      </w:r>
    </w:p>
    <w:p w14:paraId="5F67D3D1" w14:textId="77777777" w:rsidR="00A145EF" w:rsidRDefault="00A145EF" w:rsidP="006D6191">
      <w:pPr>
        <w:keepNext/>
        <w:rPr>
          <w:color w:val="000000"/>
          <w:szCs w:val="22"/>
        </w:rPr>
      </w:pPr>
    </w:p>
    <w:p w14:paraId="2D35DD09" w14:textId="77777777" w:rsidR="00BA217B" w:rsidRDefault="00BA217B" w:rsidP="00BA217B">
      <w:pPr>
        <w:rPr>
          <w:color w:val="000000"/>
          <w:szCs w:val="22"/>
          <w:lang w:eastAsia="nb-NO"/>
        </w:rPr>
      </w:pPr>
      <w:r>
        <w:rPr>
          <w:color w:val="000000"/>
          <w:szCs w:val="22"/>
          <w:lang w:eastAsia="nb-NO"/>
        </w:rPr>
        <w:t xml:space="preserve">Overfølsomhet overfor virkestoffet eller andre pyrrolidonderivater eller overfor </w:t>
      </w:r>
      <w:r w:rsidR="00254162">
        <w:rPr>
          <w:color w:val="000000"/>
          <w:szCs w:val="22"/>
          <w:lang w:eastAsia="nb-NO"/>
        </w:rPr>
        <w:t xml:space="preserve">noen </w:t>
      </w:r>
      <w:r>
        <w:rPr>
          <w:color w:val="000000"/>
          <w:szCs w:val="22"/>
          <w:lang w:eastAsia="nb-NO"/>
        </w:rPr>
        <w:t>av hjelp</w:t>
      </w:r>
      <w:r w:rsidR="00254162">
        <w:rPr>
          <w:color w:val="000000"/>
          <w:szCs w:val="22"/>
          <w:lang w:eastAsia="nb-NO"/>
        </w:rPr>
        <w:t>estoffene listet opp i pkt. 6.1</w:t>
      </w:r>
      <w:r>
        <w:rPr>
          <w:color w:val="000000"/>
          <w:szCs w:val="22"/>
          <w:lang w:eastAsia="nb-NO"/>
        </w:rPr>
        <w:t>.</w:t>
      </w:r>
    </w:p>
    <w:p w14:paraId="066D602A" w14:textId="77777777" w:rsidR="00A145EF" w:rsidRDefault="00A145EF">
      <w:pPr>
        <w:rPr>
          <w:color w:val="000000"/>
          <w:szCs w:val="22"/>
        </w:rPr>
      </w:pPr>
    </w:p>
    <w:p w14:paraId="2D0EE015" w14:textId="77777777" w:rsidR="00A145EF" w:rsidRDefault="00A145EF" w:rsidP="006D6191">
      <w:pPr>
        <w:keepNext/>
        <w:suppressAutoHyphens/>
        <w:ind w:left="567" w:hanging="567"/>
        <w:rPr>
          <w:color w:val="000000"/>
          <w:szCs w:val="22"/>
        </w:rPr>
      </w:pPr>
      <w:r>
        <w:rPr>
          <w:b/>
          <w:color w:val="000000"/>
          <w:szCs w:val="22"/>
        </w:rPr>
        <w:t>4.4</w:t>
      </w:r>
      <w:r>
        <w:rPr>
          <w:b/>
          <w:color w:val="000000"/>
          <w:szCs w:val="22"/>
        </w:rPr>
        <w:tab/>
        <w:t>Advarsler og forsiktighetsregler</w:t>
      </w:r>
    </w:p>
    <w:p w14:paraId="2EB761A4" w14:textId="77777777" w:rsidR="00A145EF" w:rsidRDefault="00A145EF" w:rsidP="006D6191">
      <w:pPr>
        <w:keepNext/>
        <w:rPr>
          <w:color w:val="000000"/>
          <w:szCs w:val="22"/>
        </w:rPr>
      </w:pPr>
    </w:p>
    <w:p w14:paraId="4C29AC84" w14:textId="77777777" w:rsidR="00BA217B" w:rsidRDefault="00BA217B" w:rsidP="006D6191">
      <w:pPr>
        <w:keepNext/>
        <w:tabs>
          <w:tab w:val="left" w:pos="6566"/>
        </w:tabs>
        <w:rPr>
          <w:color w:val="000000"/>
          <w:szCs w:val="22"/>
          <w:u w:val="single"/>
          <w:lang w:eastAsia="nb-NO"/>
        </w:rPr>
      </w:pPr>
      <w:r>
        <w:rPr>
          <w:color w:val="000000"/>
          <w:szCs w:val="22"/>
          <w:u w:val="single"/>
          <w:lang w:eastAsia="nb-NO"/>
        </w:rPr>
        <w:t>Nedsatt nyrefunksjon</w:t>
      </w:r>
    </w:p>
    <w:p w14:paraId="75CC18EB" w14:textId="77777777" w:rsidR="00BA217B" w:rsidRDefault="00BA217B" w:rsidP="006D6191">
      <w:pPr>
        <w:keepNext/>
        <w:tabs>
          <w:tab w:val="left" w:pos="6566"/>
        </w:tabs>
        <w:rPr>
          <w:color w:val="000000"/>
          <w:szCs w:val="22"/>
          <w:u w:val="single"/>
          <w:lang w:eastAsia="nb-NO"/>
        </w:rPr>
      </w:pPr>
    </w:p>
    <w:p w14:paraId="31E4EED3" w14:textId="77777777" w:rsidR="00BA217B" w:rsidRDefault="00BA217B" w:rsidP="00BA217B">
      <w:pPr>
        <w:rPr>
          <w:color w:val="000000"/>
          <w:szCs w:val="22"/>
          <w:lang w:eastAsia="nb-NO"/>
        </w:rPr>
      </w:pPr>
      <w:r>
        <w:rPr>
          <w:color w:val="000000"/>
          <w:szCs w:val="22"/>
          <w:lang w:eastAsia="nb-NO"/>
        </w:rPr>
        <w:t>Bruk av levetiracetam til pasienter med nedsatt nyrefunksjon kan kreve dosejusteringer. Hos pasienter med alvorlig nedsatt leverfunksjon anbefales en vurdering av nyrefunksjonen før valg av dose (se pkt. 4.2).</w:t>
      </w:r>
    </w:p>
    <w:p w14:paraId="36AAED71" w14:textId="77777777" w:rsidR="00C84AEF" w:rsidRDefault="00C84AEF" w:rsidP="00882A2A">
      <w:pPr>
        <w:widowControl w:val="0"/>
        <w:rPr>
          <w:color w:val="000000"/>
          <w:szCs w:val="22"/>
          <w:lang w:eastAsia="nb-NO"/>
        </w:rPr>
      </w:pPr>
    </w:p>
    <w:p w14:paraId="5663EB41" w14:textId="77777777" w:rsidR="00C84AEF" w:rsidRDefault="00C84AEF" w:rsidP="00882A2A">
      <w:pPr>
        <w:widowControl w:val="0"/>
        <w:rPr>
          <w:color w:val="000000"/>
          <w:szCs w:val="22"/>
          <w:u w:val="single"/>
          <w:lang w:eastAsia="nb-NO"/>
        </w:rPr>
      </w:pPr>
      <w:r>
        <w:rPr>
          <w:color w:val="000000"/>
          <w:szCs w:val="22"/>
          <w:u w:val="single"/>
          <w:lang w:eastAsia="nb-NO"/>
        </w:rPr>
        <w:t>Akutt nyres</w:t>
      </w:r>
      <w:r w:rsidR="00766FD7">
        <w:rPr>
          <w:color w:val="000000"/>
          <w:szCs w:val="22"/>
          <w:u w:val="single"/>
          <w:lang w:eastAsia="nb-NO"/>
        </w:rPr>
        <w:t>kade</w:t>
      </w:r>
    </w:p>
    <w:p w14:paraId="52450955" w14:textId="77777777" w:rsidR="00C84AEF" w:rsidRDefault="00C84AEF" w:rsidP="00882A2A">
      <w:pPr>
        <w:widowControl w:val="0"/>
        <w:rPr>
          <w:color w:val="000000"/>
          <w:szCs w:val="22"/>
          <w:lang w:eastAsia="nb-NO"/>
        </w:rPr>
      </w:pPr>
    </w:p>
    <w:p w14:paraId="3D83F139" w14:textId="77777777" w:rsidR="00C84AEF" w:rsidRDefault="00C84AEF" w:rsidP="00882A2A">
      <w:pPr>
        <w:widowControl w:val="0"/>
        <w:rPr>
          <w:color w:val="000000"/>
          <w:szCs w:val="22"/>
          <w:lang w:eastAsia="nb-NO"/>
        </w:rPr>
      </w:pPr>
      <w:r>
        <w:rPr>
          <w:color w:val="000000"/>
          <w:szCs w:val="22"/>
          <w:lang w:eastAsia="nb-NO"/>
        </w:rPr>
        <w:t>Bruk av levetiracetam</w:t>
      </w:r>
      <w:r w:rsidR="0004797C">
        <w:rPr>
          <w:color w:val="000000"/>
          <w:szCs w:val="22"/>
          <w:lang w:eastAsia="nb-NO"/>
        </w:rPr>
        <w:t xml:space="preserve"> </w:t>
      </w:r>
      <w:r>
        <w:rPr>
          <w:color w:val="000000"/>
          <w:szCs w:val="22"/>
          <w:lang w:eastAsia="nb-NO"/>
        </w:rPr>
        <w:t xml:space="preserve">har i svært sjeldne tilfeller </w:t>
      </w:r>
      <w:r w:rsidR="00766FD7">
        <w:rPr>
          <w:color w:val="000000"/>
          <w:szCs w:val="22"/>
          <w:lang w:eastAsia="nb-NO"/>
        </w:rPr>
        <w:t>vært forbundet med akutt nyreskade, der tiden til det har oppstått har vært fra noen få dager til flere måneder.</w:t>
      </w:r>
      <w:r>
        <w:rPr>
          <w:color w:val="000000"/>
          <w:szCs w:val="22"/>
          <w:lang w:eastAsia="nb-NO"/>
        </w:rPr>
        <w:t xml:space="preserve"> </w:t>
      </w:r>
    </w:p>
    <w:p w14:paraId="09C9EE67" w14:textId="77777777" w:rsidR="00C84AEF" w:rsidRDefault="00C84AEF" w:rsidP="00BA217B">
      <w:pPr>
        <w:rPr>
          <w:color w:val="000000"/>
          <w:szCs w:val="22"/>
          <w:lang w:eastAsia="nb-NO"/>
        </w:rPr>
      </w:pPr>
    </w:p>
    <w:p w14:paraId="22CB9EF7" w14:textId="77777777" w:rsidR="00C84AEF" w:rsidRDefault="00C84AEF" w:rsidP="006D6191">
      <w:pPr>
        <w:keepNext/>
        <w:rPr>
          <w:color w:val="000000"/>
          <w:szCs w:val="22"/>
          <w:u w:val="single"/>
          <w:lang w:eastAsia="nb-NO"/>
        </w:rPr>
      </w:pPr>
      <w:r>
        <w:rPr>
          <w:color w:val="000000"/>
          <w:szCs w:val="22"/>
          <w:u w:val="single"/>
          <w:lang w:eastAsia="nb-NO"/>
        </w:rPr>
        <w:t>Blod</w:t>
      </w:r>
      <w:r w:rsidR="007D7F51">
        <w:rPr>
          <w:color w:val="000000"/>
          <w:szCs w:val="22"/>
          <w:u w:val="single"/>
          <w:lang w:eastAsia="nb-NO"/>
        </w:rPr>
        <w:t>celletall</w:t>
      </w:r>
      <w:r>
        <w:rPr>
          <w:color w:val="000000"/>
          <w:szCs w:val="22"/>
          <w:u w:val="single"/>
          <w:lang w:eastAsia="nb-NO"/>
        </w:rPr>
        <w:br/>
      </w:r>
    </w:p>
    <w:p w14:paraId="789E3062" w14:textId="77777777" w:rsidR="0050279D" w:rsidRDefault="00C84AEF" w:rsidP="0050279D">
      <w:pPr>
        <w:rPr>
          <w:color w:val="000000"/>
        </w:rPr>
      </w:pPr>
      <w:r>
        <w:rPr>
          <w:color w:val="000000"/>
          <w:szCs w:val="22"/>
          <w:lang w:eastAsia="nb-NO"/>
        </w:rPr>
        <w:t>Sjeldne tilfeller av</w:t>
      </w:r>
      <w:r w:rsidR="0050279D">
        <w:rPr>
          <w:color w:val="000000"/>
          <w:szCs w:val="22"/>
          <w:lang w:eastAsia="nb-NO"/>
        </w:rPr>
        <w:t xml:space="preserve"> </w:t>
      </w:r>
      <w:r w:rsidR="0050279D">
        <w:rPr>
          <w:color w:val="000000"/>
        </w:rPr>
        <w:t>nedsatt blodcelletall (nøytropeni, agranulocytose, leukopeni, trombocytopeni og pancytopeni) er beskrevet i forbindelse med administrering av levetiracetam, vanligvis i begynnelsen av behandlingen. Fullstendig blodcelletelling anbefales hos pasienter som opplever betydelig svekkelse, feber, gjentatte infeksjoner eller koagulasjonsforstyrrelser (pkt. 4.8).</w:t>
      </w:r>
    </w:p>
    <w:p w14:paraId="67B32AD1" w14:textId="77777777" w:rsidR="0050279D" w:rsidRDefault="0050279D" w:rsidP="003B0939">
      <w:pPr>
        <w:keepNext/>
        <w:rPr>
          <w:color w:val="000000"/>
          <w:szCs w:val="22"/>
          <w:u w:val="single"/>
          <w:lang w:eastAsia="nb-NO"/>
        </w:rPr>
      </w:pPr>
    </w:p>
    <w:p w14:paraId="5F7E80A5" w14:textId="77777777" w:rsidR="00BA217B" w:rsidRDefault="00BA217B" w:rsidP="003B0939">
      <w:pPr>
        <w:keepNext/>
        <w:rPr>
          <w:color w:val="000000"/>
          <w:szCs w:val="22"/>
          <w:u w:val="single"/>
          <w:lang w:eastAsia="nb-NO"/>
        </w:rPr>
      </w:pPr>
      <w:r>
        <w:rPr>
          <w:color w:val="000000"/>
          <w:szCs w:val="22"/>
          <w:u w:val="single"/>
          <w:lang w:eastAsia="nb-NO"/>
        </w:rPr>
        <w:t>Selvmord</w:t>
      </w:r>
    </w:p>
    <w:p w14:paraId="131A294A" w14:textId="77777777" w:rsidR="00BA217B" w:rsidRDefault="00BA217B" w:rsidP="003B0939">
      <w:pPr>
        <w:keepNext/>
        <w:rPr>
          <w:color w:val="000000"/>
          <w:szCs w:val="22"/>
          <w:u w:val="single"/>
          <w:lang w:eastAsia="nb-NO"/>
        </w:rPr>
      </w:pPr>
    </w:p>
    <w:p w14:paraId="6DAEAC36" w14:textId="77777777" w:rsidR="00BA217B" w:rsidRDefault="00BA217B" w:rsidP="006D6191">
      <w:pPr>
        <w:rPr>
          <w:color w:val="000000"/>
          <w:szCs w:val="22"/>
          <w:lang w:eastAsia="nb-NO"/>
        </w:rPr>
      </w:pPr>
      <w:r>
        <w:rPr>
          <w:color w:val="000000"/>
          <w:szCs w:val="22"/>
          <w:lang w:eastAsia="nb-NO"/>
        </w:rPr>
        <w:t>Selvmord, selvmordsforsøk, selvmordstanker og selvmordsrelatert atferd er rapportert hos pasienter som behandles med antiepileptiske legemidler (inkludert levetiracetam). I en metaanalyse av randomiserte, placebokontrollerte studier med antiepileptika er det vist en liten økning i risiko for selvmordstanker og selvmordsrelatert atferd. Mekanismen bak denne risikoen er ikke kjent.</w:t>
      </w:r>
    </w:p>
    <w:p w14:paraId="61117386" w14:textId="77777777" w:rsidR="00254162" w:rsidRDefault="00254162" w:rsidP="00BA217B">
      <w:pPr>
        <w:rPr>
          <w:color w:val="000000"/>
          <w:szCs w:val="22"/>
          <w:lang w:eastAsia="nb-NO"/>
        </w:rPr>
      </w:pPr>
    </w:p>
    <w:p w14:paraId="7589C8B3" w14:textId="77777777" w:rsidR="00BA217B" w:rsidRDefault="00BA217B" w:rsidP="00BA217B">
      <w:pPr>
        <w:rPr>
          <w:color w:val="000000"/>
          <w:szCs w:val="22"/>
          <w:lang w:eastAsia="nb-NO"/>
        </w:rPr>
      </w:pPr>
      <w:r>
        <w:rPr>
          <w:color w:val="000000"/>
          <w:szCs w:val="22"/>
          <w:lang w:eastAsia="nb-NO"/>
        </w:rPr>
        <w:t>Pasientene bør derfor overvåkes for tegn på depresjon og/eller selvmordstanker og selvmordsrelatert atferd, og nødvendig behandling bør vurderes. Pasienter (og pårørende) bør oppfordres til å søke medisinsk hjelp dersom det oppstår tegn på depresjon og/eller selvmordstanker eller selvmordsrelatert atferd.</w:t>
      </w:r>
    </w:p>
    <w:p w14:paraId="41E55FE2" w14:textId="77777777" w:rsidR="0021655A" w:rsidRDefault="0021655A" w:rsidP="00BA217B">
      <w:pPr>
        <w:rPr>
          <w:color w:val="000000"/>
          <w:szCs w:val="22"/>
          <w:lang w:eastAsia="nb-NO"/>
        </w:rPr>
      </w:pPr>
    </w:p>
    <w:p w14:paraId="179C2776" w14:textId="77777777" w:rsidR="0021655A" w:rsidRDefault="0021655A" w:rsidP="0021655A">
      <w:pPr>
        <w:autoSpaceDE w:val="0"/>
        <w:autoSpaceDN w:val="0"/>
        <w:adjustRightInd w:val="0"/>
        <w:rPr>
          <w:color w:val="000000"/>
          <w:u w:val="single"/>
        </w:rPr>
      </w:pPr>
      <w:r>
        <w:rPr>
          <w:color w:val="000000"/>
          <w:u w:val="single"/>
        </w:rPr>
        <w:t>Unormal og aggressiv atferd</w:t>
      </w:r>
    </w:p>
    <w:p w14:paraId="5CA2A2D9" w14:textId="77777777" w:rsidR="0021655A" w:rsidRDefault="0021655A" w:rsidP="0021655A">
      <w:pPr>
        <w:autoSpaceDE w:val="0"/>
        <w:autoSpaceDN w:val="0"/>
        <w:adjustRightInd w:val="0"/>
        <w:rPr>
          <w:color w:val="000000"/>
        </w:rPr>
      </w:pPr>
      <w:r>
        <w:rPr>
          <w:color w:val="000000"/>
        </w:rPr>
        <w:t>Levetiracetam kan forårsake psykotiske symptomer og atferdsforstyrrelser, inkludert irritabilitet og aggressivitet. Pasienter som behandles med levetiracetam bør overvåkes for utvikling av psykiatriske tegn som tyder på viktige endringer i sinnsstemning og/eller personlighet. Dersom det legges merke til slik atferd bør tilpasning av behandlingen eller gradvis seponering vurderes. Hvis seponering av behandlingen vurderes, se pkt. 4.2.</w:t>
      </w:r>
    </w:p>
    <w:p w14:paraId="664E3586" w14:textId="77777777" w:rsidR="00BA217B" w:rsidRDefault="00BA217B" w:rsidP="00BA217B">
      <w:pPr>
        <w:rPr>
          <w:color w:val="000000"/>
          <w:szCs w:val="22"/>
          <w:lang w:eastAsia="nb-NO"/>
        </w:rPr>
      </w:pPr>
    </w:p>
    <w:p w14:paraId="61683596" w14:textId="77777777" w:rsidR="009170B2" w:rsidRDefault="009170B2" w:rsidP="009170B2">
      <w:pPr>
        <w:spacing w:before="120" w:after="120"/>
        <w:contextualSpacing/>
        <w:rPr>
          <w:color w:val="000000"/>
          <w:u w:val="single"/>
        </w:rPr>
      </w:pPr>
      <w:r>
        <w:rPr>
          <w:color w:val="000000"/>
          <w:u w:val="single"/>
        </w:rPr>
        <w:t>Forverring av anfall</w:t>
      </w:r>
    </w:p>
    <w:p w14:paraId="75DCA883" w14:textId="77777777" w:rsidR="00776A59" w:rsidRDefault="00776A59" w:rsidP="009170B2">
      <w:pPr>
        <w:spacing w:before="120" w:after="120"/>
        <w:contextualSpacing/>
        <w:rPr>
          <w:rFonts w:eastAsia="Batang"/>
          <w:color w:val="000000"/>
          <w:u w:val="single"/>
        </w:rPr>
      </w:pPr>
    </w:p>
    <w:p w14:paraId="558B81E9" w14:textId="049AD0A2" w:rsidR="00942C0A" w:rsidRDefault="009170B2" w:rsidP="00985BA5">
      <w:pPr>
        <w:rPr>
          <w:color w:val="000000"/>
        </w:rPr>
      </w:pPr>
      <w:r>
        <w:rPr>
          <w:color w:val="000000"/>
          <w:lang w:eastAsia="de-DE"/>
        </w:rPr>
        <w:t>Som med andre typer antiepileptiske legemidler kan levetiracetam i sjeldne tilfeller forverre anfallenes hyppighet eller alvorlighetsgrad. Denne paradoksale effekten ble stort sett rapportert i løpet av den første måneden etter oppstart av levetiracetam eller økning av dosen, og var reversibel ved seponering av legemidlet eller dosereduksjon. Pasientene bør rådes til å konsultere lege umiddelbart dersom epilepsien forverres.</w:t>
      </w:r>
      <w:r w:rsidR="00985BA5">
        <w:rPr>
          <w:color w:val="000000"/>
        </w:rPr>
        <w:t> </w:t>
      </w:r>
      <w:r w:rsidR="00942C0A">
        <w:rPr>
          <w:color w:val="000000"/>
        </w:rPr>
        <w:t>Mangel på effekt eller forverring av anfall har for eksempel blitt rapportert hos pasienter med epilepsi som er forbundet med mutasjoner i SCN8A (alfa</w:t>
      </w:r>
      <w:r w:rsidR="00C765A6">
        <w:rPr>
          <w:color w:val="000000"/>
        </w:rPr>
        <w:noBreakHyphen/>
      </w:r>
      <w:r w:rsidR="00942C0A">
        <w:rPr>
          <w:color w:val="000000"/>
        </w:rPr>
        <w:t>subenhet 8 i spenningsstyrte natriumkanaler).</w:t>
      </w:r>
    </w:p>
    <w:p w14:paraId="64039E56" w14:textId="77777777" w:rsidR="00942C0A" w:rsidRDefault="00942C0A" w:rsidP="009170B2">
      <w:pPr>
        <w:autoSpaceDE w:val="0"/>
        <w:autoSpaceDN w:val="0"/>
        <w:adjustRightInd w:val="0"/>
        <w:rPr>
          <w:color w:val="000000"/>
        </w:rPr>
      </w:pPr>
    </w:p>
    <w:p w14:paraId="79DE2926" w14:textId="77777777" w:rsidR="009170B2" w:rsidRDefault="009170B2" w:rsidP="009170B2">
      <w:pPr>
        <w:rPr>
          <w:color w:val="000000"/>
          <w:u w:val="single"/>
        </w:rPr>
      </w:pPr>
      <w:r>
        <w:rPr>
          <w:color w:val="000000"/>
          <w:u w:val="single"/>
        </w:rPr>
        <w:t>Forlengelse av QT-intervall i elektrokardiogram</w:t>
      </w:r>
    </w:p>
    <w:p w14:paraId="5ADD83D3" w14:textId="77777777" w:rsidR="00776A59" w:rsidRDefault="00776A59" w:rsidP="009170B2">
      <w:pPr>
        <w:rPr>
          <w:color w:val="000000"/>
          <w:u w:val="single"/>
        </w:rPr>
      </w:pPr>
    </w:p>
    <w:p w14:paraId="7F171A94" w14:textId="77777777" w:rsidR="009170B2" w:rsidRDefault="009170B2" w:rsidP="009170B2">
      <w:pPr>
        <w:rPr>
          <w:color w:val="000000"/>
        </w:rPr>
      </w:pPr>
      <w:r>
        <w:rPr>
          <w:color w:val="000000"/>
        </w:rPr>
        <w:t>Sjeldne tilfeller av forlenget QT-intervall i EKG er observert under overvåking etter markedsføring. Levetiracetam bør brukes med forsiktighet hos pasienter med forlenget QTc-intervall, hos pasienter som samtidig behandles med legemidler som påvirker QTc-intervallet og hos pasienter med relevant eksisterende hjertesykdom eller elektrolyttforstyrrelser.</w:t>
      </w:r>
    </w:p>
    <w:p w14:paraId="3463934E" w14:textId="77777777" w:rsidR="009170B2" w:rsidRDefault="009170B2" w:rsidP="00BA217B">
      <w:pPr>
        <w:rPr>
          <w:color w:val="000000"/>
          <w:szCs w:val="22"/>
          <w:lang w:eastAsia="nb-NO"/>
        </w:rPr>
      </w:pPr>
    </w:p>
    <w:p w14:paraId="6B16F4C5" w14:textId="77777777" w:rsidR="00BA217B" w:rsidRDefault="00BA217B" w:rsidP="006D6191">
      <w:pPr>
        <w:keepNext/>
        <w:rPr>
          <w:color w:val="000000"/>
          <w:szCs w:val="22"/>
          <w:u w:val="single"/>
          <w:lang w:eastAsia="nb-NO"/>
        </w:rPr>
      </w:pPr>
      <w:r>
        <w:rPr>
          <w:color w:val="000000"/>
          <w:szCs w:val="22"/>
          <w:u w:val="single"/>
          <w:lang w:eastAsia="nb-NO"/>
        </w:rPr>
        <w:lastRenderedPageBreak/>
        <w:t>Pediatrisk populasjon</w:t>
      </w:r>
    </w:p>
    <w:p w14:paraId="6AB916CF" w14:textId="77777777" w:rsidR="00BA217B" w:rsidRDefault="00BA217B" w:rsidP="006D6191">
      <w:pPr>
        <w:keepNext/>
        <w:rPr>
          <w:color w:val="000000"/>
          <w:szCs w:val="22"/>
          <w:u w:val="single"/>
          <w:lang w:eastAsia="nb-NO"/>
        </w:rPr>
      </w:pPr>
    </w:p>
    <w:p w14:paraId="59ACFD1B" w14:textId="77777777" w:rsidR="00BA217B" w:rsidRDefault="00BA217B" w:rsidP="00BA217B">
      <w:pPr>
        <w:rPr>
          <w:color w:val="000000"/>
          <w:szCs w:val="22"/>
          <w:lang w:eastAsia="nb-NO"/>
        </w:rPr>
      </w:pPr>
      <w:r>
        <w:rPr>
          <w:color w:val="000000"/>
          <w:szCs w:val="22"/>
          <w:lang w:eastAsia="nb-NO"/>
        </w:rPr>
        <w:t>Tilgjengelige data for barn viser ingen påvirkning på vekst og pubertet. Langsiktige effekter på læring, intelligens, vekst, endokrin funksjon, pubertet og fertilitet ved bruk hos barn er imidlertid ukjent.</w:t>
      </w:r>
    </w:p>
    <w:p w14:paraId="5C76E2F4" w14:textId="77777777" w:rsidR="00BA217B" w:rsidRDefault="00BA217B" w:rsidP="00BA217B">
      <w:pPr>
        <w:rPr>
          <w:color w:val="000000"/>
          <w:szCs w:val="22"/>
          <w:lang w:eastAsia="nb-NO"/>
        </w:rPr>
      </w:pPr>
    </w:p>
    <w:p w14:paraId="57ED84EE" w14:textId="77777777" w:rsidR="00BA217B" w:rsidRDefault="00BA217B" w:rsidP="006D6191">
      <w:pPr>
        <w:keepNext/>
        <w:rPr>
          <w:color w:val="000000"/>
          <w:szCs w:val="22"/>
          <w:u w:val="single"/>
          <w:lang w:eastAsia="nb-NO"/>
        </w:rPr>
      </w:pPr>
      <w:r>
        <w:rPr>
          <w:color w:val="000000"/>
          <w:szCs w:val="22"/>
          <w:u w:val="single"/>
          <w:lang w:eastAsia="nb-NO"/>
        </w:rPr>
        <w:t>Hjelpestoffer</w:t>
      </w:r>
    </w:p>
    <w:p w14:paraId="4E117394" w14:textId="77777777" w:rsidR="00BA217B" w:rsidRDefault="00BA217B" w:rsidP="006D6191">
      <w:pPr>
        <w:keepNext/>
        <w:rPr>
          <w:color w:val="000000"/>
          <w:szCs w:val="22"/>
          <w:u w:val="single"/>
          <w:lang w:eastAsia="nb-NO"/>
        </w:rPr>
      </w:pPr>
    </w:p>
    <w:p w14:paraId="0E8BDBCC" w14:textId="77777777" w:rsidR="00A145EF" w:rsidRDefault="00BA217B">
      <w:pPr>
        <w:rPr>
          <w:color w:val="000000"/>
          <w:szCs w:val="22"/>
          <w:lang w:eastAsia="nb-NO"/>
        </w:rPr>
      </w:pPr>
      <w:r>
        <w:rPr>
          <w:color w:val="000000"/>
          <w:szCs w:val="22"/>
          <w:lang w:eastAsia="nb-NO"/>
        </w:rPr>
        <w:t>Dette legemidlet inneholder</w:t>
      </w:r>
      <w:r w:rsidR="00B0681A">
        <w:rPr>
          <w:color w:val="000000"/>
          <w:szCs w:val="22"/>
          <w:lang w:eastAsia="nb-NO"/>
        </w:rPr>
        <w:t xml:space="preserve"> 19 mg natrium per hetteglass. Den maksimale enkeltdosen (tilsvarende 1500 mg levetiracetam) inneholder 57 mg natrium. Dette tilsvarer 2,85% av WHOs anbefalte maksimale daglige inntak av natrium på 2 g for en voksen person.</w:t>
      </w:r>
      <w:r>
        <w:rPr>
          <w:color w:val="000000"/>
          <w:szCs w:val="22"/>
          <w:lang w:eastAsia="nb-NO"/>
        </w:rPr>
        <w:t xml:space="preserve"> Dette må tas i betraktning hos pasienter som står på en kontrollert natriumdiett.</w:t>
      </w:r>
    </w:p>
    <w:p w14:paraId="267BCB39" w14:textId="77777777" w:rsidR="007E7952" w:rsidRDefault="007E7952">
      <w:pPr>
        <w:rPr>
          <w:color w:val="000000"/>
          <w:szCs w:val="22"/>
          <w:lang w:eastAsia="nb-NO"/>
        </w:rPr>
      </w:pPr>
    </w:p>
    <w:p w14:paraId="76300054" w14:textId="77777777" w:rsidR="007E7952" w:rsidRDefault="007E7952">
      <w:pPr>
        <w:rPr>
          <w:color w:val="000000"/>
          <w:szCs w:val="22"/>
          <w:lang w:eastAsia="nb-NO"/>
        </w:rPr>
      </w:pPr>
      <w:r>
        <w:rPr>
          <w:color w:val="000000"/>
          <w:szCs w:val="22"/>
          <w:lang w:eastAsia="nb-NO"/>
        </w:rPr>
        <w:t xml:space="preserve">Dette legemidlet kan fortynnes med oppløsninger som inneholder natrium (se pkt. 4.2), og dette skal tas i betraktning for den totale natriummengden fra alle kilder som vil bli administrert til pasienten. </w:t>
      </w:r>
    </w:p>
    <w:p w14:paraId="2A898051" w14:textId="77777777" w:rsidR="00A145EF" w:rsidRDefault="00A145EF">
      <w:pPr>
        <w:rPr>
          <w:color w:val="000000"/>
          <w:szCs w:val="22"/>
        </w:rPr>
      </w:pPr>
    </w:p>
    <w:p w14:paraId="780C692E" w14:textId="77777777" w:rsidR="00A145EF" w:rsidRDefault="00A145EF" w:rsidP="006D6191">
      <w:pPr>
        <w:keepNext/>
        <w:suppressAutoHyphens/>
        <w:ind w:left="567" w:hanging="567"/>
        <w:rPr>
          <w:color w:val="000000"/>
          <w:szCs w:val="22"/>
        </w:rPr>
      </w:pPr>
      <w:r>
        <w:rPr>
          <w:b/>
          <w:color w:val="000000"/>
          <w:szCs w:val="22"/>
        </w:rPr>
        <w:t>4.5</w:t>
      </w:r>
      <w:r>
        <w:rPr>
          <w:b/>
          <w:color w:val="000000"/>
          <w:szCs w:val="22"/>
        </w:rPr>
        <w:tab/>
        <w:t>Interaksjon med andre legemidler og andre former for interaksjon</w:t>
      </w:r>
    </w:p>
    <w:p w14:paraId="0F2C0E0A" w14:textId="77777777" w:rsidR="00A145EF" w:rsidRDefault="00A145EF" w:rsidP="006D6191">
      <w:pPr>
        <w:keepNext/>
        <w:rPr>
          <w:color w:val="000000"/>
          <w:szCs w:val="22"/>
        </w:rPr>
      </w:pPr>
    </w:p>
    <w:p w14:paraId="282340B8" w14:textId="77777777" w:rsidR="00BA217B" w:rsidRDefault="00BA217B" w:rsidP="006D6191">
      <w:pPr>
        <w:keepNext/>
        <w:rPr>
          <w:color w:val="000000"/>
          <w:szCs w:val="22"/>
          <w:u w:val="single"/>
          <w:lang w:eastAsia="nb-NO"/>
        </w:rPr>
      </w:pPr>
      <w:r>
        <w:rPr>
          <w:color w:val="000000"/>
          <w:szCs w:val="22"/>
          <w:u w:val="single"/>
          <w:lang w:eastAsia="nb-NO"/>
        </w:rPr>
        <w:t>Antiepileptika</w:t>
      </w:r>
    </w:p>
    <w:p w14:paraId="6B769753" w14:textId="77777777" w:rsidR="00BA217B" w:rsidRDefault="00BA217B" w:rsidP="006D6191">
      <w:pPr>
        <w:keepNext/>
        <w:rPr>
          <w:color w:val="000000"/>
          <w:szCs w:val="22"/>
          <w:u w:val="single"/>
          <w:lang w:eastAsia="nb-NO"/>
        </w:rPr>
      </w:pPr>
    </w:p>
    <w:p w14:paraId="3F984C1B" w14:textId="77777777" w:rsidR="00BA217B" w:rsidRDefault="00BA217B" w:rsidP="00BA217B">
      <w:pPr>
        <w:rPr>
          <w:color w:val="000000"/>
          <w:szCs w:val="22"/>
          <w:lang w:eastAsia="nb-NO"/>
        </w:rPr>
      </w:pPr>
      <w:r>
        <w:rPr>
          <w:color w:val="000000"/>
          <w:szCs w:val="22"/>
          <w:lang w:eastAsia="nb-NO"/>
        </w:rPr>
        <w:t>Data fra kliniske studier med voksne før markedsføring tyder på at levetiracetam ikke påvirker serumkonsentrasjonen av andre antiepileptika (fenytoin, karbamazepin, valproat, fenobarbital, lamotrigin, gabapentin og primidon), og at disse antiepileptika ikke påvirker levetiracetam</w:t>
      </w:r>
      <w:r w:rsidR="00716FFD">
        <w:rPr>
          <w:color w:val="000000"/>
          <w:szCs w:val="22"/>
          <w:lang w:eastAsia="nb-NO"/>
        </w:rPr>
        <w:t>s</w:t>
      </w:r>
      <w:r>
        <w:rPr>
          <w:color w:val="000000"/>
          <w:szCs w:val="22"/>
          <w:lang w:eastAsia="nb-NO"/>
        </w:rPr>
        <w:t xml:space="preserve"> farmakokinetikk.</w:t>
      </w:r>
    </w:p>
    <w:p w14:paraId="50AC7283" w14:textId="77777777" w:rsidR="00BA217B" w:rsidRDefault="00BA217B" w:rsidP="00BA217B">
      <w:pPr>
        <w:rPr>
          <w:color w:val="000000"/>
          <w:szCs w:val="22"/>
          <w:lang w:eastAsia="nb-NO"/>
        </w:rPr>
      </w:pPr>
    </w:p>
    <w:p w14:paraId="02B1E91B" w14:textId="77777777" w:rsidR="00BA217B" w:rsidRDefault="00BA217B" w:rsidP="00BA217B">
      <w:pPr>
        <w:rPr>
          <w:color w:val="000000"/>
          <w:szCs w:val="22"/>
          <w:lang w:eastAsia="nb-NO"/>
        </w:rPr>
      </w:pPr>
      <w:r>
        <w:rPr>
          <w:color w:val="000000"/>
          <w:szCs w:val="22"/>
          <w:lang w:eastAsia="nb-NO"/>
        </w:rPr>
        <w:t>Som hos voksne er det ingen</w:t>
      </w:r>
      <w:r w:rsidR="00716FFD">
        <w:rPr>
          <w:color w:val="000000"/>
          <w:szCs w:val="22"/>
          <w:lang w:eastAsia="nb-NO"/>
        </w:rPr>
        <w:t xml:space="preserve"> </w:t>
      </w:r>
      <w:r>
        <w:rPr>
          <w:color w:val="000000"/>
          <w:szCs w:val="22"/>
          <w:lang w:eastAsia="nb-NO"/>
        </w:rPr>
        <w:t>klinisk signifikante legemiddelinteraksjoner hos barn som får opptil 60 mg/kg/dag levetiracetam.</w:t>
      </w:r>
    </w:p>
    <w:p w14:paraId="7E48584B" w14:textId="77777777" w:rsidR="00BA217B" w:rsidRDefault="00BA217B" w:rsidP="00BA217B">
      <w:pPr>
        <w:rPr>
          <w:color w:val="000000"/>
          <w:szCs w:val="22"/>
          <w:lang w:eastAsia="nb-NO"/>
        </w:rPr>
      </w:pPr>
    </w:p>
    <w:p w14:paraId="38702AE3" w14:textId="77777777" w:rsidR="00BA217B" w:rsidRDefault="00BA217B" w:rsidP="00BA217B">
      <w:pPr>
        <w:rPr>
          <w:color w:val="000000"/>
          <w:szCs w:val="22"/>
          <w:lang w:eastAsia="nb-NO"/>
        </w:rPr>
      </w:pPr>
      <w:r>
        <w:rPr>
          <w:color w:val="000000"/>
          <w:szCs w:val="22"/>
          <w:lang w:eastAsia="nb-NO"/>
        </w:rPr>
        <w:t>En retrospektiv vurdering av farmakokinetiske interaksjoner hos barn og ungdom med epilepsi (4-17 år) bekreftet at tilleggsbehandling med peroral administrering av levetiracetam ikke påvirket steady state-serumkonsentrasjonene av samtidig administrert karbamazepin og valproat. Data antydet imidlertid en økning av levetiracetamclearance på 20 % hos barn som tar enzyminduserende antiepileptika. Dosejustering er ikke nødvendig.</w:t>
      </w:r>
    </w:p>
    <w:p w14:paraId="422A17C3" w14:textId="77777777" w:rsidR="00BA217B" w:rsidRDefault="00BA217B" w:rsidP="00BA217B">
      <w:pPr>
        <w:rPr>
          <w:color w:val="000000"/>
          <w:szCs w:val="22"/>
          <w:lang w:eastAsia="nb-NO"/>
        </w:rPr>
      </w:pPr>
    </w:p>
    <w:p w14:paraId="63DE70C0" w14:textId="77777777" w:rsidR="00BA217B" w:rsidRDefault="00BA217B" w:rsidP="006D6191">
      <w:pPr>
        <w:keepNext/>
        <w:rPr>
          <w:color w:val="000000"/>
          <w:szCs w:val="22"/>
          <w:u w:val="single"/>
          <w:lang w:eastAsia="nb-NO"/>
        </w:rPr>
      </w:pPr>
      <w:r>
        <w:rPr>
          <w:color w:val="000000"/>
          <w:szCs w:val="22"/>
          <w:u w:val="single"/>
          <w:lang w:eastAsia="nb-NO"/>
        </w:rPr>
        <w:t>Probenecid</w:t>
      </w:r>
    </w:p>
    <w:p w14:paraId="67985894" w14:textId="77777777" w:rsidR="00BA217B" w:rsidRDefault="00BA217B" w:rsidP="006D6191">
      <w:pPr>
        <w:keepNext/>
        <w:rPr>
          <w:color w:val="000000"/>
          <w:szCs w:val="22"/>
          <w:u w:val="single"/>
          <w:lang w:eastAsia="nb-NO"/>
        </w:rPr>
      </w:pPr>
    </w:p>
    <w:p w14:paraId="5A8B1602" w14:textId="77777777" w:rsidR="00BA217B" w:rsidRDefault="00BA217B" w:rsidP="00BA217B">
      <w:pPr>
        <w:rPr>
          <w:color w:val="000000"/>
          <w:szCs w:val="22"/>
          <w:lang w:eastAsia="nb-NO"/>
        </w:rPr>
      </w:pPr>
      <w:r>
        <w:rPr>
          <w:color w:val="000000"/>
          <w:szCs w:val="22"/>
          <w:lang w:eastAsia="nb-NO"/>
        </w:rPr>
        <w:t xml:space="preserve">Det er vist at probenecid (500 mg fire ganger daglig), en forbindelse som blokkerer den tubulære sekresjonen i nyrene, hemmer renal utskillelse av den primære metabolitten, men ikke av levetiracetam. Konsentrasjonen av denne metabolitten holder seg likevel lav. </w:t>
      </w:r>
    </w:p>
    <w:p w14:paraId="24D82850" w14:textId="77777777" w:rsidR="000C2585" w:rsidRDefault="000C2585" w:rsidP="00BA217B">
      <w:pPr>
        <w:rPr>
          <w:color w:val="000000"/>
          <w:szCs w:val="22"/>
          <w:lang w:eastAsia="nb-NO"/>
        </w:rPr>
      </w:pPr>
    </w:p>
    <w:p w14:paraId="138F59E2" w14:textId="77777777" w:rsidR="000C2585" w:rsidRDefault="000C2585" w:rsidP="006D6191">
      <w:pPr>
        <w:pStyle w:val="BodyTextIndent"/>
        <w:keepNext/>
        <w:keepLines/>
        <w:tabs>
          <w:tab w:val="left" w:pos="567"/>
        </w:tabs>
        <w:suppressAutoHyphens/>
        <w:spacing w:after="0"/>
        <w:ind w:left="0"/>
        <w:rPr>
          <w:color w:val="000000"/>
          <w:szCs w:val="22"/>
          <w:u w:val="single"/>
        </w:rPr>
      </w:pPr>
      <w:proofErr w:type="spellStart"/>
      <w:r>
        <w:rPr>
          <w:color w:val="000000"/>
          <w:szCs w:val="22"/>
          <w:u w:val="single"/>
        </w:rPr>
        <w:t>Metotreksat</w:t>
      </w:r>
      <w:proofErr w:type="spellEnd"/>
    </w:p>
    <w:p w14:paraId="7D77FE40" w14:textId="77777777" w:rsidR="00C952E2" w:rsidRDefault="00C952E2" w:rsidP="006D6191">
      <w:pPr>
        <w:pStyle w:val="BodyTextIndent"/>
        <w:keepNext/>
        <w:keepLines/>
        <w:tabs>
          <w:tab w:val="left" w:pos="567"/>
        </w:tabs>
        <w:suppressAutoHyphens/>
        <w:spacing w:after="0"/>
        <w:ind w:left="0"/>
        <w:rPr>
          <w:color w:val="000000"/>
          <w:szCs w:val="22"/>
          <w:u w:val="single"/>
        </w:rPr>
      </w:pPr>
    </w:p>
    <w:p w14:paraId="7F61E491" w14:textId="77777777" w:rsidR="000C2585" w:rsidRDefault="000C2585" w:rsidP="00246FE7">
      <w:pPr>
        <w:pStyle w:val="BodyTextIndent"/>
        <w:tabs>
          <w:tab w:val="left" w:pos="567"/>
        </w:tabs>
        <w:suppressAutoHyphens/>
        <w:spacing w:after="0"/>
        <w:ind w:left="0"/>
        <w:rPr>
          <w:color w:val="000000"/>
          <w:szCs w:val="22"/>
        </w:rPr>
      </w:pPr>
      <w:r>
        <w:rPr>
          <w:color w:val="000000"/>
          <w:szCs w:val="22"/>
        </w:rPr>
        <w:t xml:space="preserve">Det er </w:t>
      </w:r>
      <w:proofErr w:type="spellStart"/>
      <w:r>
        <w:rPr>
          <w:color w:val="000000"/>
          <w:szCs w:val="22"/>
        </w:rPr>
        <w:t>rapportert</w:t>
      </w:r>
      <w:proofErr w:type="spellEnd"/>
      <w:r>
        <w:rPr>
          <w:color w:val="000000"/>
          <w:szCs w:val="22"/>
        </w:rPr>
        <w:t xml:space="preserve"> at </w:t>
      </w:r>
      <w:proofErr w:type="spellStart"/>
      <w:r>
        <w:rPr>
          <w:color w:val="000000"/>
          <w:szCs w:val="22"/>
        </w:rPr>
        <w:t>samtidig</w:t>
      </w:r>
      <w:proofErr w:type="spellEnd"/>
      <w:r>
        <w:rPr>
          <w:color w:val="000000"/>
          <w:szCs w:val="22"/>
        </w:rPr>
        <w:t xml:space="preserve"> </w:t>
      </w:r>
      <w:proofErr w:type="spellStart"/>
      <w:r>
        <w:rPr>
          <w:color w:val="000000"/>
          <w:szCs w:val="22"/>
        </w:rPr>
        <w:t>administrering</w:t>
      </w:r>
      <w:proofErr w:type="spellEnd"/>
      <w:r>
        <w:rPr>
          <w:color w:val="000000"/>
          <w:szCs w:val="22"/>
        </w:rPr>
        <w:t xml:space="preserve"> av levetiracetam </w:t>
      </w:r>
      <w:proofErr w:type="spellStart"/>
      <w:r>
        <w:rPr>
          <w:color w:val="000000"/>
          <w:szCs w:val="22"/>
        </w:rPr>
        <w:t>og</w:t>
      </w:r>
      <w:proofErr w:type="spellEnd"/>
      <w:r>
        <w:rPr>
          <w:color w:val="000000"/>
          <w:szCs w:val="22"/>
        </w:rPr>
        <w:t xml:space="preserve"> </w:t>
      </w:r>
      <w:proofErr w:type="spellStart"/>
      <w:r>
        <w:rPr>
          <w:color w:val="000000"/>
          <w:szCs w:val="22"/>
        </w:rPr>
        <w:t>metotreksat</w:t>
      </w:r>
      <w:proofErr w:type="spellEnd"/>
      <w:r>
        <w:rPr>
          <w:color w:val="000000"/>
          <w:szCs w:val="22"/>
        </w:rPr>
        <w:t xml:space="preserve"> </w:t>
      </w:r>
      <w:proofErr w:type="spellStart"/>
      <w:r>
        <w:rPr>
          <w:color w:val="000000"/>
          <w:szCs w:val="22"/>
        </w:rPr>
        <w:t>reduserer</w:t>
      </w:r>
      <w:proofErr w:type="spellEnd"/>
      <w:r>
        <w:rPr>
          <w:color w:val="000000"/>
          <w:szCs w:val="22"/>
        </w:rPr>
        <w:t xml:space="preserve"> clearance av </w:t>
      </w:r>
      <w:proofErr w:type="spellStart"/>
      <w:r>
        <w:rPr>
          <w:color w:val="000000"/>
          <w:szCs w:val="22"/>
        </w:rPr>
        <w:t>metotreksat</w:t>
      </w:r>
      <w:proofErr w:type="spellEnd"/>
      <w:r>
        <w:rPr>
          <w:color w:val="000000"/>
          <w:szCs w:val="22"/>
        </w:rPr>
        <w:t xml:space="preserve">, </w:t>
      </w:r>
      <w:proofErr w:type="spellStart"/>
      <w:r>
        <w:rPr>
          <w:color w:val="000000"/>
          <w:szCs w:val="22"/>
        </w:rPr>
        <w:t>noe</w:t>
      </w:r>
      <w:proofErr w:type="spellEnd"/>
      <w:r>
        <w:rPr>
          <w:color w:val="000000"/>
          <w:szCs w:val="22"/>
        </w:rPr>
        <w:t xml:space="preserve"> </w:t>
      </w:r>
      <w:proofErr w:type="spellStart"/>
      <w:r>
        <w:rPr>
          <w:color w:val="000000"/>
          <w:szCs w:val="22"/>
        </w:rPr>
        <w:t>som</w:t>
      </w:r>
      <w:proofErr w:type="spellEnd"/>
      <w:r>
        <w:rPr>
          <w:color w:val="000000"/>
          <w:szCs w:val="22"/>
        </w:rPr>
        <w:t xml:space="preserve"> </w:t>
      </w:r>
      <w:proofErr w:type="spellStart"/>
      <w:r>
        <w:rPr>
          <w:color w:val="000000"/>
          <w:szCs w:val="22"/>
        </w:rPr>
        <w:t>fører</w:t>
      </w:r>
      <w:proofErr w:type="spellEnd"/>
      <w:r>
        <w:rPr>
          <w:color w:val="000000"/>
          <w:szCs w:val="22"/>
        </w:rPr>
        <w:t xml:space="preserve"> </w:t>
      </w:r>
      <w:proofErr w:type="spellStart"/>
      <w:r>
        <w:rPr>
          <w:color w:val="000000"/>
          <w:szCs w:val="22"/>
        </w:rPr>
        <w:t>til</w:t>
      </w:r>
      <w:proofErr w:type="spellEnd"/>
      <w:r>
        <w:rPr>
          <w:color w:val="000000"/>
          <w:szCs w:val="22"/>
        </w:rPr>
        <w:t xml:space="preserve"> </w:t>
      </w:r>
      <w:proofErr w:type="spellStart"/>
      <w:r>
        <w:rPr>
          <w:color w:val="000000"/>
          <w:szCs w:val="22"/>
        </w:rPr>
        <w:t>økt</w:t>
      </w:r>
      <w:proofErr w:type="spellEnd"/>
      <w:r>
        <w:rPr>
          <w:color w:val="000000"/>
          <w:szCs w:val="22"/>
        </w:rPr>
        <w:t>/</w:t>
      </w:r>
      <w:proofErr w:type="spellStart"/>
      <w:r>
        <w:rPr>
          <w:color w:val="000000"/>
          <w:szCs w:val="22"/>
        </w:rPr>
        <w:t>forlenget</w:t>
      </w:r>
      <w:proofErr w:type="spellEnd"/>
      <w:r>
        <w:rPr>
          <w:color w:val="000000"/>
          <w:szCs w:val="22"/>
        </w:rPr>
        <w:t xml:space="preserve"> </w:t>
      </w:r>
      <w:proofErr w:type="spellStart"/>
      <w:r>
        <w:rPr>
          <w:color w:val="000000"/>
          <w:szCs w:val="22"/>
        </w:rPr>
        <w:t>konsentrasjon</w:t>
      </w:r>
      <w:proofErr w:type="spellEnd"/>
      <w:r>
        <w:rPr>
          <w:color w:val="000000"/>
          <w:szCs w:val="22"/>
        </w:rPr>
        <w:t xml:space="preserve"> av </w:t>
      </w:r>
      <w:proofErr w:type="spellStart"/>
      <w:r>
        <w:rPr>
          <w:color w:val="000000"/>
          <w:szCs w:val="22"/>
        </w:rPr>
        <w:t>metotreksat</w:t>
      </w:r>
      <w:proofErr w:type="spellEnd"/>
      <w:r>
        <w:rPr>
          <w:color w:val="000000"/>
          <w:szCs w:val="22"/>
        </w:rPr>
        <w:t xml:space="preserve"> </w:t>
      </w:r>
      <w:proofErr w:type="spellStart"/>
      <w:r>
        <w:rPr>
          <w:color w:val="000000"/>
          <w:szCs w:val="22"/>
        </w:rPr>
        <w:t>i</w:t>
      </w:r>
      <w:proofErr w:type="spellEnd"/>
      <w:r>
        <w:rPr>
          <w:color w:val="000000"/>
          <w:szCs w:val="22"/>
        </w:rPr>
        <w:t xml:space="preserve"> </w:t>
      </w:r>
      <w:proofErr w:type="spellStart"/>
      <w:r>
        <w:rPr>
          <w:color w:val="000000"/>
          <w:szCs w:val="22"/>
        </w:rPr>
        <w:t>blodet</w:t>
      </w:r>
      <w:proofErr w:type="spellEnd"/>
      <w:r>
        <w:rPr>
          <w:color w:val="000000"/>
          <w:szCs w:val="22"/>
        </w:rPr>
        <w:t xml:space="preserve">, </w:t>
      </w:r>
      <w:proofErr w:type="spellStart"/>
      <w:r>
        <w:rPr>
          <w:color w:val="000000"/>
          <w:szCs w:val="22"/>
        </w:rPr>
        <w:t>til</w:t>
      </w:r>
      <w:proofErr w:type="spellEnd"/>
      <w:r>
        <w:rPr>
          <w:color w:val="000000"/>
          <w:szCs w:val="22"/>
        </w:rPr>
        <w:t xml:space="preserve"> </w:t>
      </w:r>
      <w:proofErr w:type="spellStart"/>
      <w:r>
        <w:rPr>
          <w:color w:val="000000"/>
          <w:szCs w:val="22"/>
        </w:rPr>
        <w:t>potensielt</w:t>
      </w:r>
      <w:proofErr w:type="spellEnd"/>
      <w:r>
        <w:rPr>
          <w:color w:val="000000"/>
          <w:szCs w:val="22"/>
        </w:rPr>
        <w:t xml:space="preserve"> </w:t>
      </w:r>
      <w:proofErr w:type="spellStart"/>
      <w:r>
        <w:rPr>
          <w:color w:val="000000"/>
          <w:szCs w:val="22"/>
        </w:rPr>
        <w:t>toksiske</w:t>
      </w:r>
      <w:proofErr w:type="spellEnd"/>
      <w:r>
        <w:rPr>
          <w:color w:val="000000"/>
          <w:szCs w:val="22"/>
        </w:rPr>
        <w:t xml:space="preserve"> </w:t>
      </w:r>
      <w:proofErr w:type="spellStart"/>
      <w:r>
        <w:rPr>
          <w:color w:val="000000"/>
          <w:szCs w:val="22"/>
        </w:rPr>
        <w:t>nivåer</w:t>
      </w:r>
      <w:proofErr w:type="spellEnd"/>
      <w:r>
        <w:rPr>
          <w:color w:val="000000"/>
          <w:szCs w:val="22"/>
        </w:rPr>
        <w:t xml:space="preserve">. </w:t>
      </w:r>
      <w:proofErr w:type="spellStart"/>
      <w:r>
        <w:rPr>
          <w:color w:val="000000"/>
          <w:szCs w:val="22"/>
        </w:rPr>
        <w:t>Blodkonsentrasjonene</w:t>
      </w:r>
      <w:proofErr w:type="spellEnd"/>
      <w:r>
        <w:rPr>
          <w:color w:val="000000"/>
          <w:szCs w:val="22"/>
        </w:rPr>
        <w:t xml:space="preserve"> av </w:t>
      </w:r>
      <w:proofErr w:type="spellStart"/>
      <w:r>
        <w:rPr>
          <w:color w:val="000000"/>
          <w:szCs w:val="22"/>
        </w:rPr>
        <w:t>metotreksat</w:t>
      </w:r>
      <w:proofErr w:type="spellEnd"/>
      <w:r>
        <w:rPr>
          <w:color w:val="000000"/>
          <w:szCs w:val="22"/>
        </w:rPr>
        <w:t xml:space="preserve"> </w:t>
      </w:r>
      <w:proofErr w:type="spellStart"/>
      <w:r>
        <w:rPr>
          <w:color w:val="000000"/>
          <w:szCs w:val="22"/>
        </w:rPr>
        <w:t>og</w:t>
      </w:r>
      <w:proofErr w:type="spellEnd"/>
      <w:r>
        <w:rPr>
          <w:color w:val="000000"/>
          <w:szCs w:val="22"/>
        </w:rPr>
        <w:t xml:space="preserve"> levetiracetam </w:t>
      </w:r>
      <w:proofErr w:type="spellStart"/>
      <w:r>
        <w:rPr>
          <w:color w:val="000000"/>
          <w:szCs w:val="22"/>
        </w:rPr>
        <w:t>bør</w:t>
      </w:r>
      <w:proofErr w:type="spellEnd"/>
      <w:r>
        <w:rPr>
          <w:color w:val="000000"/>
          <w:szCs w:val="22"/>
        </w:rPr>
        <w:t xml:space="preserve"> </w:t>
      </w:r>
      <w:proofErr w:type="spellStart"/>
      <w:r>
        <w:rPr>
          <w:color w:val="000000"/>
          <w:szCs w:val="22"/>
        </w:rPr>
        <w:t>overvåkes</w:t>
      </w:r>
      <w:proofErr w:type="spellEnd"/>
      <w:r>
        <w:rPr>
          <w:color w:val="000000"/>
          <w:szCs w:val="22"/>
        </w:rPr>
        <w:t xml:space="preserve"> </w:t>
      </w:r>
      <w:proofErr w:type="spellStart"/>
      <w:r>
        <w:rPr>
          <w:color w:val="000000"/>
          <w:szCs w:val="22"/>
        </w:rPr>
        <w:t>nøye</w:t>
      </w:r>
      <w:proofErr w:type="spellEnd"/>
      <w:r>
        <w:rPr>
          <w:color w:val="000000"/>
          <w:szCs w:val="22"/>
        </w:rPr>
        <w:t xml:space="preserve"> hos </w:t>
      </w:r>
      <w:proofErr w:type="spellStart"/>
      <w:r>
        <w:rPr>
          <w:color w:val="000000"/>
          <w:szCs w:val="22"/>
        </w:rPr>
        <w:t>pasienter</w:t>
      </w:r>
      <w:proofErr w:type="spellEnd"/>
      <w:r>
        <w:rPr>
          <w:color w:val="000000"/>
          <w:szCs w:val="22"/>
        </w:rPr>
        <w:t xml:space="preserve"> </w:t>
      </w:r>
      <w:proofErr w:type="spellStart"/>
      <w:r>
        <w:rPr>
          <w:color w:val="000000"/>
          <w:szCs w:val="22"/>
        </w:rPr>
        <w:t>som</w:t>
      </w:r>
      <w:proofErr w:type="spellEnd"/>
      <w:r>
        <w:rPr>
          <w:color w:val="000000"/>
          <w:szCs w:val="22"/>
        </w:rPr>
        <w:t xml:space="preserve"> </w:t>
      </w:r>
      <w:proofErr w:type="spellStart"/>
      <w:r>
        <w:rPr>
          <w:color w:val="000000"/>
          <w:szCs w:val="22"/>
        </w:rPr>
        <w:t>får</w:t>
      </w:r>
      <w:proofErr w:type="spellEnd"/>
      <w:r>
        <w:rPr>
          <w:color w:val="000000"/>
          <w:szCs w:val="22"/>
        </w:rPr>
        <w:t xml:space="preserve"> </w:t>
      </w:r>
      <w:proofErr w:type="spellStart"/>
      <w:r>
        <w:rPr>
          <w:color w:val="000000"/>
          <w:szCs w:val="22"/>
        </w:rPr>
        <w:t>samtidig</w:t>
      </w:r>
      <w:proofErr w:type="spellEnd"/>
      <w:r>
        <w:rPr>
          <w:color w:val="000000"/>
          <w:szCs w:val="22"/>
        </w:rPr>
        <w:t xml:space="preserve"> </w:t>
      </w:r>
      <w:proofErr w:type="spellStart"/>
      <w:r>
        <w:rPr>
          <w:color w:val="000000"/>
          <w:szCs w:val="22"/>
        </w:rPr>
        <w:t>behandling</w:t>
      </w:r>
      <w:proofErr w:type="spellEnd"/>
      <w:r>
        <w:rPr>
          <w:color w:val="000000"/>
          <w:szCs w:val="22"/>
        </w:rPr>
        <w:t xml:space="preserve"> med </w:t>
      </w:r>
      <w:proofErr w:type="spellStart"/>
      <w:r>
        <w:rPr>
          <w:color w:val="000000"/>
          <w:szCs w:val="22"/>
        </w:rPr>
        <w:t>disse</w:t>
      </w:r>
      <w:proofErr w:type="spellEnd"/>
      <w:r>
        <w:rPr>
          <w:color w:val="000000"/>
          <w:szCs w:val="22"/>
        </w:rPr>
        <w:t xml:space="preserve"> to </w:t>
      </w:r>
      <w:proofErr w:type="spellStart"/>
      <w:r>
        <w:rPr>
          <w:color w:val="000000"/>
          <w:szCs w:val="22"/>
        </w:rPr>
        <w:t>legemidlene</w:t>
      </w:r>
      <w:proofErr w:type="spellEnd"/>
      <w:r>
        <w:rPr>
          <w:color w:val="000000"/>
          <w:szCs w:val="22"/>
        </w:rPr>
        <w:t>.</w:t>
      </w:r>
    </w:p>
    <w:p w14:paraId="698A90AD" w14:textId="77777777" w:rsidR="00BA217B" w:rsidRDefault="00BA217B" w:rsidP="00BA217B">
      <w:pPr>
        <w:rPr>
          <w:color w:val="000000"/>
          <w:szCs w:val="22"/>
          <w:lang w:eastAsia="nb-NO"/>
        </w:rPr>
      </w:pPr>
    </w:p>
    <w:p w14:paraId="03DD1C63" w14:textId="77777777" w:rsidR="00BA217B" w:rsidRDefault="00BA217B" w:rsidP="003B0939">
      <w:pPr>
        <w:keepNext/>
        <w:rPr>
          <w:color w:val="000000"/>
          <w:szCs w:val="22"/>
          <w:u w:val="single"/>
          <w:lang w:eastAsia="nb-NO"/>
        </w:rPr>
      </w:pPr>
      <w:r>
        <w:rPr>
          <w:color w:val="000000"/>
          <w:szCs w:val="22"/>
          <w:u w:val="single"/>
          <w:lang w:eastAsia="nb-NO"/>
        </w:rPr>
        <w:t>Perorale antikonseptiva og andre farmakokinetiske interaksjoner</w:t>
      </w:r>
    </w:p>
    <w:p w14:paraId="5496A5C8" w14:textId="77777777" w:rsidR="00BA217B" w:rsidRDefault="00BA217B" w:rsidP="003B0939">
      <w:pPr>
        <w:keepNext/>
        <w:rPr>
          <w:color w:val="000000"/>
          <w:szCs w:val="22"/>
          <w:u w:val="single"/>
          <w:lang w:eastAsia="nb-NO"/>
        </w:rPr>
      </w:pPr>
    </w:p>
    <w:p w14:paraId="3262BCC1" w14:textId="77777777" w:rsidR="00BA217B" w:rsidRDefault="00BA217B" w:rsidP="006D6191">
      <w:pPr>
        <w:rPr>
          <w:color w:val="000000"/>
          <w:szCs w:val="22"/>
          <w:lang w:eastAsia="nb-NO"/>
        </w:rPr>
      </w:pPr>
      <w:r>
        <w:rPr>
          <w:color w:val="000000"/>
          <w:szCs w:val="22"/>
          <w:lang w:eastAsia="nb-NO"/>
        </w:rPr>
        <w:t>Levetiracetam 1000 mg daglig påvirket ikke farmakokinetikken til perorale antikonseptiva (etinyløstradiol og levonorgestrel). Endokrine paramet</w:t>
      </w:r>
      <w:r w:rsidR="007268E0">
        <w:rPr>
          <w:color w:val="000000"/>
          <w:szCs w:val="22"/>
          <w:lang w:eastAsia="nb-NO"/>
        </w:rPr>
        <w:t>e</w:t>
      </w:r>
      <w:r>
        <w:rPr>
          <w:color w:val="000000"/>
          <w:szCs w:val="22"/>
          <w:lang w:eastAsia="nb-NO"/>
        </w:rPr>
        <w:t>re (luteiniserende hormon og progesteron) ble ikke endret. Levetiracetam 2000 mg daglig påvirket ikke farmakokinetikken til digoksin og warfarin. Protrombintider ble ikke endret. Samtidig inntak av digoksin, perorale antikonseptiva og warfarin påvirket ikke levetiracetams farmakokinetikk.</w:t>
      </w:r>
    </w:p>
    <w:p w14:paraId="10EFFC73" w14:textId="77777777" w:rsidR="00BA217B" w:rsidRDefault="00BA217B" w:rsidP="00BA217B">
      <w:pPr>
        <w:rPr>
          <w:color w:val="000000"/>
          <w:szCs w:val="22"/>
          <w:lang w:eastAsia="nb-NO"/>
        </w:rPr>
      </w:pPr>
    </w:p>
    <w:p w14:paraId="61B4946D" w14:textId="77777777" w:rsidR="00BA217B" w:rsidRDefault="00BA217B" w:rsidP="006D6191">
      <w:pPr>
        <w:keepNext/>
        <w:rPr>
          <w:color w:val="000000"/>
          <w:szCs w:val="22"/>
          <w:u w:val="single"/>
          <w:lang w:eastAsia="nb-NO"/>
        </w:rPr>
      </w:pPr>
      <w:r>
        <w:rPr>
          <w:color w:val="000000"/>
          <w:szCs w:val="22"/>
          <w:u w:val="single"/>
          <w:lang w:eastAsia="nb-NO"/>
        </w:rPr>
        <w:t>Alkohol</w:t>
      </w:r>
    </w:p>
    <w:p w14:paraId="67AF12D4" w14:textId="77777777" w:rsidR="00BA217B" w:rsidRDefault="00BA217B" w:rsidP="006D6191">
      <w:pPr>
        <w:keepNext/>
        <w:rPr>
          <w:color w:val="000000"/>
          <w:szCs w:val="22"/>
          <w:u w:val="single"/>
          <w:lang w:eastAsia="nb-NO"/>
        </w:rPr>
      </w:pPr>
    </w:p>
    <w:p w14:paraId="42724B2C" w14:textId="77777777" w:rsidR="00BA217B" w:rsidRDefault="00BA217B" w:rsidP="00BA217B">
      <w:pPr>
        <w:rPr>
          <w:color w:val="000000"/>
          <w:szCs w:val="22"/>
          <w:lang w:eastAsia="nb-NO"/>
        </w:rPr>
      </w:pPr>
      <w:r>
        <w:rPr>
          <w:color w:val="000000"/>
          <w:szCs w:val="22"/>
          <w:lang w:eastAsia="nb-NO"/>
        </w:rPr>
        <w:t>Det foreligger ingen data vedrørende interaksjon mellom levetiracetam og alkohol.</w:t>
      </w:r>
    </w:p>
    <w:p w14:paraId="35BAB000" w14:textId="77777777" w:rsidR="00A145EF" w:rsidRDefault="00A145EF">
      <w:pPr>
        <w:rPr>
          <w:color w:val="000000"/>
          <w:szCs w:val="22"/>
        </w:rPr>
      </w:pPr>
    </w:p>
    <w:p w14:paraId="55FEC1BF" w14:textId="77777777" w:rsidR="00A145EF" w:rsidRDefault="00A145EF" w:rsidP="006D6191">
      <w:pPr>
        <w:keepNext/>
        <w:suppressAutoHyphens/>
        <w:ind w:left="567" w:hanging="567"/>
        <w:rPr>
          <w:color w:val="000000"/>
          <w:szCs w:val="22"/>
        </w:rPr>
      </w:pPr>
      <w:r>
        <w:rPr>
          <w:b/>
          <w:color w:val="000000"/>
          <w:szCs w:val="22"/>
        </w:rPr>
        <w:t>4.6</w:t>
      </w:r>
      <w:r>
        <w:rPr>
          <w:b/>
          <w:color w:val="000000"/>
          <w:szCs w:val="22"/>
        </w:rPr>
        <w:tab/>
        <w:t>Fertilitet, graviditet og amming</w:t>
      </w:r>
    </w:p>
    <w:p w14:paraId="295B9CBF" w14:textId="77777777" w:rsidR="00A145EF" w:rsidRDefault="00A145EF" w:rsidP="006D6191">
      <w:pPr>
        <w:keepNext/>
        <w:rPr>
          <w:noProof/>
          <w:color w:val="000000"/>
          <w:szCs w:val="22"/>
        </w:rPr>
      </w:pPr>
    </w:p>
    <w:p w14:paraId="3A99157E" w14:textId="77777777" w:rsidR="008716D1" w:rsidRDefault="008716D1" w:rsidP="006D6191">
      <w:pPr>
        <w:pStyle w:val="BodyTextIndent2"/>
        <w:keepNext/>
        <w:tabs>
          <w:tab w:val="left" w:pos="0"/>
        </w:tabs>
        <w:spacing w:after="0" w:line="240" w:lineRule="auto"/>
        <w:ind w:left="0"/>
        <w:rPr>
          <w:color w:val="000000"/>
          <w:u w:val="single"/>
        </w:rPr>
      </w:pPr>
      <w:r>
        <w:rPr>
          <w:color w:val="000000"/>
          <w:u w:val="single"/>
        </w:rPr>
        <w:t xml:space="preserve">Fertile </w:t>
      </w:r>
      <w:proofErr w:type="spellStart"/>
      <w:r>
        <w:rPr>
          <w:color w:val="000000"/>
          <w:u w:val="single"/>
        </w:rPr>
        <w:t>kvinner</w:t>
      </w:r>
      <w:proofErr w:type="spellEnd"/>
      <w:r>
        <w:rPr>
          <w:color w:val="000000"/>
          <w:u w:val="single"/>
        </w:rPr>
        <w:t xml:space="preserve"> </w:t>
      </w:r>
    </w:p>
    <w:p w14:paraId="1DDA4EE7" w14:textId="77777777" w:rsidR="008716D1" w:rsidRDefault="008716D1" w:rsidP="006D6191">
      <w:pPr>
        <w:pStyle w:val="BodyTextIndent2"/>
        <w:tabs>
          <w:tab w:val="left" w:pos="0"/>
        </w:tabs>
        <w:spacing w:after="0" w:line="240" w:lineRule="auto"/>
        <w:ind w:left="0"/>
        <w:rPr>
          <w:color w:val="000000"/>
        </w:rPr>
      </w:pPr>
      <w:proofErr w:type="spellStart"/>
      <w:r>
        <w:rPr>
          <w:color w:val="000000"/>
        </w:rPr>
        <w:t>Råd</w:t>
      </w:r>
      <w:proofErr w:type="spellEnd"/>
      <w:r>
        <w:rPr>
          <w:color w:val="000000"/>
        </w:rPr>
        <w:t xml:space="preserve"> </w:t>
      </w:r>
      <w:proofErr w:type="spellStart"/>
      <w:r>
        <w:rPr>
          <w:color w:val="000000"/>
        </w:rPr>
        <w:t>fra</w:t>
      </w:r>
      <w:proofErr w:type="spellEnd"/>
      <w:r>
        <w:rPr>
          <w:color w:val="000000"/>
        </w:rPr>
        <w:t xml:space="preserve"> </w:t>
      </w:r>
      <w:proofErr w:type="spellStart"/>
      <w:r>
        <w:rPr>
          <w:color w:val="000000"/>
        </w:rPr>
        <w:t>spesialist</w:t>
      </w:r>
      <w:proofErr w:type="spellEnd"/>
      <w:r>
        <w:rPr>
          <w:color w:val="000000"/>
        </w:rPr>
        <w:t xml:space="preserve"> </w:t>
      </w:r>
      <w:proofErr w:type="spellStart"/>
      <w:r>
        <w:rPr>
          <w:color w:val="000000"/>
        </w:rPr>
        <w:t>bør</w:t>
      </w:r>
      <w:proofErr w:type="spellEnd"/>
      <w:r>
        <w:rPr>
          <w:color w:val="000000"/>
        </w:rPr>
        <w:t xml:space="preserve"> </w:t>
      </w:r>
      <w:proofErr w:type="spellStart"/>
      <w:r>
        <w:rPr>
          <w:color w:val="000000"/>
        </w:rPr>
        <w:t>gis</w:t>
      </w:r>
      <w:proofErr w:type="spellEnd"/>
      <w:r>
        <w:rPr>
          <w:color w:val="000000"/>
        </w:rPr>
        <w:t xml:space="preserve"> </w:t>
      </w:r>
      <w:proofErr w:type="spellStart"/>
      <w:r>
        <w:rPr>
          <w:color w:val="000000"/>
        </w:rPr>
        <w:t>til</w:t>
      </w:r>
      <w:proofErr w:type="spellEnd"/>
      <w:r>
        <w:rPr>
          <w:color w:val="000000"/>
        </w:rPr>
        <w:t xml:space="preserve"> fertile </w:t>
      </w:r>
      <w:proofErr w:type="spellStart"/>
      <w:r>
        <w:rPr>
          <w:color w:val="000000"/>
        </w:rPr>
        <w:t>kvinner</w:t>
      </w:r>
      <w:proofErr w:type="spellEnd"/>
      <w:r>
        <w:rPr>
          <w:color w:val="000000"/>
        </w:rPr>
        <w:t xml:space="preserve">. </w:t>
      </w:r>
      <w:proofErr w:type="spellStart"/>
      <w:r>
        <w:rPr>
          <w:color w:val="000000"/>
        </w:rPr>
        <w:t>Behandling</w:t>
      </w:r>
      <w:proofErr w:type="spellEnd"/>
      <w:r>
        <w:rPr>
          <w:color w:val="000000"/>
        </w:rPr>
        <w:t xml:space="preserve"> med levetiracetam </w:t>
      </w:r>
      <w:proofErr w:type="spellStart"/>
      <w:r>
        <w:rPr>
          <w:color w:val="000000"/>
        </w:rPr>
        <w:t>bør</w:t>
      </w:r>
      <w:proofErr w:type="spellEnd"/>
      <w:r>
        <w:rPr>
          <w:color w:val="000000"/>
        </w:rPr>
        <w:t xml:space="preserve"> </w:t>
      </w:r>
      <w:proofErr w:type="spellStart"/>
      <w:r>
        <w:rPr>
          <w:color w:val="000000"/>
        </w:rPr>
        <w:t>revurderes</w:t>
      </w:r>
      <w:proofErr w:type="spellEnd"/>
      <w:r>
        <w:rPr>
          <w:color w:val="000000"/>
        </w:rPr>
        <w:t xml:space="preserve"> </w:t>
      </w:r>
      <w:proofErr w:type="spellStart"/>
      <w:r>
        <w:rPr>
          <w:color w:val="000000"/>
        </w:rPr>
        <w:t>når</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kvinne</w:t>
      </w:r>
      <w:proofErr w:type="spellEnd"/>
      <w:r>
        <w:rPr>
          <w:color w:val="000000"/>
        </w:rPr>
        <w:t xml:space="preserve"> </w:t>
      </w:r>
      <w:proofErr w:type="spellStart"/>
      <w:r>
        <w:rPr>
          <w:color w:val="000000"/>
        </w:rPr>
        <w:t>planlegger</w:t>
      </w:r>
      <w:proofErr w:type="spellEnd"/>
      <w:r>
        <w:rPr>
          <w:color w:val="000000"/>
        </w:rPr>
        <w:t xml:space="preserve"> å </w:t>
      </w:r>
      <w:proofErr w:type="spellStart"/>
      <w:r>
        <w:rPr>
          <w:color w:val="000000"/>
        </w:rPr>
        <w:t>bli</w:t>
      </w:r>
      <w:proofErr w:type="spellEnd"/>
      <w:r>
        <w:rPr>
          <w:color w:val="000000"/>
        </w:rPr>
        <w:t xml:space="preserve"> gravid. Som med alle </w:t>
      </w:r>
      <w:proofErr w:type="spellStart"/>
      <w:r>
        <w:rPr>
          <w:color w:val="000000"/>
        </w:rPr>
        <w:t>antiepileptika</w:t>
      </w:r>
      <w:proofErr w:type="spellEnd"/>
      <w:r>
        <w:rPr>
          <w:color w:val="000000"/>
        </w:rPr>
        <w:t xml:space="preserve">, </w:t>
      </w:r>
      <w:proofErr w:type="spellStart"/>
      <w:r>
        <w:rPr>
          <w:color w:val="000000"/>
        </w:rPr>
        <w:t>skal</w:t>
      </w:r>
      <w:proofErr w:type="spellEnd"/>
      <w:r>
        <w:rPr>
          <w:color w:val="000000"/>
        </w:rPr>
        <w:t xml:space="preserve"> </w:t>
      </w:r>
      <w:proofErr w:type="spellStart"/>
      <w:r>
        <w:rPr>
          <w:color w:val="000000"/>
        </w:rPr>
        <w:t>plutselig</w:t>
      </w:r>
      <w:proofErr w:type="spellEnd"/>
      <w:r>
        <w:rPr>
          <w:color w:val="000000"/>
        </w:rPr>
        <w:t xml:space="preserve"> </w:t>
      </w:r>
      <w:proofErr w:type="spellStart"/>
      <w:r>
        <w:rPr>
          <w:color w:val="000000"/>
        </w:rPr>
        <w:t>seponering</w:t>
      </w:r>
      <w:proofErr w:type="spellEnd"/>
      <w:r>
        <w:rPr>
          <w:color w:val="000000"/>
        </w:rPr>
        <w:t xml:space="preserve"> av levetiracetam </w:t>
      </w:r>
      <w:proofErr w:type="spellStart"/>
      <w:r>
        <w:rPr>
          <w:color w:val="000000"/>
        </w:rPr>
        <w:t>unngås</w:t>
      </w:r>
      <w:proofErr w:type="spellEnd"/>
      <w:r>
        <w:rPr>
          <w:color w:val="000000"/>
        </w:rPr>
        <w:t xml:space="preserve">, da </w:t>
      </w:r>
      <w:proofErr w:type="spellStart"/>
      <w:r>
        <w:rPr>
          <w:color w:val="000000"/>
        </w:rPr>
        <w:t>dette</w:t>
      </w:r>
      <w:proofErr w:type="spellEnd"/>
      <w:r>
        <w:rPr>
          <w:color w:val="000000"/>
        </w:rPr>
        <w:t xml:space="preserve"> </w:t>
      </w:r>
      <w:proofErr w:type="spellStart"/>
      <w:r>
        <w:rPr>
          <w:color w:val="000000"/>
        </w:rPr>
        <w:t>kan</w:t>
      </w:r>
      <w:proofErr w:type="spellEnd"/>
      <w:r>
        <w:rPr>
          <w:color w:val="000000"/>
        </w:rPr>
        <w:t xml:space="preserve"> </w:t>
      </w:r>
      <w:proofErr w:type="spellStart"/>
      <w:r>
        <w:rPr>
          <w:color w:val="000000"/>
        </w:rPr>
        <w:t>føre</w:t>
      </w:r>
      <w:proofErr w:type="spellEnd"/>
      <w:r>
        <w:rPr>
          <w:color w:val="000000"/>
        </w:rPr>
        <w:t xml:space="preserve"> </w:t>
      </w:r>
      <w:proofErr w:type="spellStart"/>
      <w:r>
        <w:rPr>
          <w:color w:val="000000"/>
        </w:rPr>
        <w:t>til</w:t>
      </w:r>
      <w:proofErr w:type="spellEnd"/>
      <w:r>
        <w:rPr>
          <w:color w:val="000000"/>
        </w:rPr>
        <w:t xml:space="preserve"> </w:t>
      </w:r>
      <w:proofErr w:type="spellStart"/>
      <w:r>
        <w:rPr>
          <w:color w:val="000000"/>
        </w:rPr>
        <w:t>gjennombruddsanfall</w:t>
      </w:r>
      <w:proofErr w:type="spellEnd"/>
      <w:r>
        <w:rPr>
          <w:color w:val="000000"/>
        </w:rPr>
        <w:t xml:space="preserve"> </w:t>
      </w:r>
      <w:proofErr w:type="spellStart"/>
      <w:r>
        <w:rPr>
          <w:color w:val="000000"/>
        </w:rPr>
        <w:t>som</w:t>
      </w:r>
      <w:proofErr w:type="spellEnd"/>
      <w:r>
        <w:rPr>
          <w:color w:val="000000"/>
        </w:rPr>
        <w:t xml:space="preserve"> </w:t>
      </w:r>
      <w:proofErr w:type="spellStart"/>
      <w:r>
        <w:rPr>
          <w:color w:val="000000"/>
        </w:rPr>
        <w:t>kan</w:t>
      </w:r>
      <w:proofErr w:type="spellEnd"/>
      <w:r>
        <w:rPr>
          <w:color w:val="000000"/>
        </w:rPr>
        <w:t xml:space="preserve"> </w:t>
      </w:r>
      <w:proofErr w:type="spellStart"/>
      <w:r>
        <w:rPr>
          <w:color w:val="000000"/>
        </w:rPr>
        <w:t>få</w:t>
      </w:r>
      <w:proofErr w:type="spellEnd"/>
      <w:r>
        <w:rPr>
          <w:color w:val="000000"/>
        </w:rPr>
        <w:t xml:space="preserve"> </w:t>
      </w:r>
      <w:proofErr w:type="spellStart"/>
      <w:r>
        <w:rPr>
          <w:color w:val="000000"/>
        </w:rPr>
        <w:t>alvorlige</w:t>
      </w:r>
      <w:proofErr w:type="spellEnd"/>
      <w:r>
        <w:rPr>
          <w:color w:val="000000"/>
        </w:rPr>
        <w:t xml:space="preserve"> </w:t>
      </w:r>
      <w:proofErr w:type="spellStart"/>
      <w:r>
        <w:rPr>
          <w:color w:val="000000"/>
        </w:rPr>
        <w:t>konsekvenser</w:t>
      </w:r>
      <w:proofErr w:type="spellEnd"/>
      <w:r>
        <w:rPr>
          <w:color w:val="000000"/>
        </w:rPr>
        <w:t xml:space="preserve"> for </w:t>
      </w:r>
      <w:proofErr w:type="spellStart"/>
      <w:r>
        <w:rPr>
          <w:color w:val="000000"/>
        </w:rPr>
        <w:t>kvinnen</w:t>
      </w:r>
      <w:proofErr w:type="spellEnd"/>
      <w:r>
        <w:rPr>
          <w:color w:val="000000"/>
        </w:rPr>
        <w:t xml:space="preserve"> </w:t>
      </w:r>
      <w:proofErr w:type="spellStart"/>
      <w:r>
        <w:rPr>
          <w:color w:val="000000"/>
        </w:rPr>
        <w:t>og</w:t>
      </w:r>
      <w:proofErr w:type="spellEnd"/>
      <w:r>
        <w:rPr>
          <w:color w:val="000000"/>
        </w:rPr>
        <w:t xml:space="preserve"> det </w:t>
      </w:r>
      <w:proofErr w:type="spellStart"/>
      <w:r>
        <w:rPr>
          <w:color w:val="000000"/>
        </w:rPr>
        <w:t>ufødte</w:t>
      </w:r>
      <w:proofErr w:type="spellEnd"/>
      <w:r>
        <w:rPr>
          <w:color w:val="000000"/>
        </w:rPr>
        <w:t xml:space="preserve"> </w:t>
      </w:r>
      <w:proofErr w:type="spellStart"/>
      <w:r>
        <w:rPr>
          <w:color w:val="000000"/>
        </w:rPr>
        <w:t>barnet</w:t>
      </w:r>
      <w:proofErr w:type="spellEnd"/>
      <w:r>
        <w:rPr>
          <w:color w:val="000000"/>
        </w:rPr>
        <w:t xml:space="preserve">. </w:t>
      </w:r>
      <w:proofErr w:type="spellStart"/>
      <w:r>
        <w:rPr>
          <w:color w:val="000000"/>
        </w:rPr>
        <w:t>Monoterapi</w:t>
      </w:r>
      <w:proofErr w:type="spellEnd"/>
      <w:r>
        <w:rPr>
          <w:color w:val="000000"/>
        </w:rPr>
        <w:t xml:space="preserve"> </w:t>
      </w:r>
      <w:proofErr w:type="spellStart"/>
      <w:r>
        <w:rPr>
          <w:color w:val="000000"/>
        </w:rPr>
        <w:t>bør</w:t>
      </w:r>
      <w:proofErr w:type="spellEnd"/>
      <w:r>
        <w:rPr>
          <w:color w:val="000000"/>
        </w:rPr>
        <w:t xml:space="preserve"> </w:t>
      </w:r>
      <w:proofErr w:type="spellStart"/>
      <w:r>
        <w:rPr>
          <w:color w:val="000000"/>
        </w:rPr>
        <w:t>foretrekkes</w:t>
      </w:r>
      <w:proofErr w:type="spellEnd"/>
      <w:r>
        <w:rPr>
          <w:color w:val="000000"/>
        </w:rPr>
        <w:t xml:space="preserve"> </w:t>
      </w:r>
      <w:proofErr w:type="spellStart"/>
      <w:r>
        <w:rPr>
          <w:color w:val="000000"/>
        </w:rPr>
        <w:t>så</w:t>
      </w:r>
      <w:proofErr w:type="spellEnd"/>
      <w:r>
        <w:rPr>
          <w:color w:val="000000"/>
        </w:rPr>
        <w:t xml:space="preserve"> sant det er </w:t>
      </w:r>
      <w:proofErr w:type="spellStart"/>
      <w:r>
        <w:rPr>
          <w:color w:val="000000"/>
        </w:rPr>
        <w:t>mulig</w:t>
      </w:r>
      <w:proofErr w:type="spellEnd"/>
      <w:r>
        <w:rPr>
          <w:color w:val="000000"/>
        </w:rPr>
        <w:t xml:space="preserve">, </w:t>
      </w:r>
      <w:proofErr w:type="spellStart"/>
      <w:r>
        <w:rPr>
          <w:color w:val="000000"/>
        </w:rPr>
        <w:t>fordi</w:t>
      </w:r>
      <w:proofErr w:type="spellEnd"/>
      <w:r>
        <w:rPr>
          <w:color w:val="000000"/>
        </w:rPr>
        <w:t xml:space="preserve"> </w:t>
      </w:r>
      <w:proofErr w:type="spellStart"/>
      <w:r>
        <w:rPr>
          <w:color w:val="000000"/>
        </w:rPr>
        <w:t>behandling</w:t>
      </w:r>
      <w:proofErr w:type="spellEnd"/>
      <w:r>
        <w:rPr>
          <w:color w:val="000000"/>
        </w:rPr>
        <w:t xml:space="preserve"> med </w:t>
      </w:r>
      <w:proofErr w:type="spellStart"/>
      <w:r>
        <w:rPr>
          <w:color w:val="000000"/>
        </w:rPr>
        <w:t>flere</w:t>
      </w:r>
      <w:proofErr w:type="spellEnd"/>
      <w:r>
        <w:rPr>
          <w:color w:val="000000"/>
        </w:rPr>
        <w:t xml:space="preserve"> </w:t>
      </w:r>
      <w:proofErr w:type="spellStart"/>
      <w:r>
        <w:rPr>
          <w:color w:val="000000"/>
        </w:rPr>
        <w:t>antiepileptika</w:t>
      </w:r>
      <w:proofErr w:type="spellEnd"/>
      <w:r>
        <w:rPr>
          <w:color w:val="000000"/>
        </w:rPr>
        <w:t xml:space="preserve"> </w:t>
      </w:r>
      <w:proofErr w:type="spellStart"/>
      <w:r>
        <w:rPr>
          <w:color w:val="000000"/>
        </w:rPr>
        <w:t>kan</w:t>
      </w:r>
      <w:proofErr w:type="spellEnd"/>
      <w:r>
        <w:rPr>
          <w:color w:val="000000"/>
        </w:rPr>
        <w:t xml:space="preserve"> </w:t>
      </w:r>
      <w:proofErr w:type="spellStart"/>
      <w:r>
        <w:rPr>
          <w:color w:val="000000"/>
        </w:rPr>
        <w:t>være</w:t>
      </w:r>
      <w:proofErr w:type="spellEnd"/>
      <w:r>
        <w:rPr>
          <w:color w:val="000000"/>
        </w:rPr>
        <w:t xml:space="preserve"> </w:t>
      </w:r>
      <w:proofErr w:type="spellStart"/>
      <w:r>
        <w:rPr>
          <w:color w:val="000000"/>
        </w:rPr>
        <w:t>forbundet</w:t>
      </w:r>
      <w:proofErr w:type="spellEnd"/>
      <w:r>
        <w:rPr>
          <w:color w:val="000000"/>
        </w:rPr>
        <w:t xml:space="preserve"> med </w:t>
      </w:r>
      <w:proofErr w:type="spellStart"/>
      <w:r>
        <w:rPr>
          <w:color w:val="000000"/>
        </w:rPr>
        <w:t>høyere</w:t>
      </w:r>
      <w:proofErr w:type="spellEnd"/>
      <w:r>
        <w:rPr>
          <w:color w:val="000000"/>
        </w:rPr>
        <w:t xml:space="preserve"> </w:t>
      </w:r>
      <w:proofErr w:type="spellStart"/>
      <w:r>
        <w:rPr>
          <w:color w:val="000000"/>
        </w:rPr>
        <w:t>risiko</w:t>
      </w:r>
      <w:proofErr w:type="spellEnd"/>
      <w:r>
        <w:rPr>
          <w:color w:val="000000"/>
        </w:rPr>
        <w:t xml:space="preserve"> for </w:t>
      </w:r>
      <w:proofErr w:type="spellStart"/>
      <w:r>
        <w:rPr>
          <w:color w:val="000000"/>
        </w:rPr>
        <w:t>medfødte</w:t>
      </w:r>
      <w:proofErr w:type="spellEnd"/>
      <w:r>
        <w:rPr>
          <w:color w:val="000000"/>
        </w:rPr>
        <w:t xml:space="preserve"> </w:t>
      </w:r>
      <w:proofErr w:type="spellStart"/>
      <w:r>
        <w:rPr>
          <w:color w:val="000000"/>
        </w:rPr>
        <w:t>misdannelser</w:t>
      </w:r>
      <w:proofErr w:type="spellEnd"/>
      <w:r>
        <w:rPr>
          <w:color w:val="000000"/>
        </w:rPr>
        <w:t xml:space="preserve"> </w:t>
      </w:r>
      <w:proofErr w:type="spellStart"/>
      <w:r>
        <w:rPr>
          <w:color w:val="000000"/>
        </w:rPr>
        <w:t>enn</w:t>
      </w:r>
      <w:proofErr w:type="spellEnd"/>
      <w:r>
        <w:rPr>
          <w:color w:val="000000"/>
        </w:rPr>
        <w:t xml:space="preserve"> </w:t>
      </w:r>
      <w:proofErr w:type="spellStart"/>
      <w:r>
        <w:rPr>
          <w:color w:val="000000"/>
        </w:rPr>
        <w:t>monoterapi</w:t>
      </w:r>
      <w:proofErr w:type="spellEnd"/>
      <w:r>
        <w:rPr>
          <w:color w:val="000000"/>
        </w:rPr>
        <w:t xml:space="preserve">, </w:t>
      </w:r>
      <w:proofErr w:type="spellStart"/>
      <w:r>
        <w:rPr>
          <w:color w:val="000000"/>
        </w:rPr>
        <w:t>avhengig</w:t>
      </w:r>
      <w:proofErr w:type="spellEnd"/>
      <w:r>
        <w:rPr>
          <w:color w:val="000000"/>
        </w:rPr>
        <w:t xml:space="preserve"> av de </w:t>
      </w:r>
      <w:proofErr w:type="spellStart"/>
      <w:r>
        <w:rPr>
          <w:color w:val="000000"/>
        </w:rPr>
        <w:t>aktuelle</w:t>
      </w:r>
      <w:proofErr w:type="spellEnd"/>
      <w:r>
        <w:rPr>
          <w:color w:val="000000"/>
        </w:rPr>
        <w:t xml:space="preserve"> </w:t>
      </w:r>
      <w:proofErr w:type="spellStart"/>
      <w:r>
        <w:rPr>
          <w:color w:val="000000"/>
        </w:rPr>
        <w:t>antiepileptika</w:t>
      </w:r>
      <w:proofErr w:type="spellEnd"/>
      <w:r>
        <w:rPr>
          <w:color w:val="000000"/>
        </w:rPr>
        <w:t>.</w:t>
      </w:r>
    </w:p>
    <w:p w14:paraId="5B11BC5F" w14:textId="77777777" w:rsidR="008716D1" w:rsidRDefault="008716D1" w:rsidP="00672013">
      <w:pPr>
        <w:rPr>
          <w:color w:val="000000"/>
          <w:szCs w:val="22"/>
          <w:u w:val="single"/>
          <w:lang w:eastAsia="nb-NO"/>
        </w:rPr>
      </w:pPr>
    </w:p>
    <w:p w14:paraId="52747B27" w14:textId="77777777" w:rsidR="008716D1" w:rsidRDefault="008716D1" w:rsidP="006D6191">
      <w:pPr>
        <w:pStyle w:val="BodyTextIndent2"/>
        <w:keepNext/>
        <w:tabs>
          <w:tab w:val="left" w:pos="0"/>
        </w:tabs>
        <w:spacing w:after="0" w:line="240" w:lineRule="auto"/>
        <w:ind w:left="0"/>
        <w:rPr>
          <w:color w:val="000000"/>
          <w:u w:val="single"/>
        </w:rPr>
      </w:pPr>
      <w:proofErr w:type="spellStart"/>
      <w:r>
        <w:rPr>
          <w:color w:val="000000"/>
          <w:u w:val="single"/>
        </w:rPr>
        <w:t>Graviditet</w:t>
      </w:r>
      <w:proofErr w:type="spellEnd"/>
    </w:p>
    <w:p w14:paraId="59A55D8F" w14:textId="77777777" w:rsidR="008716D1" w:rsidRDefault="008716D1" w:rsidP="006D6191">
      <w:pPr>
        <w:pStyle w:val="BodyTextIndent2"/>
        <w:tabs>
          <w:tab w:val="left" w:pos="0"/>
        </w:tabs>
        <w:spacing w:after="0" w:line="240" w:lineRule="auto"/>
        <w:ind w:left="0"/>
        <w:rPr>
          <w:color w:val="000000"/>
        </w:rPr>
      </w:pPr>
      <w:r>
        <w:rPr>
          <w:color w:val="000000"/>
        </w:rPr>
        <w:t xml:space="preserve">En </w:t>
      </w:r>
      <w:proofErr w:type="spellStart"/>
      <w:r>
        <w:rPr>
          <w:color w:val="000000"/>
        </w:rPr>
        <w:t>stor</w:t>
      </w:r>
      <w:proofErr w:type="spellEnd"/>
      <w:r>
        <w:rPr>
          <w:color w:val="000000"/>
        </w:rPr>
        <w:t xml:space="preserve"> </w:t>
      </w:r>
      <w:proofErr w:type="spellStart"/>
      <w:r>
        <w:rPr>
          <w:color w:val="000000"/>
        </w:rPr>
        <w:t>mengde</w:t>
      </w:r>
      <w:proofErr w:type="spellEnd"/>
      <w:r>
        <w:rPr>
          <w:color w:val="000000"/>
        </w:rPr>
        <w:t xml:space="preserve"> data </w:t>
      </w:r>
      <w:proofErr w:type="spellStart"/>
      <w:r>
        <w:rPr>
          <w:color w:val="000000"/>
        </w:rPr>
        <w:t>innhentet</w:t>
      </w:r>
      <w:proofErr w:type="spellEnd"/>
      <w:r>
        <w:rPr>
          <w:color w:val="000000"/>
        </w:rPr>
        <w:t xml:space="preserve"> </w:t>
      </w:r>
      <w:proofErr w:type="spellStart"/>
      <w:r>
        <w:rPr>
          <w:color w:val="000000"/>
        </w:rPr>
        <w:t>etter</w:t>
      </w:r>
      <w:proofErr w:type="spellEnd"/>
      <w:r>
        <w:rPr>
          <w:color w:val="000000"/>
        </w:rPr>
        <w:t xml:space="preserve"> </w:t>
      </w:r>
      <w:proofErr w:type="spellStart"/>
      <w:r>
        <w:rPr>
          <w:color w:val="000000"/>
        </w:rPr>
        <w:t>markedsføring</w:t>
      </w:r>
      <w:proofErr w:type="spellEnd"/>
      <w:r>
        <w:rPr>
          <w:color w:val="000000"/>
        </w:rPr>
        <w:t xml:space="preserve"> for </w:t>
      </w:r>
      <w:proofErr w:type="spellStart"/>
      <w:r>
        <w:rPr>
          <w:color w:val="000000"/>
        </w:rPr>
        <w:t>kvinner</w:t>
      </w:r>
      <w:proofErr w:type="spellEnd"/>
      <w:r>
        <w:rPr>
          <w:color w:val="000000"/>
        </w:rPr>
        <w:t xml:space="preserve"> </w:t>
      </w:r>
      <w:proofErr w:type="spellStart"/>
      <w:r>
        <w:rPr>
          <w:color w:val="000000"/>
        </w:rPr>
        <w:t>som</w:t>
      </w:r>
      <w:proofErr w:type="spellEnd"/>
      <w:r>
        <w:rPr>
          <w:color w:val="000000"/>
        </w:rPr>
        <w:t xml:space="preserve"> </w:t>
      </w:r>
      <w:proofErr w:type="spellStart"/>
      <w:r>
        <w:rPr>
          <w:color w:val="000000"/>
        </w:rPr>
        <w:t>ble</w:t>
      </w:r>
      <w:proofErr w:type="spellEnd"/>
      <w:r>
        <w:rPr>
          <w:color w:val="000000"/>
        </w:rPr>
        <w:t xml:space="preserve"> </w:t>
      </w:r>
      <w:proofErr w:type="spellStart"/>
      <w:r>
        <w:rPr>
          <w:color w:val="000000"/>
        </w:rPr>
        <w:t>eksponert</w:t>
      </w:r>
      <w:proofErr w:type="spellEnd"/>
      <w:r>
        <w:rPr>
          <w:color w:val="000000"/>
        </w:rPr>
        <w:t xml:space="preserve"> for levetiracetam </w:t>
      </w:r>
      <w:proofErr w:type="spellStart"/>
      <w:r>
        <w:rPr>
          <w:color w:val="000000"/>
        </w:rPr>
        <w:t>monoterapi</w:t>
      </w:r>
      <w:proofErr w:type="spellEnd"/>
      <w:r>
        <w:rPr>
          <w:color w:val="000000"/>
        </w:rPr>
        <w:t xml:space="preserve"> (</w:t>
      </w:r>
      <w:proofErr w:type="spellStart"/>
      <w:r>
        <w:rPr>
          <w:color w:val="000000"/>
        </w:rPr>
        <w:t>flere</w:t>
      </w:r>
      <w:proofErr w:type="spellEnd"/>
      <w:r>
        <w:rPr>
          <w:color w:val="000000"/>
        </w:rPr>
        <w:t xml:space="preserve"> </w:t>
      </w:r>
      <w:proofErr w:type="spellStart"/>
      <w:r>
        <w:rPr>
          <w:color w:val="000000"/>
        </w:rPr>
        <w:t>enn</w:t>
      </w:r>
      <w:proofErr w:type="spellEnd"/>
      <w:r>
        <w:rPr>
          <w:color w:val="000000"/>
        </w:rPr>
        <w:t xml:space="preserve"> 1800, </w:t>
      </w:r>
      <w:proofErr w:type="spellStart"/>
      <w:r>
        <w:rPr>
          <w:color w:val="000000"/>
        </w:rPr>
        <w:t>og</w:t>
      </w:r>
      <w:proofErr w:type="spellEnd"/>
      <w:r>
        <w:rPr>
          <w:color w:val="000000"/>
        </w:rPr>
        <w:t xml:space="preserve"> hos </w:t>
      </w:r>
      <w:proofErr w:type="spellStart"/>
      <w:r>
        <w:rPr>
          <w:color w:val="000000"/>
        </w:rPr>
        <w:t>flere</w:t>
      </w:r>
      <w:proofErr w:type="spellEnd"/>
      <w:r>
        <w:rPr>
          <w:color w:val="000000"/>
        </w:rPr>
        <w:t xml:space="preserve"> </w:t>
      </w:r>
      <w:proofErr w:type="spellStart"/>
      <w:r>
        <w:rPr>
          <w:color w:val="000000"/>
        </w:rPr>
        <w:t>enn</w:t>
      </w:r>
      <w:proofErr w:type="spellEnd"/>
      <w:r>
        <w:rPr>
          <w:color w:val="000000"/>
        </w:rPr>
        <w:t xml:space="preserve"> 1500 av </w:t>
      </w:r>
      <w:proofErr w:type="spellStart"/>
      <w:r>
        <w:rPr>
          <w:color w:val="000000"/>
        </w:rPr>
        <w:t>disse</w:t>
      </w:r>
      <w:proofErr w:type="spellEnd"/>
      <w:r>
        <w:rPr>
          <w:color w:val="000000"/>
        </w:rPr>
        <w:t xml:space="preserve"> </w:t>
      </w:r>
      <w:proofErr w:type="spellStart"/>
      <w:r>
        <w:rPr>
          <w:color w:val="000000"/>
        </w:rPr>
        <w:t>skjedde</w:t>
      </w:r>
      <w:proofErr w:type="spellEnd"/>
      <w:r>
        <w:rPr>
          <w:color w:val="000000"/>
        </w:rPr>
        <w:t xml:space="preserve"> </w:t>
      </w:r>
      <w:proofErr w:type="spellStart"/>
      <w:r>
        <w:rPr>
          <w:color w:val="000000"/>
        </w:rPr>
        <w:t>eksponeringen</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løpet</w:t>
      </w:r>
      <w:proofErr w:type="spellEnd"/>
      <w:r>
        <w:rPr>
          <w:color w:val="000000"/>
        </w:rPr>
        <w:t xml:space="preserve"> av </w:t>
      </w:r>
      <w:proofErr w:type="spellStart"/>
      <w:r>
        <w:rPr>
          <w:color w:val="000000"/>
        </w:rPr>
        <w:t>første</w:t>
      </w:r>
      <w:proofErr w:type="spellEnd"/>
      <w:r>
        <w:rPr>
          <w:color w:val="000000"/>
        </w:rPr>
        <w:t xml:space="preserve"> trimester) </w:t>
      </w:r>
      <w:proofErr w:type="spellStart"/>
      <w:r>
        <w:rPr>
          <w:color w:val="000000"/>
        </w:rPr>
        <w:t>tyder</w:t>
      </w:r>
      <w:proofErr w:type="spellEnd"/>
      <w:r>
        <w:rPr>
          <w:color w:val="000000"/>
        </w:rPr>
        <w:t xml:space="preserve"> </w:t>
      </w:r>
      <w:proofErr w:type="spellStart"/>
      <w:r>
        <w:rPr>
          <w:color w:val="000000"/>
        </w:rPr>
        <w:t>ikke</w:t>
      </w:r>
      <w:proofErr w:type="spellEnd"/>
      <w:r>
        <w:rPr>
          <w:color w:val="000000"/>
        </w:rPr>
        <w:t xml:space="preserve"> </w:t>
      </w:r>
      <w:proofErr w:type="spellStart"/>
      <w:r>
        <w:rPr>
          <w:color w:val="000000"/>
        </w:rPr>
        <w:t>på</w:t>
      </w:r>
      <w:proofErr w:type="spellEnd"/>
      <w:r>
        <w:rPr>
          <w:color w:val="000000"/>
        </w:rPr>
        <w:t xml:space="preserve"> </w:t>
      </w:r>
      <w:proofErr w:type="spellStart"/>
      <w:r>
        <w:rPr>
          <w:color w:val="000000"/>
        </w:rPr>
        <w:t>økt</w:t>
      </w:r>
      <w:proofErr w:type="spellEnd"/>
      <w:r>
        <w:rPr>
          <w:color w:val="000000"/>
        </w:rPr>
        <w:t xml:space="preserve"> </w:t>
      </w:r>
      <w:proofErr w:type="spellStart"/>
      <w:r>
        <w:rPr>
          <w:color w:val="000000"/>
        </w:rPr>
        <w:t>risiko</w:t>
      </w:r>
      <w:proofErr w:type="spellEnd"/>
      <w:r>
        <w:rPr>
          <w:color w:val="000000"/>
        </w:rPr>
        <w:t xml:space="preserve"> for </w:t>
      </w:r>
      <w:proofErr w:type="spellStart"/>
      <w:r>
        <w:rPr>
          <w:color w:val="000000"/>
        </w:rPr>
        <w:t>større</w:t>
      </w:r>
      <w:proofErr w:type="spellEnd"/>
      <w:r>
        <w:rPr>
          <w:color w:val="000000"/>
        </w:rPr>
        <w:t xml:space="preserve"> </w:t>
      </w:r>
      <w:proofErr w:type="spellStart"/>
      <w:r>
        <w:rPr>
          <w:color w:val="000000"/>
        </w:rPr>
        <w:t>medfødte</w:t>
      </w:r>
      <w:proofErr w:type="spellEnd"/>
      <w:r>
        <w:rPr>
          <w:color w:val="000000"/>
        </w:rPr>
        <w:t xml:space="preserve"> </w:t>
      </w:r>
      <w:proofErr w:type="spellStart"/>
      <w:r>
        <w:rPr>
          <w:color w:val="000000"/>
        </w:rPr>
        <w:t>misdannelser</w:t>
      </w:r>
      <w:proofErr w:type="spellEnd"/>
      <w:r>
        <w:rPr>
          <w:color w:val="000000"/>
        </w:rPr>
        <w:t xml:space="preserve">. Det er bare </w:t>
      </w:r>
      <w:proofErr w:type="spellStart"/>
      <w:r>
        <w:rPr>
          <w:color w:val="000000"/>
        </w:rPr>
        <w:t>begrensede</w:t>
      </w:r>
      <w:proofErr w:type="spellEnd"/>
      <w:r>
        <w:rPr>
          <w:color w:val="000000"/>
        </w:rPr>
        <w:t xml:space="preserve"> </w:t>
      </w:r>
      <w:proofErr w:type="spellStart"/>
      <w:r>
        <w:rPr>
          <w:color w:val="000000"/>
        </w:rPr>
        <w:t>holdepunkter</w:t>
      </w:r>
      <w:proofErr w:type="spellEnd"/>
      <w:r>
        <w:rPr>
          <w:color w:val="000000"/>
        </w:rPr>
        <w:t xml:space="preserve"> </w:t>
      </w:r>
      <w:proofErr w:type="spellStart"/>
      <w:r>
        <w:rPr>
          <w:color w:val="000000"/>
        </w:rPr>
        <w:t>tilgjengelig</w:t>
      </w:r>
      <w:proofErr w:type="spellEnd"/>
      <w:r>
        <w:rPr>
          <w:color w:val="000000"/>
        </w:rPr>
        <w:t xml:space="preserve"> </w:t>
      </w:r>
      <w:proofErr w:type="spellStart"/>
      <w:r>
        <w:rPr>
          <w:color w:val="000000"/>
        </w:rPr>
        <w:t>vedrørende</w:t>
      </w:r>
      <w:proofErr w:type="spellEnd"/>
      <w:r>
        <w:rPr>
          <w:color w:val="000000"/>
        </w:rPr>
        <w:t xml:space="preserve"> </w:t>
      </w:r>
      <w:proofErr w:type="spellStart"/>
      <w:r>
        <w:rPr>
          <w:color w:val="000000"/>
        </w:rPr>
        <w:t>nevrologisk</w:t>
      </w:r>
      <w:proofErr w:type="spellEnd"/>
      <w:r>
        <w:rPr>
          <w:color w:val="000000"/>
        </w:rPr>
        <w:t xml:space="preserve"> </w:t>
      </w:r>
      <w:proofErr w:type="spellStart"/>
      <w:r>
        <w:rPr>
          <w:color w:val="000000"/>
        </w:rPr>
        <w:t>utvikling</w:t>
      </w:r>
      <w:proofErr w:type="spellEnd"/>
      <w:r>
        <w:rPr>
          <w:color w:val="000000"/>
        </w:rPr>
        <w:t xml:space="preserve"> hos barn </w:t>
      </w:r>
      <w:proofErr w:type="spellStart"/>
      <w:r>
        <w:rPr>
          <w:color w:val="000000"/>
        </w:rPr>
        <w:t>som</w:t>
      </w:r>
      <w:proofErr w:type="spellEnd"/>
      <w:r>
        <w:rPr>
          <w:color w:val="000000"/>
        </w:rPr>
        <w:t xml:space="preserve"> </w:t>
      </w:r>
      <w:proofErr w:type="spellStart"/>
      <w:r>
        <w:rPr>
          <w:color w:val="000000"/>
        </w:rPr>
        <w:t>har</w:t>
      </w:r>
      <w:proofErr w:type="spellEnd"/>
      <w:r>
        <w:rPr>
          <w:color w:val="000000"/>
        </w:rPr>
        <w:t xml:space="preserve"> </w:t>
      </w:r>
      <w:proofErr w:type="spellStart"/>
      <w:r>
        <w:rPr>
          <w:color w:val="000000"/>
        </w:rPr>
        <w:t>vært</w:t>
      </w:r>
      <w:proofErr w:type="spellEnd"/>
      <w:r>
        <w:rPr>
          <w:color w:val="000000"/>
        </w:rPr>
        <w:t xml:space="preserve"> </w:t>
      </w:r>
      <w:proofErr w:type="spellStart"/>
      <w:r>
        <w:rPr>
          <w:color w:val="000000"/>
        </w:rPr>
        <w:t>eksponert</w:t>
      </w:r>
      <w:proofErr w:type="spellEnd"/>
      <w:r>
        <w:rPr>
          <w:color w:val="000000"/>
        </w:rPr>
        <w:t xml:space="preserve"> for </w:t>
      </w:r>
      <w:proofErr w:type="spellStart"/>
      <w:r>
        <w:rPr>
          <w:color w:val="000000"/>
        </w:rPr>
        <w:t>monoterapi</w:t>
      </w:r>
      <w:proofErr w:type="spellEnd"/>
      <w:r>
        <w:rPr>
          <w:color w:val="000000"/>
        </w:rPr>
        <w:t xml:space="preserve"> med </w:t>
      </w:r>
      <w:r w:rsidR="00631EF7">
        <w:rPr>
          <w:color w:val="000000"/>
        </w:rPr>
        <w:t xml:space="preserve">levetiracetam </w:t>
      </w:r>
      <w:r>
        <w:rPr>
          <w:i/>
          <w:iCs/>
          <w:color w:val="000000"/>
        </w:rPr>
        <w:t>in utero</w:t>
      </w:r>
      <w:r>
        <w:rPr>
          <w:color w:val="000000"/>
        </w:rPr>
        <w:t xml:space="preserve">. </w:t>
      </w:r>
      <w:proofErr w:type="spellStart"/>
      <w:r>
        <w:rPr>
          <w:color w:val="000000"/>
        </w:rPr>
        <w:t>Aktuelle</w:t>
      </w:r>
      <w:proofErr w:type="spellEnd"/>
      <w:r>
        <w:rPr>
          <w:color w:val="000000"/>
        </w:rPr>
        <w:t xml:space="preserve"> </w:t>
      </w:r>
      <w:proofErr w:type="spellStart"/>
      <w:r>
        <w:rPr>
          <w:color w:val="000000"/>
        </w:rPr>
        <w:t>epidemiologiske</w:t>
      </w:r>
      <w:proofErr w:type="spellEnd"/>
      <w:r>
        <w:rPr>
          <w:color w:val="000000"/>
        </w:rPr>
        <w:t xml:space="preserve"> studier (hos </w:t>
      </w:r>
      <w:proofErr w:type="spellStart"/>
      <w:r>
        <w:rPr>
          <w:color w:val="000000"/>
        </w:rPr>
        <w:t>omkring</w:t>
      </w:r>
      <w:proofErr w:type="spellEnd"/>
      <w:r>
        <w:rPr>
          <w:color w:val="000000"/>
        </w:rPr>
        <w:t xml:space="preserve"> 100 barn) </w:t>
      </w:r>
      <w:proofErr w:type="spellStart"/>
      <w:r>
        <w:rPr>
          <w:color w:val="000000"/>
        </w:rPr>
        <w:t>viser</w:t>
      </w:r>
      <w:proofErr w:type="spellEnd"/>
      <w:r>
        <w:rPr>
          <w:color w:val="000000"/>
        </w:rPr>
        <w:t xml:space="preserve"> </w:t>
      </w:r>
      <w:proofErr w:type="spellStart"/>
      <w:r>
        <w:rPr>
          <w:color w:val="000000"/>
        </w:rPr>
        <w:t>imidlertid</w:t>
      </w:r>
      <w:proofErr w:type="spellEnd"/>
      <w:r>
        <w:rPr>
          <w:color w:val="000000"/>
        </w:rPr>
        <w:t xml:space="preserve"> </w:t>
      </w:r>
      <w:proofErr w:type="spellStart"/>
      <w:r>
        <w:rPr>
          <w:color w:val="000000"/>
        </w:rPr>
        <w:t>ikke</w:t>
      </w:r>
      <w:proofErr w:type="spellEnd"/>
      <w:r>
        <w:rPr>
          <w:color w:val="000000"/>
        </w:rPr>
        <w:t xml:space="preserve"> </w:t>
      </w:r>
      <w:proofErr w:type="spellStart"/>
      <w:r>
        <w:rPr>
          <w:color w:val="000000"/>
        </w:rPr>
        <w:t>økt</w:t>
      </w:r>
      <w:proofErr w:type="spellEnd"/>
      <w:r>
        <w:rPr>
          <w:color w:val="000000"/>
        </w:rPr>
        <w:t xml:space="preserve"> </w:t>
      </w:r>
      <w:proofErr w:type="spellStart"/>
      <w:r>
        <w:rPr>
          <w:color w:val="000000"/>
        </w:rPr>
        <w:t>risiko</w:t>
      </w:r>
      <w:proofErr w:type="spellEnd"/>
      <w:r>
        <w:rPr>
          <w:color w:val="000000"/>
        </w:rPr>
        <w:t xml:space="preserve"> for </w:t>
      </w:r>
      <w:proofErr w:type="spellStart"/>
      <w:r>
        <w:rPr>
          <w:color w:val="000000"/>
        </w:rPr>
        <w:t>nevrologiske</w:t>
      </w:r>
      <w:proofErr w:type="spellEnd"/>
      <w:r>
        <w:rPr>
          <w:color w:val="000000"/>
        </w:rPr>
        <w:t xml:space="preserve"> </w:t>
      </w:r>
      <w:proofErr w:type="spellStart"/>
      <w:r>
        <w:rPr>
          <w:color w:val="000000"/>
        </w:rPr>
        <w:t>utviklingsforstyrrelser</w:t>
      </w:r>
      <w:proofErr w:type="spellEnd"/>
      <w:r>
        <w:rPr>
          <w:color w:val="000000"/>
        </w:rPr>
        <w:t xml:space="preserve"> </w:t>
      </w:r>
      <w:proofErr w:type="spellStart"/>
      <w:r>
        <w:rPr>
          <w:color w:val="000000"/>
        </w:rPr>
        <w:t>eller</w:t>
      </w:r>
      <w:proofErr w:type="spellEnd"/>
      <w:r>
        <w:rPr>
          <w:color w:val="000000"/>
        </w:rPr>
        <w:t xml:space="preserve"> -</w:t>
      </w:r>
      <w:proofErr w:type="spellStart"/>
      <w:r>
        <w:rPr>
          <w:color w:val="000000"/>
        </w:rPr>
        <w:t>forsinkelser</w:t>
      </w:r>
      <w:proofErr w:type="spellEnd"/>
      <w:r>
        <w:rPr>
          <w:color w:val="000000"/>
        </w:rPr>
        <w:t>.</w:t>
      </w:r>
    </w:p>
    <w:p w14:paraId="38032159" w14:textId="77777777" w:rsidR="00631EF7" w:rsidRDefault="00631EF7" w:rsidP="00672013">
      <w:pPr>
        <w:rPr>
          <w:color w:val="000000"/>
        </w:rPr>
      </w:pPr>
    </w:p>
    <w:p w14:paraId="6B232A79" w14:textId="77777777" w:rsidR="008716D1" w:rsidRDefault="008716D1" w:rsidP="008716D1">
      <w:pPr>
        <w:rPr>
          <w:color w:val="000000"/>
          <w:szCs w:val="22"/>
          <w:u w:val="single"/>
          <w:lang w:eastAsia="nb-NO"/>
        </w:rPr>
      </w:pPr>
      <w:r>
        <w:rPr>
          <w:color w:val="000000"/>
        </w:rPr>
        <w:t>Levetiracetam kan brukes under graviditet, hvis det etter nøye vurdering er ansett for å være klinisk nødvendig. I et slikt tilfelle anbefales den laveste effektive dosen.</w:t>
      </w:r>
    </w:p>
    <w:p w14:paraId="3F214750" w14:textId="77777777" w:rsidR="00672013" w:rsidRDefault="00672013" w:rsidP="00672013">
      <w:pPr>
        <w:rPr>
          <w:color w:val="000000"/>
          <w:szCs w:val="22"/>
          <w:lang w:eastAsia="nb-NO"/>
        </w:rPr>
      </w:pPr>
    </w:p>
    <w:p w14:paraId="7AB99C81" w14:textId="77777777" w:rsidR="00672013" w:rsidRDefault="00267EC9" w:rsidP="00672013">
      <w:pPr>
        <w:rPr>
          <w:color w:val="000000"/>
          <w:szCs w:val="22"/>
          <w:lang w:eastAsia="nb-NO"/>
        </w:rPr>
      </w:pPr>
      <w:r>
        <w:rPr>
          <w:color w:val="000000"/>
          <w:szCs w:val="22"/>
          <w:lang w:eastAsia="nb-NO"/>
        </w:rPr>
        <w:t>F</w:t>
      </w:r>
      <w:r w:rsidR="00672013">
        <w:rPr>
          <w:color w:val="000000"/>
          <w:szCs w:val="22"/>
          <w:lang w:eastAsia="nb-NO"/>
        </w:rPr>
        <w:t xml:space="preserve">ysiologiske forandringer under svangerskapet </w:t>
      </w:r>
      <w:r>
        <w:rPr>
          <w:color w:val="000000"/>
          <w:szCs w:val="22"/>
          <w:lang w:eastAsia="nb-NO"/>
        </w:rPr>
        <w:t xml:space="preserve">kan </w:t>
      </w:r>
      <w:r w:rsidR="00672013">
        <w:rPr>
          <w:color w:val="000000"/>
          <w:szCs w:val="22"/>
          <w:lang w:eastAsia="nb-NO"/>
        </w:rPr>
        <w:t xml:space="preserve">påvirke konsentrasjonen av levetiracetam. Det er observert nedsatt plasmakonsentrasjon av levetiracetam under graviditet. Denne reduksjonen er mer uttalt under tredje trimester (inntil 60 % av baselinekonsentrasjon før graviditet). Gravide kvinner som behandles med levetiracetam må sikres riktig klinisk behandling. </w:t>
      </w:r>
    </w:p>
    <w:p w14:paraId="3DB5F5E7" w14:textId="77777777" w:rsidR="003D49E1" w:rsidRDefault="003D49E1" w:rsidP="00246FE7">
      <w:pPr>
        <w:rPr>
          <w:color w:val="000000"/>
          <w:szCs w:val="22"/>
          <w:u w:val="single"/>
          <w:lang w:eastAsia="nb-NO"/>
        </w:rPr>
      </w:pPr>
    </w:p>
    <w:p w14:paraId="08A76E45" w14:textId="77777777" w:rsidR="00672013" w:rsidRDefault="00672013" w:rsidP="006D6191">
      <w:pPr>
        <w:keepNext/>
        <w:rPr>
          <w:color w:val="000000"/>
          <w:szCs w:val="22"/>
          <w:u w:val="single"/>
          <w:lang w:eastAsia="nb-NO"/>
        </w:rPr>
      </w:pPr>
      <w:r>
        <w:rPr>
          <w:color w:val="000000"/>
          <w:szCs w:val="22"/>
          <w:u w:val="single"/>
          <w:lang w:eastAsia="nb-NO"/>
        </w:rPr>
        <w:t>Amming</w:t>
      </w:r>
    </w:p>
    <w:p w14:paraId="1A3E0E42" w14:textId="77777777" w:rsidR="00672013" w:rsidRDefault="00672013" w:rsidP="00672013">
      <w:pPr>
        <w:rPr>
          <w:color w:val="000000"/>
          <w:szCs w:val="22"/>
          <w:lang w:eastAsia="nb-NO"/>
        </w:rPr>
      </w:pPr>
      <w:r>
        <w:rPr>
          <w:color w:val="000000"/>
          <w:szCs w:val="22"/>
          <w:lang w:eastAsia="nb-NO"/>
        </w:rPr>
        <w:t>Levetiracetam skilles ut i morsmelk hos mennesker. Amming anbefales derfor ikke. Dersom det er behov for levetiracetambehandling under amming, bør imidlertid nytte/risiko av behandlingen vurderes opp mot betydningen av amming.</w:t>
      </w:r>
    </w:p>
    <w:p w14:paraId="59B5AE80" w14:textId="77777777" w:rsidR="00672013" w:rsidRDefault="00672013" w:rsidP="00672013">
      <w:pPr>
        <w:rPr>
          <w:color w:val="000000"/>
          <w:szCs w:val="22"/>
          <w:lang w:eastAsia="nb-NO"/>
        </w:rPr>
      </w:pPr>
    </w:p>
    <w:p w14:paraId="29F44B01" w14:textId="77777777" w:rsidR="00672013" w:rsidRDefault="00672013" w:rsidP="006D6191">
      <w:pPr>
        <w:keepNext/>
        <w:rPr>
          <w:color w:val="000000"/>
          <w:szCs w:val="22"/>
          <w:u w:val="single"/>
          <w:lang w:eastAsia="nb-NO"/>
        </w:rPr>
      </w:pPr>
      <w:r>
        <w:rPr>
          <w:color w:val="000000"/>
          <w:szCs w:val="22"/>
          <w:u w:val="single"/>
          <w:lang w:eastAsia="nb-NO"/>
        </w:rPr>
        <w:t>Fertilitet</w:t>
      </w:r>
    </w:p>
    <w:p w14:paraId="1BEE2B6C" w14:textId="77777777" w:rsidR="00672013" w:rsidRDefault="00672013" w:rsidP="00672013">
      <w:pPr>
        <w:rPr>
          <w:color w:val="000000"/>
          <w:szCs w:val="22"/>
          <w:lang w:eastAsia="nb-NO"/>
        </w:rPr>
      </w:pPr>
      <w:r>
        <w:rPr>
          <w:color w:val="000000"/>
          <w:szCs w:val="22"/>
          <w:lang w:eastAsia="nb-NO"/>
        </w:rPr>
        <w:t>Det ble ikke sett noen påvirkning på fertilitet i dyrestudier (se pkt. 5.3). Det finnes ingen kliniske data, og risikoen for mennesker er ukjent.</w:t>
      </w:r>
    </w:p>
    <w:p w14:paraId="1B04A1B5" w14:textId="77777777" w:rsidR="00A145EF" w:rsidRDefault="00A145EF">
      <w:pPr>
        <w:rPr>
          <w:color w:val="000000"/>
          <w:szCs w:val="22"/>
        </w:rPr>
      </w:pPr>
    </w:p>
    <w:p w14:paraId="1BBC5D92" w14:textId="77777777" w:rsidR="00A145EF" w:rsidRDefault="00A145EF" w:rsidP="006D6191">
      <w:pPr>
        <w:keepNext/>
        <w:suppressAutoHyphens/>
        <w:ind w:left="570" w:hanging="570"/>
        <w:rPr>
          <w:color w:val="000000"/>
          <w:szCs w:val="22"/>
        </w:rPr>
      </w:pPr>
      <w:r>
        <w:rPr>
          <w:b/>
          <w:color w:val="000000"/>
          <w:szCs w:val="22"/>
        </w:rPr>
        <w:t>4.7</w:t>
      </w:r>
      <w:r>
        <w:rPr>
          <w:b/>
          <w:color w:val="000000"/>
          <w:szCs w:val="22"/>
        </w:rPr>
        <w:tab/>
        <w:t>Påvirkning av evnen til å kjøre bil og bruke maskiner</w:t>
      </w:r>
    </w:p>
    <w:p w14:paraId="245E6216" w14:textId="77777777" w:rsidR="00A145EF" w:rsidRDefault="00A145EF" w:rsidP="006D6191">
      <w:pPr>
        <w:keepNext/>
        <w:rPr>
          <w:color w:val="000000"/>
          <w:szCs w:val="22"/>
        </w:rPr>
      </w:pPr>
    </w:p>
    <w:p w14:paraId="53E5BABC" w14:textId="77777777" w:rsidR="00672013" w:rsidRDefault="00267EC9" w:rsidP="00672013">
      <w:pPr>
        <w:rPr>
          <w:color w:val="000000"/>
          <w:szCs w:val="22"/>
          <w:lang w:eastAsia="nb-NO"/>
        </w:rPr>
      </w:pPr>
      <w:r>
        <w:rPr>
          <w:color w:val="000000"/>
          <w:szCs w:val="22"/>
          <w:lang w:eastAsia="nb-NO"/>
        </w:rPr>
        <w:t>Levetiracetam har liten eller moderat påvirkning på evnen til å kjøre bil og bruke maskiner.</w:t>
      </w:r>
    </w:p>
    <w:p w14:paraId="2F39A8D9" w14:textId="77777777" w:rsidR="00672013" w:rsidRDefault="00672013" w:rsidP="00672013">
      <w:pPr>
        <w:rPr>
          <w:color w:val="000000"/>
          <w:szCs w:val="22"/>
          <w:lang w:eastAsia="nb-NO"/>
        </w:rPr>
      </w:pPr>
      <w:r>
        <w:rPr>
          <w:color w:val="000000"/>
          <w:szCs w:val="22"/>
          <w:lang w:eastAsia="nb-NO"/>
        </w:rPr>
        <w:t>Den individuelle følsomheten varierer, og noen pasienter kan derfor oppleve søvnighet eller andre symptomer relatert til sentralnervesystemet, spesielt i begynnelsen av behandlingen eller etter doseøkning. Forsiktighet anbefales derfor hos disse pasientene ved utføring av krevende oppgaver, f.eks. bilkjøring eller betjening av maskiner. Pasienter bør ikke kjøre eller bruke maskiner før det er fastslått at deres evne til å utføre slike aktiviteter ikke blir påvirket.</w:t>
      </w:r>
    </w:p>
    <w:p w14:paraId="520F4B8C" w14:textId="77777777" w:rsidR="00A145EF" w:rsidRDefault="00A145EF">
      <w:pPr>
        <w:rPr>
          <w:color w:val="000000"/>
          <w:szCs w:val="22"/>
        </w:rPr>
      </w:pPr>
    </w:p>
    <w:p w14:paraId="2FD214F9" w14:textId="77777777" w:rsidR="00A145EF" w:rsidRDefault="00A145EF" w:rsidP="003B0939">
      <w:pPr>
        <w:keepNext/>
        <w:suppressAutoHyphens/>
        <w:ind w:left="567" w:hanging="567"/>
        <w:rPr>
          <w:color w:val="000000"/>
          <w:szCs w:val="22"/>
        </w:rPr>
      </w:pPr>
      <w:r>
        <w:rPr>
          <w:b/>
          <w:color w:val="000000"/>
          <w:szCs w:val="22"/>
        </w:rPr>
        <w:t>4.8</w:t>
      </w:r>
      <w:r>
        <w:rPr>
          <w:b/>
          <w:color w:val="000000"/>
          <w:szCs w:val="22"/>
        </w:rPr>
        <w:tab/>
        <w:t>Bivirkninger</w:t>
      </w:r>
    </w:p>
    <w:p w14:paraId="297B6981" w14:textId="77777777" w:rsidR="00A145EF" w:rsidRDefault="00A145EF" w:rsidP="003B0939">
      <w:pPr>
        <w:keepNext/>
        <w:rPr>
          <w:color w:val="000000"/>
          <w:szCs w:val="22"/>
        </w:rPr>
      </w:pPr>
    </w:p>
    <w:p w14:paraId="7E8B338E" w14:textId="77777777" w:rsidR="00672013" w:rsidRDefault="00672013" w:rsidP="003B0939">
      <w:pPr>
        <w:keepNext/>
        <w:rPr>
          <w:color w:val="000000"/>
          <w:szCs w:val="22"/>
          <w:u w:val="single"/>
          <w:lang w:eastAsia="nb-NO"/>
        </w:rPr>
      </w:pPr>
      <w:r>
        <w:rPr>
          <w:color w:val="000000"/>
          <w:szCs w:val="22"/>
          <w:u w:val="single"/>
          <w:lang w:eastAsia="nb-NO"/>
        </w:rPr>
        <w:t>Sammendrag av sikkerhetsprofilen</w:t>
      </w:r>
    </w:p>
    <w:p w14:paraId="3D45C98B" w14:textId="77777777" w:rsidR="00672013" w:rsidRDefault="00672013" w:rsidP="003B0939">
      <w:pPr>
        <w:keepNext/>
        <w:rPr>
          <w:color w:val="000000"/>
          <w:szCs w:val="22"/>
          <w:u w:val="single"/>
          <w:lang w:eastAsia="nb-NO"/>
        </w:rPr>
      </w:pPr>
    </w:p>
    <w:p w14:paraId="3951B62F" w14:textId="77777777" w:rsidR="00672013" w:rsidRDefault="00267EC9" w:rsidP="006D6191">
      <w:pPr>
        <w:rPr>
          <w:color w:val="000000"/>
          <w:szCs w:val="22"/>
          <w:lang w:eastAsia="nb-NO"/>
        </w:rPr>
      </w:pPr>
      <w:r>
        <w:rPr>
          <w:color w:val="000000"/>
          <w:szCs w:val="22"/>
          <w:lang w:eastAsia="nb-NO"/>
        </w:rPr>
        <w:t xml:space="preserve">De hyppigst rapporterte bivirkningene var nasofaryngitt, somnolens, hodepine, fatigue og svimmelhet. </w:t>
      </w:r>
      <w:r w:rsidR="00672013">
        <w:rPr>
          <w:color w:val="000000"/>
          <w:szCs w:val="22"/>
          <w:lang w:eastAsia="nb-NO"/>
        </w:rPr>
        <w:t xml:space="preserve">Bivirkningsprofilen som er presentert nedenfor er basert på analysen av sammenslåtte data fra placebokontrollerte kliniske studier for alle indikasjoner som er undersøkt, med totalt 3416 pasienter som ble behandlet med levetiracetam. Disse dataene er supplert med data fra bruk av levetiracetam i tilsvarende åpne, forlengede studier, i tillegg til erfaring etter markedsføring. Sikkerhetsprofilen for levetiracetam er generelt lik for ulike aldersgrupper (voksne og pediatriske pasienter) og for de ulike godkjente epilepsiindikasjonene. Fordi det er begrenset informasjon om intravenøs bruk av </w:t>
      </w:r>
      <w:r w:rsidR="00672013">
        <w:rPr>
          <w:color w:val="000000"/>
          <w:szCs w:val="22"/>
          <w:lang w:eastAsia="nb-NO"/>
        </w:rPr>
        <w:lastRenderedPageBreak/>
        <w:t>levetiracetam, og fordi perorale og intravenøse formuleringer er bioekvivalente, er sikkerhetsinformasjonen for intravenøs bruk av levetiracetam basert på peroral bruk av levetiracetam.</w:t>
      </w:r>
    </w:p>
    <w:p w14:paraId="0EC6F701" w14:textId="77777777" w:rsidR="00672013" w:rsidRDefault="00672013" w:rsidP="00672013">
      <w:pPr>
        <w:rPr>
          <w:color w:val="000000"/>
          <w:szCs w:val="22"/>
          <w:lang w:eastAsia="nb-NO"/>
        </w:rPr>
      </w:pPr>
    </w:p>
    <w:p w14:paraId="01FE913F" w14:textId="77777777" w:rsidR="00672013" w:rsidRDefault="00672013" w:rsidP="006D6191">
      <w:pPr>
        <w:keepNext/>
        <w:rPr>
          <w:color w:val="000000"/>
          <w:szCs w:val="22"/>
          <w:u w:val="single"/>
          <w:lang w:eastAsia="nb-NO"/>
        </w:rPr>
      </w:pPr>
      <w:r>
        <w:rPr>
          <w:color w:val="000000"/>
          <w:szCs w:val="22"/>
          <w:u w:val="single"/>
          <w:lang w:eastAsia="nb-NO"/>
        </w:rPr>
        <w:t>Bivirkninger i tabellform</w:t>
      </w:r>
    </w:p>
    <w:p w14:paraId="1E16D3FD" w14:textId="77777777" w:rsidR="00672013" w:rsidRDefault="00672013" w:rsidP="006D6191">
      <w:pPr>
        <w:keepNext/>
        <w:rPr>
          <w:color w:val="000000"/>
          <w:szCs w:val="22"/>
          <w:lang w:eastAsia="nb-NO"/>
        </w:rPr>
      </w:pPr>
    </w:p>
    <w:p w14:paraId="6CCF49EE" w14:textId="77777777" w:rsidR="00672013" w:rsidRDefault="00672013" w:rsidP="00672013">
      <w:pPr>
        <w:spacing w:after="120"/>
        <w:rPr>
          <w:color w:val="000000"/>
          <w:szCs w:val="22"/>
          <w:lang w:eastAsia="nb-NO"/>
        </w:rPr>
      </w:pPr>
      <w:r>
        <w:rPr>
          <w:color w:val="000000"/>
          <w:szCs w:val="22"/>
          <w:lang w:eastAsia="nb-NO"/>
        </w:rPr>
        <w:t>Bivirkninger rapportert i kliniske studier (voksne, ungdom, barn og spe</w:t>
      </w:r>
      <w:r w:rsidR="00716FFD">
        <w:rPr>
          <w:color w:val="000000"/>
          <w:szCs w:val="22"/>
          <w:lang w:eastAsia="nb-NO"/>
        </w:rPr>
        <w:t>dbarn &gt;</w:t>
      </w:r>
      <w:r w:rsidR="00413C54">
        <w:rPr>
          <w:color w:val="000000"/>
          <w:szCs w:val="22"/>
          <w:lang w:eastAsia="nb-NO"/>
        </w:rPr>
        <w:t> </w:t>
      </w:r>
      <w:r>
        <w:rPr>
          <w:color w:val="000000"/>
          <w:szCs w:val="22"/>
          <w:lang w:eastAsia="nb-NO"/>
        </w:rPr>
        <w:t xml:space="preserve">1 måned) </w:t>
      </w:r>
      <w:r w:rsidR="00E2461B">
        <w:rPr>
          <w:color w:val="000000"/>
          <w:szCs w:val="22"/>
          <w:lang w:eastAsia="nb-NO"/>
        </w:rPr>
        <w:t>eller</w:t>
      </w:r>
      <w:r>
        <w:rPr>
          <w:color w:val="000000"/>
          <w:szCs w:val="22"/>
          <w:lang w:eastAsia="nb-NO"/>
        </w:rPr>
        <w:t xml:space="preserve"> fra erfaring etter markedsføring er vist i tabellen nedenfor, etter organsystem og frekvens. </w:t>
      </w:r>
      <w:r w:rsidR="00452675">
        <w:rPr>
          <w:color w:val="000000"/>
          <w:szCs w:val="22"/>
        </w:rPr>
        <w:t>Bivirkningene er presentert etter synkende alvorlighetsgrad, og</w:t>
      </w:r>
      <w:r w:rsidR="00452675">
        <w:rPr>
          <w:color w:val="000000"/>
          <w:szCs w:val="22"/>
          <w:lang w:eastAsia="nb-NO"/>
        </w:rPr>
        <w:t xml:space="preserve"> f</w:t>
      </w:r>
      <w:r>
        <w:rPr>
          <w:color w:val="000000"/>
          <w:szCs w:val="22"/>
          <w:lang w:eastAsia="nb-NO"/>
        </w:rPr>
        <w:t>rekvensen er definert som følger: svært vanlige (≥1/10), vanlige (≥1/100 til &lt;1/10), mindre vanlige (≥1/1000 til &lt;1/100), sjeldne (≥1/10 000 til &lt;1/1000) og svært sjeldne (&lt;1/10 000).</w:t>
      </w:r>
    </w:p>
    <w:p w14:paraId="67542911" w14:textId="77777777" w:rsidR="004A6754" w:rsidRDefault="004A6754" w:rsidP="004A6754">
      <w:pPr>
        <w:autoSpaceDE w:val="0"/>
        <w:autoSpaceDN w:val="0"/>
        <w:adjustRightInd w:val="0"/>
        <w:rPr>
          <w:color w:val="000000"/>
          <w:szCs w:val="22"/>
        </w:rPr>
      </w:pPr>
    </w:p>
    <w:tbl>
      <w:tblPr>
        <w:tblW w:w="5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383"/>
        <w:gridCol w:w="1519"/>
        <w:gridCol w:w="2214"/>
        <w:gridCol w:w="2218"/>
        <w:gridCol w:w="964"/>
      </w:tblGrid>
      <w:tr w:rsidR="00BF0617" w14:paraId="0C52C4FE" w14:textId="77777777" w:rsidTr="00FF714F">
        <w:trPr>
          <w:trHeight w:val="252"/>
          <w:tblHeader/>
        </w:trPr>
        <w:tc>
          <w:tcPr>
            <w:tcW w:w="877" w:type="pct"/>
            <w:vMerge w:val="restart"/>
          </w:tcPr>
          <w:p w14:paraId="22B869E3" w14:textId="77777777" w:rsidR="00972EFC" w:rsidRPr="00B021C7" w:rsidRDefault="00972EFC" w:rsidP="00246FE7">
            <w:pPr>
              <w:keepNext/>
              <w:keepLines/>
              <w:rPr>
                <w:b/>
                <w:bCs/>
                <w:color w:val="000000"/>
                <w:sz w:val="20"/>
                <w:lang w:eastAsia="nb-NO"/>
              </w:rPr>
            </w:pPr>
            <w:r w:rsidRPr="00B021C7">
              <w:rPr>
                <w:b/>
                <w:bCs/>
                <w:color w:val="000000"/>
                <w:sz w:val="20"/>
                <w:lang w:eastAsia="nb-NO"/>
              </w:rPr>
              <w:t xml:space="preserve">MedDRA   </w:t>
            </w:r>
          </w:p>
          <w:p w14:paraId="17C2F4D8" w14:textId="77777777" w:rsidR="00972EFC" w:rsidRPr="00B021C7" w:rsidRDefault="00972EFC" w:rsidP="00246FE7">
            <w:pPr>
              <w:keepNext/>
              <w:keepLines/>
              <w:rPr>
                <w:b/>
                <w:bCs/>
                <w:color w:val="000000"/>
                <w:sz w:val="20"/>
                <w:lang w:eastAsia="nb-NO"/>
              </w:rPr>
            </w:pPr>
            <w:r w:rsidRPr="00B021C7">
              <w:rPr>
                <w:b/>
                <w:bCs/>
                <w:color w:val="000000"/>
                <w:sz w:val="20"/>
                <w:lang w:eastAsia="nb-NO"/>
              </w:rPr>
              <w:t>Organsystem</w:t>
            </w:r>
          </w:p>
        </w:tc>
        <w:tc>
          <w:tcPr>
            <w:tcW w:w="3644" w:type="pct"/>
            <w:gridSpan w:val="4"/>
          </w:tcPr>
          <w:p w14:paraId="2D37D1F8" w14:textId="77777777" w:rsidR="00972EFC" w:rsidRPr="00B021C7" w:rsidRDefault="00972EFC" w:rsidP="00246FE7">
            <w:pPr>
              <w:keepNext/>
              <w:keepLines/>
              <w:jc w:val="center"/>
              <w:rPr>
                <w:b/>
                <w:bCs/>
                <w:color w:val="000000"/>
                <w:sz w:val="20"/>
                <w:lang w:eastAsia="nb-NO"/>
              </w:rPr>
            </w:pPr>
            <w:r w:rsidRPr="00B021C7">
              <w:rPr>
                <w:b/>
                <w:bCs/>
                <w:color w:val="000000"/>
                <w:sz w:val="20"/>
                <w:lang w:eastAsia="nb-NO"/>
              </w:rPr>
              <w:t>Frekvenskategori</w:t>
            </w:r>
          </w:p>
        </w:tc>
        <w:tc>
          <w:tcPr>
            <w:tcW w:w="479" w:type="pct"/>
          </w:tcPr>
          <w:p w14:paraId="517EE638" w14:textId="77777777" w:rsidR="00972EFC" w:rsidRPr="00B021C7" w:rsidRDefault="00972EFC" w:rsidP="00246FE7">
            <w:pPr>
              <w:keepNext/>
              <w:keepLines/>
              <w:jc w:val="center"/>
              <w:rPr>
                <w:b/>
                <w:bCs/>
                <w:color w:val="000000"/>
                <w:sz w:val="20"/>
                <w:lang w:eastAsia="nb-NO"/>
              </w:rPr>
            </w:pPr>
          </w:p>
        </w:tc>
      </w:tr>
      <w:tr w:rsidR="00BF0617" w14:paraId="625C95A4" w14:textId="77777777" w:rsidTr="00FC2F8A">
        <w:trPr>
          <w:trHeight w:val="252"/>
          <w:tblHeader/>
        </w:trPr>
        <w:tc>
          <w:tcPr>
            <w:tcW w:w="877" w:type="pct"/>
            <w:vMerge/>
            <w:vAlign w:val="center"/>
          </w:tcPr>
          <w:p w14:paraId="5E5C0529" w14:textId="77777777" w:rsidR="00972EFC" w:rsidRPr="00B021C7" w:rsidRDefault="00972EFC" w:rsidP="00246FE7">
            <w:pPr>
              <w:keepNext/>
              <w:keepLines/>
              <w:autoSpaceDE w:val="0"/>
              <w:autoSpaceDN w:val="0"/>
              <w:adjustRightInd w:val="0"/>
              <w:rPr>
                <w:b/>
                <w:bCs/>
                <w:color w:val="000000"/>
                <w:sz w:val="20"/>
                <w:lang w:val="en-GB"/>
              </w:rPr>
            </w:pPr>
          </w:p>
        </w:tc>
        <w:tc>
          <w:tcPr>
            <w:tcW w:w="687" w:type="pct"/>
          </w:tcPr>
          <w:p w14:paraId="0B3EDB47" w14:textId="77777777" w:rsidR="00972EFC" w:rsidRPr="00B021C7" w:rsidRDefault="00972EFC" w:rsidP="00246FE7">
            <w:pPr>
              <w:keepNext/>
              <w:keepLines/>
              <w:autoSpaceDE w:val="0"/>
              <w:autoSpaceDN w:val="0"/>
              <w:adjustRightInd w:val="0"/>
              <w:rPr>
                <w:b/>
                <w:bCs/>
                <w:color w:val="000000"/>
                <w:sz w:val="20"/>
                <w:lang w:val="en-GB"/>
              </w:rPr>
            </w:pPr>
            <w:r w:rsidRPr="00B021C7">
              <w:rPr>
                <w:b/>
                <w:bCs/>
                <w:color w:val="000000"/>
                <w:sz w:val="20"/>
                <w:lang w:eastAsia="nb-NO"/>
              </w:rPr>
              <w:t>Svært vanlige</w:t>
            </w:r>
          </w:p>
        </w:tc>
        <w:tc>
          <w:tcPr>
            <w:tcW w:w="755" w:type="pct"/>
            <w:vAlign w:val="center"/>
          </w:tcPr>
          <w:p w14:paraId="056EDD0E" w14:textId="77777777" w:rsidR="00972EFC" w:rsidRPr="00B021C7" w:rsidRDefault="00972EFC" w:rsidP="00246FE7">
            <w:pPr>
              <w:keepNext/>
              <w:keepLines/>
              <w:rPr>
                <w:b/>
                <w:bCs/>
                <w:color w:val="000000"/>
                <w:sz w:val="20"/>
                <w:lang w:eastAsia="nb-NO"/>
              </w:rPr>
            </w:pPr>
            <w:r w:rsidRPr="00B021C7">
              <w:rPr>
                <w:b/>
                <w:bCs/>
                <w:color w:val="000000"/>
                <w:sz w:val="20"/>
                <w:lang w:eastAsia="nb-NO"/>
              </w:rPr>
              <w:t>Vanlige</w:t>
            </w:r>
          </w:p>
        </w:tc>
        <w:tc>
          <w:tcPr>
            <w:tcW w:w="1100" w:type="pct"/>
          </w:tcPr>
          <w:p w14:paraId="092326A6" w14:textId="77777777" w:rsidR="00972EFC" w:rsidRPr="00B021C7" w:rsidRDefault="00972EFC" w:rsidP="00246FE7">
            <w:pPr>
              <w:keepNext/>
              <w:keepLines/>
              <w:jc w:val="center"/>
              <w:rPr>
                <w:b/>
                <w:bCs/>
                <w:color w:val="000000"/>
                <w:sz w:val="20"/>
                <w:lang w:eastAsia="nb-NO"/>
              </w:rPr>
            </w:pPr>
            <w:r w:rsidRPr="00B021C7">
              <w:rPr>
                <w:b/>
                <w:bCs/>
                <w:color w:val="000000"/>
                <w:sz w:val="20"/>
                <w:lang w:eastAsia="nb-NO"/>
              </w:rPr>
              <w:t>Mindre vanlige</w:t>
            </w:r>
          </w:p>
        </w:tc>
        <w:tc>
          <w:tcPr>
            <w:tcW w:w="1102" w:type="pct"/>
            <w:vAlign w:val="center"/>
          </w:tcPr>
          <w:p w14:paraId="248E6980" w14:textId="77777777" w:rsidR="00972EFC" w:rsidRPr="00B021C7" w:rsidRDefault="00972EFC" w:rsidP="00246FE7">
            <w:pPr>
              <w:keepNext/>
              <w:keepLines/>
              <w:rPr>
                <w:b/>
                <w:bCs/>
                <w:color w:val="000000"/>
                <w:sz w:val="20"/>
                <w:lang w:eastAsia="nb-NO"/>
              </w:rPr>
            </w:pPr>
            <w:r w:rsidRPr="00B021C7">
              <w:rPr>
                <w:b/>
                <w:bCs/>
                <w:color w:val="000000"/>
                <w:sz w:val="20"/>
                <w:lang w:eastAsia="nb-NO"/>
              </w:rPr>
              <w:t>Sjeldne</w:t>
            </w:r>
          </w:p>
        </w:tc>
        <w:tc>
          <w:tcPr>
            <w:tcW w:w="479" w:type="pct"/>
          </w:tcPr>
          <w:p w14:paraId="06721A03" w14:textId="77777777" w:rsidR="00972EFC" w:rsidRPr="00B021C7" w:rsidRDefault="00972EFC" w:rsidP="00246FE7">
            <w:pPr>
              <w:keepNext/>
              <w:keepLines/>
              <w:rPr>
                <w:b/>
                <w:bCs/>
                <w:color w:val="000000"/>
                <w:sz w:val="20"/>
                <w:lang w:eastAsia="nb-NO"/>
              </w:rPr>
            </w:pPr>
            <w:r w:rsidRPr="00B021C7">
              <w:rPr>
                <w:b/>
                <w:bCs/>
                <w:color w:val="000000"/>
                <w:sz w:val="20"/>
                <w:lang w:eastAsia="nb-NO"/>
              </w:rPr>
              <w:t>Svært sjeldne</w:t>
            </w:r>
          </w:p>
        </w:tc>
      </w:tr>
      <w:tr w:rsidR="00BF0617" w14:paraId="7D69C4EF" w14:textId="77777777" w:rsidTr="00FC2F8A">
        <w:trPr>
          <w:trHeight w:val="741"/>
        </w:trPr>
        <w:tc>
          <w:tcPr>
            <w:tcW w:w="877" w:type="pct"/>
          </w:tcPr>
          <w:p w14:paraId="14E5A965" w14:textId="77777777" w:rsidR="00972EFC" w:rsidRPr="00B021C7" w:rsidRDefault="00972EFC" w:rsidP="00246FE7">
            <w:pPr>
              <w:keepNext/>
              <w:keepLines/>
              <w:rPr>
                <w:color w:val="000000"/>
                <w:sz w:val="20"/>
                <w:lang w:eastAsia="nb-NO"/>
              </w:rPr>
            </w:pPr>
            <w:r w:rsidRPr="00B021C7">
              <w:rPr>
                <w:color w:val="000000"/>
                <w:sz w:val="20"/>
                <w:lang w:eastAsia="nb-NO"/>
              </w:rPr>
              <w:t xml:space="preserve">Infeksiøse og </w:t>
            </w:r>
          </w:p>
          <w:p w14:paraId="49A041FC" w14:textId="77777777" w:rsidR="00972EFC" w:rsidRPr="00B021C7" w:rsidRDefault="00972EFC" w:rsidP="00246FE7">
            <w:pPr>
              <w:keepNext/>
              <w:keepLines/>
              <w:rPr>
                <w:color w:val="000000"/>
                <w:sz w:val="20"/>
                <w:lang w:eastAsia="nb-NO"/>
              </w:rPr>
            </w:pPr>
            <w:r w:rsidRPr="00B021C7">
              <w:rPr>
                <w:color w:val="000000"/>
                <w:sz w:val="20"/>
                <w:lang w:eastAsia="nb-NO"/>
              </w:rPr>
              <w:t xml:space="preserve">parasittære </w:t>
            </w:r>
          </w:p>
          <w:p w14:paraId="24104687" w14:textId="77777777" w:rsidR="00972EFC" w:rsidRPr="00B021C7" w:rsidRDefault="00972EFC" w:rsidP="00246FE7">
            <w:pPr>
              <w:keepNext/>
              <w:keepLines/>
              <w:rPr>
                <w:color w:val="000000"/>
                <w:sz w:val="20"/>
                <w:lang w:eastAsia="nb-NO"/>
              </w:rPr>
            </w:pPr>
            <w:r w:rsidRPr="00B021C7">
              <w:rPr>
                <w:color w:val="000000"/>
                <w:sz w:val="20"/>
                <w:lang w:eastAsia="nb-NO"/>
              </w:rPr>
              <w:t>sykdommer</w:t>
            </w:r>
          </w:p>
        </w:tc>
        <w:tc>
          <w:tcPr>
            <w:tcW w:w="687" w:type="pct"/>
          </w:tcPr>
          <w:p w14:paraId="1F6E64B0" w14:textId="77777777" w:rsidR="00972EFC" w:rsidRPr="00B021C7" w:rsidRDefault="00972EFC" w:rsidP="00246FE7">
            <w:pPr>
              <w:keepNext/>
              <w:keepLines/>
              <w:rPr>
                <w:color w:val="000000"/>
                <w:sz w:val="20"/>
                <w:lang w:eastAsia="nb-NO"/>
              </w:rPr>
            </w:pPr>
            <w:r w:rsidRPr="00B021C7">
              <w:rPr>
                <w:color w:val="000000"/>
                <w:sz w:val="20"/>
                <w:lang w:eastAsia="nb-NO"/>
              </w:rPr>
              <w:t>Nasofaryngitt</w:t>
            </w:r>
          </w:p>
        </w:tc>
        <w:tc>
          <w:tcPr>
            <w:tcW w:w="755" w:type="pct"/>
          </w:tcPr>
          <w:p w14:paraId="69197DE4" w14:textId="77777777" w:rsidR="00972EFC" w:rsidRPr="00B021C7" w:rsidRDefault="00972EFC" w:rsidP="00246FE7">
            <w:pPr>
              <w:keepNext/>
              <w:keepLines/>
              <w:rPr>
                <w:color w:val="000000"/>
                <w:sz w:val="20"/>
                <w:lang w:eastAsia="nb-NO"/>
              </w:rPr>
            </w:pPr>
          </w:p>
        </w:tc>
        <w:tc>
          <w:tcPr>
            <w:tcW w:w="1100" w:type="pct"/>
          </w:tcPr>
          <w:p w14:paraId="11FF7863" w14:textId="77777777" w:rsidR="00972EFC" w:rsidRPr="00B021C7" w:rsidRDefault="00972EFC" w:rsidP="00246FE7">
            <w:pPr>
              <w:keepNext/>
              <w:keepLines/>
              <w:rPr>
                <w:color w:val="000000"/>
                <w:sz w:val="20"/>
                <w:lang w:eastAsia="nb-NO"/>
              </w:rPr>
            </w:pPr>
          </w:p>
        </w:tc>
        <w:tc>
          <w:tcPr>
            <w:tcW w:w="1102" w:type="pct"/>
          </w:tcPr>
          <w:p w14:paraId="10BA184D" w14:textId="77777777" w:rsidR="00972EFC" w:rsidRPr="00B021C7" w:rsidRDefault="00972EFC" w:rsidP="00246FE7">
            <w:pPr>
              <w:keepNext/>
              <w:keepLines/>
              <w:rPr>
                <w:color w:val="000000"/>
                <w:sz w:val="20"/>
                <w:lang w:eastAsia="nb-NO"/>
              </w:rPr>
            </w:pPr>
            <w:r w:rsidRPr="00B021C7">
              <w:rPr>
                <w:color w:val="000000"/>
                <w:sz w:val="20"/>
                <w:lang w:eastAsia="nb-NO"/>
              </w:rPr>
              <w:t>Infeksjon</w:t>
            </w:r>
          </w:p>
        </w:tc>
        <w:tc>
          <w:tcPr>
            <w:tcW w:w="479" w:type="pct"/>
          </w:tcPr>
          <w:p w14:paraId="4E430D80" w14:textId="77777777" w:rsidR="00972EFC" w:rsidRPr="00B021C7" w:rsidRDefault="00972EFC" w:rsidP="00246FE7">
            <w:pPr>
              <w:keepNext/>
              <w:keepLines/>
              <w:rPr>
                <w:color w:val="000000"/>
                <w:sz w:val="20"/>
                <w:lang w:eastAsia="nb-NO"/>
              </w:rPr>
            </w:pPr>
          </w:p>
        </w:tc>
      </w:tr>
      <w:tr w:rsidR="00BF0617" w14:paraId="42F4D119" w14:textId="77777777" w:rsidTr="00FC2F8A">
        <w:trPr>
          <w:trHeight w:val="741"/>
        </w:trPr>
        <w:tc>
          <w:tcPr>
            <w:tcW w:w="877" w:type="pct"/>
          </w:tcPr>
          <w:p w14:paraId="5DB4F211" w14:textId="77777777" w:rsidR="00972EFC" w:rsidRPr="00B021C7" w:rsidRDefault="00972EFC" w:rsidP="00246FE7">
            <w:pPr>
              <w:keepNext/>
              <w:keepLines/>
              <w:rPr>
                <w:color w:val="000000"/>
                <w:sz w:val="20"/>
                <w:lang w:eastAsia="nb-NO"/>
              </w:rPr>
            </w:pPr>
            <w:r w:rsidRPr="00B021C7">
              <w:rPr>
                <w:color w:val="000000"/>
                <w:sz w:val="20"/>
                <w:lang w:eastAsia="nb-NO"/>
              </w:rPr>
              <w:t>Sykdommer i blod og lymfatiske organer</w:t>
            </w:r>
          </w:p>
        </w:tc>
        <w:tc>
          <w:tcPr>
            <w:tcW w:w="687" w:type="pct"/>
          </w:tcPr>
          <w:p w14:paraId="01B77017" w14:textId="77777777" w:rsidR="00972EFC" w:rsidRPr="00B021C7" w:rsidRDefault="00972EFC" w:rsidP="00246FE7">
            <w:pPr>
              <w:keepNext/>
              <w:keepLines/>
              <w:rPr>
                <w:color w:val="000000"/>
                <w:sz w:val="20"/>
                <w:lang w:eastAsia="nb-NO"/>
              </w:rPr>
            </w:pPr>
          </w:p>
        </w:tc>
        <w:tc>
          <w:tcPr>
            <w:tcW w:w="755" w:type="pct"/>
          </w:tcPr>
          <w:p w14:paraId="7553C3C5" w14:textId="77777777" w:rsidR="00972EFC" w:rsidRPr="00B021C7" w:rsidRDefault="00972EFC" w:rsidP="00246FE7">
            <w:pPr>
              <w:keepNext/>
              <w:keepLines/>
              <w:rPr>
                <w:color w:val="000000"/>
                <w:sz w:val="20"/>
                <w:lang w:eastAsia="nb-NO"/>
              </w:rPr>
            </w:pPr>
          </w:p>
        </w:tc>
        <w:tc>
          <w:tcPr>
            <w:tcW w:w="1100" w:type="pct"/>
          </w:tcPr>
          <w:p w14:paraId="298A5D39" w14:textId="77777777" w:rsidR="00972EFC" w:rsidRPr="00B021C7" w:rsidRDefault="00972EFC" w:rsidP="00246FE7">
            <w:pPr>
              <w:keepNext/>
              <w:keepLines/>
              <w:rPr>
                <w:color w:val="000000"/>
                <w:sz w:val="20"/>
                <w:lang w:eastAsia="nb-NO"/>
              </w:rPr>
            </w:pPr>
            <w:r w:rsidRPr="00B021C7">
              <w:rPr>
                <w:color w:val="000000"/>
                <w:sz w:val="20"/>
                <w:lang w:eastAsia="nb-NO"/>
              </w:rPr>
              <w:t>Trombocytopeni, leukopeni</w:t>
            </w:r>
          </w:p>
        </w:tc>
        <w:tc>
          <w:tcPr>
            <w:tcW w:w="1102" w:type="pct"/>
          </w:tcPr>
          <w:p w14:paraId="3C271977" w14:textId="77777777" w:rsidR="00972EFC" w:rsidRPr="00B021C7" w:rsidRDefault="00972EFC" w:rsidP="00246FE7">
            <w:pPr>
              <w:keepNext/>
              <w:keepLines/>
              <w:rPr>
                <w:color w:val="000000"/>
                <w:sz w:val="20"/>
                <w:lang w:eastAsia="nb-NO"/>
              </w:rPr>
            </w:pPr>
            <w:r w:rsidRPr="00B021C7">
              <w:rPr>
                <w:color w:val="000000"/>
                <w:sz w:val="20"/>
                <w:lang w:eastAsia="nb-NO"/>
              </w:rPr>
              <w:t>Pancytopeni, nøytropeni, agranulocytose</w:t>
            </w:r>
          </w:p>
        </w:tc>
        <w:tc>
          <w:tcPr>
            <w:tcW w:w="479" w:type="pct"/>
          </w:tcPr>
          <w:p w14:paraId="4308C831" w14:textId="77777777" w:rsidR="00972EFC" w:rsidRPr="00B021C7" w:rsidRDefault="00972EFC" w:rsidP="00246FE7">
            <w:pPr>
              <w:keepNext/>
              <w:keepLines/>
              <w:rPr>
                <w:color w:val="000000"/>
                <w:sz w:val="20"/>
                <w:lang w:eastAsia="nb-NO"/>
              </w:rPr>
            </w:pPr>
          </w:p>
        </w:tc>
      </w:tr>
      <w:tr w:rsidR="00BF0617" w14:paraId="4E528F7C" w14:textId="77777777" w:rsidTr="00FC2F8A">
        <w:trPr>
          <w:trHeight w:val="1750"/>
        </w:trPr>
        <w:tc>
          <w:tcPr>
            <w:tcW w:w="877" w:type="pct"/>
          </w:tcPr>
          <w:p w14:paraId="450688FE" w14:textId="77777777" w:rsidR="00972EFC" w:rsidRPr="00B021C7" w:rsidRDefault="00972EFC" w:rsidP="00246FE7">
            <w:pPr>
              <w:keepNext/>
              <w:keepLines/>
              <w:rPr>
                <w:color w:val="000000"/>
                <w:sz w:val="20"/>
                <w:lang w:eastAsia="nb-NO"/>
              </w:rPr>
            </w:pPr>
            <w:r w:rsidRPr="00B021C7">
              <w:rPr>
                <w:color w:val="000000"/>
                <w:sz w:val="20"/>
              </w:rPr>
              <w:t>Forstyrrelser i immunsystemet</w:t>
            </w:r>
          </w:p>
        </w:tc>
        <w:tc>
          <w:tcPr>
            <w:tcW w:w="687" w:type="pct"/>
          </w:tcPr>
          <w:p w14:paraId="26C25B1B" w14:textId="77777777" w:rsidR="00972EFC" w:rsidRPr="00B021C7" w:rsidRDefault="00972EFC" w:rsidP="00246FE7">
            <w:pPr>
              <w:keepNext/>
              <w:keepLines/>
              <w:rPr>
                <w:color w:val="000000"/>
                <w:sz w:val="20"/>
                <w:lang w:eastAsia="nb-NO"/>
              </w:rPr>
            </w:pPr>
          </w:p>
        </w:tc>
        <w:tc>
          <w:tcPr>
            <w:tcW w:w="755" w:type="pct"/>
          </w:tcPr>
          <w:p w14:paraId="092DE4B1" w14:textId="77777777" w:rsidR="00972EFC" w:rsidRPr="00B021C7" w:rsidRDefault="00972EFC" w:rsidP="00246FE7">
            <w:pPr>
              <w:keepNext/>
              <w:keepLines/>
              <w:rPr>
                <w:color w:val="000000"/>
                <w:sz w:val="20"/>
                <w:lang w:eastAsia="nb-NO"/>
              </w:rPr>
            </w:pPr>
          </w:p>
        </w:tc>
        <w:tc>
          <w:tcPr>
            <w:tcW w:w="1100" w:type="pct"/>
          </w:tcPr>
          <w:p w14:paraId="40AB1186" w14:textId="77777777" w:rsidR="00972EFC" w:rsidRPr="00B021C7" w:rsidRDefault="00972EFC" w:rsidP="00246FE7">
            <w:pPr>
              <w:keepNext/>
              <w:keepLines/>
              <w:rPr>
                <w:color w:val="000000"/>
                <w:sz w:val="20"/>
                <w:lang w:eastAsia="nb-NO"/>
              </w:rPr>
            </w:pPr>
          </w:p>
        </w:tc>
        <w:tc>
          <w:tcPr>
            <w:tcW w:w="1102" w:type="pct"/>
          </w:tcPr>
          <w:p w14:paraId="7DCC167F" w14:textId="4CD3317B" w:rsidR="00972EFC" w:rsidRPr="00B021C7" w:rsidRDefault="00972EFC" w:rsidP="00246FE7">
            <w:pPr>
              <w:keepNext/>
              <w:keepLines/>
              <w:rPr>
                <w:color w:val="000000"/>
                <w:sz w:val="20"/>
              </w:rPr>
            </w:pPr>
            <w:r w:rsidRPr="00B021C7">
              <w:rPr>
                <w:color w:val="000000"/>
                <w:sz w:val="20"/>
              </w:rPr>
              <w:t>Legemiddelreaksjon med eosinofili og systemiske symptomer (DRESS)</w:t>
            </w:r>
            <w:r w:rsidR="00757222" w:rsidRPr="005D4E99">
              <w:rPr>
                <w:vertAlign w:val="superscript"/>
                <w:lang w:val="en-AU"/>
              </w:rPr>
              <w:t>(1)</w:t>
            </w:r>
            <w:r w:rsidR="00757222" w:rsidRPr="00644E73">
              <w:rPr>
                <w:lang w:val="en-AU"/>
              </w:rPr>
              <w:t>,</w:t>
            </w:r>
          </w:p>
          <w:p w14:paraId="1987F7A8" w14:textId="77777777" w:rsidR="00972EFC" w:rsidRPr="00B021C7" w:rsidRDefault="00972EFC" w:rsidP="00246FE7">
            <w:pPr>
              <w:keepNext/>
              <w:keepLines/>
              <w:rPr>
                <w:color w:val="000000"/>
                <w:sz w:val="20"/>
                <w:lang w:eastAsia="nb-NO"/>
              </w:rPr>
            </w:pPr>
            <w:r w:rsidRPr="00B021C7">
              <w:rPr>
                <w:color w:val="000000"/>
                <w:sz w:val="20"/>
              </w:rPr>
              <w:t>overfølsomhet (inkludert angioødem og anafylaksi)</w:t>
            </w:r>
          </w:p>
        </w:tc>
        <w:tc>
          <w:tcPr>
            <w:tcW w:w="479" w:type="pct"/>
          </w:tcPr>
          <w:p w14:paraId="1034A2B4" w14:textId="77777777" w:rsidR="00972EFC" w:rsidRPr="00B021C7" w:rsidRDefault="00972EFC" w:rsidP="00246FE7">
            <w:pPr>
              <w:keepNext/>
              <w:keepLines/>
              <w:rPr>
                <w:color w:val="000000"/>
                <w:sz w:val="20"/>
              </w:rPr>
            </w:pPr>
          </w:p>
        </w:tc>
      </w:tr>
      <w:tr w:rsidR="00BF0617" w14:paraId="735E6DC5" w14:textId="77777777" w:rsidTr="00FC2F8A">
        <w:trPr>
          <w:trHeight w:val="741"/>
        </w:trPr>
        <w:tc>
          <w:tcPr>
            <w:tcW w:w="877" w:type="pct"/>
          </w:tcPr>
          <w:p w14:paraId="50575572" w14:textId="77777777" w:rsidR="00972EFC" w:rsidRPr="00B021C7" w:rsidRDefault="00972EFC" w:rsidP="00303028">
            <w:pPr>
              <w:rPr>
                <w:color w:val="000000"/>
                <w:sz w:val="20"/>
                <w:lang w:eastAsia="nb-NO"/>
              </w:rPr>
            </w:pPr>
            <w:r w:rsidRPr="00B021C7">
              <w:rPr>
                <w:color w:val="000000"/>
                <w:sz w:val="20"/>
                <w:lang w:eastAsia="nb-NO"/>
              </w:rPr>
              <w:t>Stoffskifte- og ernæringsbetingede sykdommer</w:t>
            </w:r>
          </w:p>
        </w:tc>
        <w:tc>
          <w:tcPr>
            <w:tcW w:w="687" w:type="pct"/>
          </w:tcPr>
          <w:p w14:paraId="4175E89B" w14:textId="77777777" w:rsidR="00972EFC" w:rsidRPr="00B021C7" w:rsidRDefault="00972EFC" w:rsidP="00303028">
            <w:pPr>
              <w:rPr>
                <w:color w:val="000000"/>
                <w:sz w:val="20"/>
                <w:lang w:eastAsia="nb-NO"/>
              </w:rPr>
            </w:pPr>
          </w:p>
        </w:tc>
        <w:tc>
          <w:tcPr>
            <w:tcW w:w="755" w:type="pct"/>
          </w:tcPr>
          <w:p w14:paraId="63695541" w14:textId="77777777" w:rsidR="00972EFC" w:rsidRPr="00B021C7" w:rsidRDefault="00972EFC" w:rsidP="00303028">
            <w:pPr>
              <w:rPr>
                <w:color w:val="000000"/>
                <w:sz w:val="20"/>
                <w:lang w:eastAsia="nb-NO"/>
              </w:rPr>
            </w:pPr>
            <w:r w:rsidRPr="00B021C7">
              <w:rPr>
                <w:color w:val="000000"/>
                <w:sz w:val="20"/>
                <w:lang w:eastAsia="nb-NO"/>
              </w:rPr>
              <w:t>Anoreksi</w:t>
            </w:r>
          </w:p>
        </w:tc>
        <w:tc>
          <w:tcPr>
            <w:tcW w:w="1100" w:type="pct"/>
          </w:tcPr>
          <w:p w14:paraId="5AF87B60" w14:textId="77777777" w:rsidR="00972EFC" w:rsidRPr="00B021C7" w:rsidRDefault="00972EFC" w:rsidP="00303028">
            <w:pPr>
              <w:rPr>
                <w:color w:val="000000"/>
                <w:sz w:val="20"/>
                <w:lang w:eastAsia="nb-NO"/>
              </w:rPr>
            </w:pPr>
            <w:r w:rsidRPr="00B021C7">
              <w:rPr>
                <w:color w:val="000000"/>
                <w:sz w:val="20"/>
                <w:lang w:eastAsia="nb-NO"/>
              </w:rPr>
              <w:t>Vekttap, vektøkning</w:t>
            </w:r>
          </w:p>
        </w:tc>
        <w:tc>
          <w:tcPr>
            <w:tcW w:w="1102" w:type="pct"/>
          </w:tcPr>
          <w:p w14:paraId="09A1E6C6" w14:textId="77777777" w:rsidR="00972EFC" w:rsidRPr="00B021C7" w:rsidRDefault="00972EFC" w:rsidP="00303028">
            <w:pPr>
              <w:rPr>
                <w:color w:val="000000"/>
                <w:sz w:val="20"/>
                <w:lang w:eastAsia="nb-NO"/>
              </w:rPr>
            </w:pPr>
            <w:r w:rsidRPr="00B021C7">
              <w:rPr>
                <w:color w:val="000000"/>
                <w:sz w:val="20"/>
              </w:rPr>
              <w:t>Hyponatremi</w:t>
            </w:r>
          </w:p>
        </w:tc>
        <w:tc>
          <w:tcPr>
            <w:tcW w:w="479" w:type="pct"/>
          </w:tcPr>
          <w:p w14:paraId="231EE5B1" w14:textId="77777777" w:rsidR="00972EFC" w:rsidRPr="00B021C7" w:rsidRDefault="00972EFC" w:rsidP="00303028">
            <w:pPr>
              <w:rPr>
                <w:color w:val="000000"/>
                <w:sz w:val="20"/>
              </w:rPr>
            </w:pPr>
          </w:p>
        </w:tc>
      </w:tr>
      <w:tr w:rsidR="00BF0617" w14:paraId="0161E38C" w14:textId="77777777" w:rsidTr="00FC2F8A">
        <w:trPr>
          <w:trHeight w:val="2002"/>
        </w:trPr>
        <w:tc>
          <w:tcPr>
            <w:tcW w:w="877" w:type="pct"/>
          </w:tcPr>
          <w:p w14:paraId="08A620CC" w14:textId="77777777" w:rsidR="00972EFC" w:rsidRPr="00B021C7" w:rsidRDefault="00972EFC" w:rsidP="00303028">
            <w:pPr>
              <w:rPr>
                <w:color w:val="000000"/>
                <w:sz w:val="20"/>
                <w:lang w:eastAsia="nb-NO"/>
              </w:rPr>
            </w:pPr>
            <w:r w:rsidRPr="00B021C7">
              <w:rPr>
                <w:color w:val="000000"/>
                <w:sz w:val="20"/>
                <w:lang w:eastAsia="nb-NO"/>
              </w:rPr>
              <w:t>Psykiatriske lidelser</w:t>
            </w:r>
          </w:p>
        </w:tc>
        <w:tc>
          <w:tcPr>
            <w:tcW w:w="687" w:type="pct"/>
          </w:tcPr>
          <w:p w14:paraId="6844D9E5" w14:textId="77777777" w:rsidR="00972EFC" w:rsidRPr="00B021C7" w:rsidRDefault="00972EFC" w:rsidP="00303028">
            <w:pPr>
              <w:rPr>
                <w:color w:val="000000"/>
                <w:sz w:val="20"/>
                <w:lang w:eastAsia="nb-NO"/>
              </w:rPr>
            </w:pPr>
          </w:p>
        </w:tc>
        <w:tc>
          <w:tcPr>
            <w:tcW w:w="755" w:type="pct"/>
          </w:tcPr>
          <w:p w14:paraId="34681157" w14:textId="77777777" w:rsidR="00972EFC" w:rsidRPr="00B021C7" w:rsidRDefault="00972EFC" w:rsidP="004A6754">
            <w:pPr>
              <w:rPr>
                <w:color w:val="000000"/>
                <w:sz w:val="20"/>
                <w:lang w:eastAsia="nb-NO"/>
              </w:rPr>
            </w:pPr>
            <w:r w:rsidRPr="00B021C7">
              <w:rPr>
                <w:color w:val="000000"/>
                <w:sz w:val="20"/>
                <w:lang w:eastAsia="nb-NO"/>
              </w:rPr>
              <w:t>Depresjon, fiendtlighet/aggresjon, angst, søvnløshet, nervøsitet/irritabilitet</w:t>
            </w:r>
          </w:p>
        </w:tc>
        <w:tc>
          <w:tcPr>
            <w:tcW w:w="1100" w:type="pct"/>
          </w:tcPr>
          <w:p w14:paraId="176E06B5" w14:textId="77777777" w:rsidR="00972EFC" w:rsidRPr="00B021C7" w:rsidRDefault="00972EFC" w:rsidP="00303028">
            <w:pPr>
              <w:rPr>
                <w:color w:val="000000"/>
                <w:sz w:val="20"/>
                <w:lang w:eastAsia="nb-NO"/>
              </w:rPr>
            </w:pPr>
            <w:r w:rsidRPr="00B021C7">
              <w:rPr>
                <w:color w:val="000000"/>
                <w:sz w:val="20"/>
                <w:lang w:eastAsia="nb-NO"/>
              </w:rPr>
              <w:t>Selvmordsforsøk, selvmordstanker, psykotisk lidelse, unormal atferd, hallusinasjoner, sinne, forvirringstilstand, panikkanfall, emosjonell labilitet/humørsvingninger, agitasjon</w:t>
            </w:r>
          </w:p>
        </w:tc>
        <w:tc>
          <w:tcPr>
            <w:tcW w:w="1102" w:type="pct"/>
          </w:tcPr>
          <w:p w14:paraId="730407E5" w14:textId="77777777" w:rsidR="00972EFC" w:rsidRPr="00B021C7" w:rsidRDefault="00972EFC" w:rsidP="00303028">
            <w:pPr>
              <w:rPr>
                <w:color w:val="000000"/>
                <w:sz w:val="20"/>
                <w:lang w:eastAsia="nb-NO"/>
              </w:rPr>
            </w:pPr>
            <w:r w:rsidRPr="00B021C7">
              <w:rPr>
                <w:color w:val="000000"/>
                <w:sz w:val="20"/>
                <w:lang w:eastAsia="nb-NO"/>
              </w:rPr>
              <w:t xml:space="preserve">Gjennomført selvmord, personlighets-forstyrrelse, unormal tankegang, </w:t>
            </w:r>
            <w:r w:rsidRPr="00B021C7">
              <w:rPr>
                <w:color w:val="000000"/>
                <w:sz w:val="20"/>
              </w:rPr>
              <w:t>delirium</w:t>
            </w:r>
          </w:p>
        </w:tc>
        <w:tc>
          <w:tcPr>
            <w:tcW w:w="479" w:type="pct"/>
          </w:tcPr>
          <w:p w14:paraId="7CAFDA98" w14:textId="5D1E1B37" w:rsidR="00972EFC" w:rsidRPr="00B021C7" w:rsidRDefault="00972EFC" w:rsidP="00303028">
            <w:pPr>
              <w:rPr>
                <w:color w:val="000000"/>
                <w:sz w:val="20"/>
                <w:lang w:eastAsia="nb-NO"/>
              </w:rPr>
            </w:pPr>
            <w:r w:rsidRPr="00B021C7">
              <w:rPr>
                <w:color w:val="000000"/>
                <w:sz w:val="20"/>
              </w:rPr>
              <w:t>Tvangslidelse</w:t>
            </w:r>
            <w:r w:rsidR="00B237FB" w:rsidRPr="00B021C7">
              <w:rPr>
                <w:color w:val="000000" w:themeColor="text1"/>
                <w:vertAlign w:val="superscript"/>
                <w:lang w:val="en-GB"/>
              </w:rPr>
              <w:t>(</w:t>
            </w:r>
            <w:r w:rsidR="00B237FB" w:rsidRPr="009543BA">
              <w:rPr>
                <w:vertAlign w:val="superscript"/>
                <w:lang w:val="en-GB"/>
              </w:rPr>
              <w:t>2)</w:t>
            </w:r>
          </w:p>
        </w:tc>
      </w:tr>
      <w:tr w:rsidR="00BF0617" w14:paraId="54736811" w14:textId="77777777" w:rsidTr="00FC2F8A">
        <w:trPr>
          <w:trHeight w:val="2002"/>
        </w:trPr>
        <w:tc>
          <w:tcPr>
            <w:tcW w:w="877" w:type="pct"/>
          </w:tcPr>
          <w:p w14:paraId="23631BBF" w14:textId="77777777" w:rsidR="00972EFC" w:rsidRPr="00B021C7" w:rsidRDefault="00972EFC" w:rsidP="00303028">
            <w:pPr>
              <w:rPr>
                <w:color w:val="000000"/>
                <w:sz w:val="20"/>
                <w:lang w:eastAsia="nb-NO"/>
              </w:rPr>
            </w:pPr>
            <w:r w:rsidRPr="00B021C7">
              <w:rPr>
                <w:color w:val="000000"/>
                <w:sz w:val="20"/>
                <w:lang w:eastAsia="nb-NO"/>
              </w:rPr>
              <w:t>Nevrologiske sykdommer</w:t>
            </w:r>
          </w:p>
        </w:tc>
        <w:tc>
          <w:tcPr>
            <w:tcW w:w="687" w:type="pct"/>
          </w:tcPr>
          <w:p w14:paraId="2C2C3678" w14:textId="77777777" w:rsidR="00972EFC" w:rsidRPr="00B021C7" w:rsidRDefault="00972EFC" w:rsidP="00303028">
            <w:pPr>
              <w:rPr>
                <w:color w:val="000000"/>
                <w:sz w:val="20"/>
                <w:lang w:eastAsia="nb-NO"/>
              </w:rPr>
            </w:pPr>
            <w:r w:rsidRPr="00B021C7">
              <w:rPr>
                <w:color w:val="000000"/>
                <w:sz w:val="20"/>
                <w:lang w:eastAsia="nb-NO"/>
              </w:rPr>
              <w:t>Somnolens, hodepine</w:t>
            </w:r>
          </w:p>
        </w:tc>
        <w:tc>
          <w:tcPr>
            <w:tcW w:w="755" w:type="pct"/>
          </w:tcPr>
          <w:p w14:paraId="373274E5" w14:textId="77777777" w:rsidR="00972EFC" w:rsidRPr="00B021C7" w:rsidRDefault="00972EFC" w:rsidP="00303028">
            <w:pPr>
              <w:rPr>
                <w:color w:val="000000"/>
                <w:sz w:val="20"/>
                <w:lang w:eastAsia="nb-NO"/>
              </w:rPr>
            </w:pPr>
            <w:r w:rsidRPr="00B021C7">
              <w:rPr>
                <w:color w:val="000000"/>
                <w:sz w:val="20"/>
                <w:lang w:eastAsia="nb-NO"/>
              </w:rPr>
              <w:t>Krampe, balanseforstyrrelse, svimmelhet, letargi, tremor</w:t>
            </w:r>
          </w:p>
        </w:tc>
        <w:tc>
          <w:tcPr>
            <w:tcW w:w="1100" w:type="pct"/>
          </w:tcPr>
          <w:p w14:paraId="25BB487A" w14:textId="77777777" w:rsidR="00972EFC" w:rsidRPr="00B021C7" w:rsidRDefault="00972EFC" w:rsidP="004A6754">
            <w:pPr>
              <w:rPr>
                <w:color w:val="000000"/>
                <w:sz w:val="20"/>
                <w:lang w:eastAsia="nb-NO"/>
              </w:rPr>
            </w:pPr>
            <w:r w:rsidRPr="00B021C7">
              <w:rPr>
                <w:color w:val="000000"/>
                <w:sz w:val="20"/>
                <w:lang w:eastAsia="nb-NO"/>
              </w:rPr>
              <w:t>Amnesi, svekket hukommelse, unormal koordinasjon/ataksi, parestesi, konsentrasjonssvikt</w:t>
            </w:r>
          </w:p>
        </w:tc>
        <w:tc>
          <w:tcPr>
            <w:tcW w:w="1102" w:type="pct"/>
          </w:tcPr>
          <w:p w14:paraId="1CD832DC" w14:textId="6706FD85" w:rsidR="00972EFC" w:rsidRPr="00B021C7" w:rsidRDefault="00972EFC" w:rsidP="00303028">
            <w:pPr>
              <w:rPr>
                <w:color w:val="000000"/>
                <w:sz w:val="20"/>
                <w:lang w:eastAsia="nb-NO"/>
              </w:rPr>
            </w:pPr>
            <w:r w:rsidRPr="00B021C7">
              <w:rPr>
                <w:color w:val="000000"/>
                <w:sz w:val="20"/>
                <w:lang w:eastAsia="nb-NO"/>
              </w:rPr>
              <w:t xml:space="preserve">Choreoathetosis, dyskinesi, hyperkinesi, forstyrrelser i gange, </w:t>
            </w:r>
            <w:r w:rsidRPr="00B021C7">
              <w:rPr>
                <w:color w:val="000000"/>
                <w:sz w:val="20"/>
              </w:rPr>
              <w:t xml:space="preserve">encefalopati, </w:t>
            </w:r>
            <w:r w:rsidRPr="00B021C7">
              <w:rPr>
                <w:color w:val="000000"/>
                <w:sz w:val="20"/>
                <w:lang w:eastAsia="nb-NO"/>
              </w:rPr>
              <w:t>forverring av anfall, malignt nevroleptikasyndrom</w:t>
            </w:r>
            <w:r w:rsidR="00DA38CB" w:rsidRPr="00B021C7">
              <w:rPr>
                <w:bCs/>
                <w:color w:val="000000" w:themeColor="text1"/>
                <w:vertAlign w:val="superscript"/>
                <w:lang w:val="en-GB"/>
              </w:rPr>
              <w:t>(</w:t>
            </w:r>
            <w:r w:rsidR="00DA38CB" w:rsidRPr="00DC4BF6">
              <w:rPr>
                <w:bCs/>
                <w:vertAlign w:val="superscript"/>
                <w:lang w:val="en-GB"/>
              </w:rPr>
              <w:t>3)</w:t>
            </w:r>
          </w:p>
        </w:tc>
        <w:tc>
          <w:tcPr>
            <w:tcW w:w="479" w:type="pct"/>
          </w:tcPr>
          <w:p w14:paraId="2D23E0CA" w14:textId="77777777" w:rsidR="00972EFC" w:rsidRPr="00B021C7" w:rsidRDefault="00972EFC" w:rsidP="00303028">
            <w:pPr>
              <w:rPr>
                <w:color w:val="000000"/>
                <w:sz w:val="20"/>
                <w:lang w:eastAsia="nb-NO"/>
              </w:rPr>
            </w:pPr>
          </w:p>
        </w:tc>
      </w:tr>
      <w:tr w:rsidR="00BF0617" w14:paraId="0F407AD9" w14:textId="77777777" w:rsidTr="00FC2F8A">
        <w:trPr>
          <w:trHeight w:val="237"/>
        </w:trPr>
        <w:tc>
          <w:tcPr>
            <w:tcW w:w="877" w:type="pct"/>
          </w:tcPr>
          <w:p w14:paraId="6A6C4757" w14:textId="77777777" w:rsidR="00972EFC" w:rsidRPr="00B021C7" w:rsidRDefault="00972EFC" w:rsidP="00303028">
            <w:pPr>
              <w:rPr>
                <w:color w:val="000000"/>
                <w:sz w:val="20"/>
                <w:lang w:eastAsia="nb-NO"/>
              </w:rPr>
            </w:pPr>
            <w:r w:rsidRPr="00B021C7">
              <w:rPr>
                <w:color w:val="000000"/>
                <w:sz w:val="20"/>
                <w:lang w:eastAsia="nb-NO"/>
              </w:rPr>
              <w:t>Øyesykdommer</w:t>
            </w:r>
          </w:p>
        </w:tc>
        <w:tc>
          <w:tcPr>
            <w:tcW w:w="687" w:type="pct"/>
          </w:tcPr>
          <w:p w14:paraId="56F9B569" w14:textId="77777777" w:rsidR="00972EFC" w:rsidRPr="00B021C7" w:rsidRDefault="00972EFC" w:rsidP="00303028">
            <w:pPr>
              <w:rPr>
                <w:color w:val="000000"/>
                <w:sz w:val="20"/>
                <w:lang w:eastAsia="nb-NO"/>
              </w:rPr>
            </w:pPr>
          </w:p>
        </w:tc>
        <w:tc>
          <w:tcPr>
            <w:tcW w:w="755" w:type="pct"/>
          </w:tcPr>
          <w:p w14:paraId="44B1710F" w14:textId="77777777" w:rsidR="00972EFC" w:rsidRPr="00B021C7" w:rsidRDefault="00972EFC" w:rsidP="00303028">
            <w:pPr>
              <w:rPr>
                <w:color w:val="000000"/>
                <w:sz w:val="20"/>
                <w:lang w:eastAsia="nb-NO"/>
              </w:rPr>
            </w:pPr>
          </w:p>
        </w:tc>
        <w:tc>
          <w:tcPr>
            <w:tcW w:w="1100" w:type="pct"/>
          </w:tcPr>
          <w:p w14:paraId="664B2636" w14:textId="77777777" w:rsidR="00972EFC" w:rsidRPr="00B021C7" w:rsidRDefault="00972EFC" w:rsidP="00303028">
            <w:pPr>
              <w:rPr>
                <w:color w:val="000000"/>
                <w:sz w:val="20"/>
                <w:lang w:eastAsia="nb-NO"/>
              </w:rPr>
            </w:pPr>
            <w:r w:rsidRPr="00B021C7">
              <w:rPr>
                <w:color w:val="000000"/>
                <w:sz w:val="20"/>
                <w:lang w:eastAsia="nb-NO"/>
              </w:rPr>
              <w:t>Diplopi, uklart syn</w:t>
            </w:r>
          </w:p>
        </w:tc>
        <w:tc>
          <w:tcPr>
            <w:tcW w:w="1102" w:type="pct"/>
          </w:tcPr>
          <w:p w14:paraId="6C05D6AE" w14:textId="77777777" w:rsidR="00972EFC" w:rsidRPr="00B021C7" w:rsidRDefault="00972EFC" w:rsidP="00303028">
            <w:pPr>
              <w:rPr>
                <w:color w:val="000000"/>
                <w:sz w:val="20"/>
                <w:lang w:eastAsia="nb-NO"/>
              </w:rPr>
            </w:pPr>
          </w:p>
        </w:tc>
        <w:tc>
          <w:tcPr>
            <w:tcW w:w="479" w:type="pct"/>
          </w:tcPr>
          <w:p w14:paraId="3709D516" w14:textId="77777777" w:rsidR="00972EFC" w:rsidRPr="00B021C7" w:rsidRDefault="00972EFC" w:rsidP="00303028">
            <w:pPr>
              <w:rPr>
                <w:color w:val="000000"/>
                <w:sz w:val="20"/>
                <w:lang w:eastAsia="nb-NO"/>
              </w:rPr>
            </w:pPr>
          </w:p>
        </w:tc>
      </w:tr>
      <w:tr w:rsidR="00BF0617" w14:paraId="218AE42F" w14:textId="77777777" w:rsidTr="00FC2F8A">
        <w:trPr>
          <w:trHeight w:val="504"/>
        </w:trPr>
        <w:tc>
          <w:tcPr>
            <w:tcW w:w="877" w:type="pct"/>
          </w:tcPr>
          <w:p w14:paraId="37B57FBE" w14:textId="77777777" w:rsidR="00972EFC" w:rsidRPr="00B021C7" w:rsidRDefault="00972EFC" w:rsidP="00303028">
            <w:pPr>
              <w:rPr>
                <w:color w:val="000000"/>
                <w:sz w:val="20"/>
                <w:lang w:eastAsia="nb-NO"/>
              </w:rPr>
            </w:pPr>
            <w:r w:rsidRPr="00B021C7">
              <w:rPr>
                <w:color w:val="000000"/>
                <w:sz w:val="20"/>
                <w:lang w:eastAsia="nb-NO"/>
              </w:rPr>
              <w:t>Sykdommer i øre og labyrint</w:t>
            </w:r>
          </w:p>
        </w:tc>
        <w:tc>
          <w:tcPr>
            <w:tcW w:w="687" w:type="pct"/>
          </w:tcPr>
          <w:p w14:paraId="48F27C9B" w14:textId="77777777" w:rsidR="00972EFC" w:rsidRPr="00B021C7" w:rsidRDefault="00972EFC" w:rsidP="00303028">
            <w:pPr>
              <w:rPr>
                <w:color w:val="000000"/>
                <w:sz w:val="20"/>
                <w:lang w:eastAsia="nb-NO"/>
              </w:rPr>
            </w:pPr>
          </w:p>
        </w:tc>
        <w:tc>
          <w:tcPr>
            <w:tcW w:w="755" w:type="pct"/>
          </w:tcPr>
          <w:p w14:paraId="19A32552" w14:textId="77777777" w:rsidR="00972EFC" w:rsidRPr="00B021C7" w:rsidRDefault="00972EFC" w:rsidP="00303028">
            <w:pPr>
              <w:rPr>
                <w:color w:val="000000"/>
                <w:sz w:val="20"/>
                <w:lang w:eastAsia="nb-NO"/>
              </w:rPr>
            </w:pPr>
            <w:r w:rsidRPr="00B021C7">
              <w:rPr>
                <w:color w:val="000000"/>
                <w:sz w:val="20"/>
                <w:lang w:eastAsia="nb-NO"/>
              </w:rPr>
              <w:t>Vertigo</w:t>
            </w:r>
          </w:p>
        </w:tc>
        <w:tc>
          <w:tcPr>
            <w:tcW w:w="1100" w:type="pct"/>
          </w:tcPr>
          <w:p w14:paraId="22DB7A8E" w14:textId="77777777" w:rsidR="00972EFC" w:rsidRPr="00B021C7" w:rsidRDefault="00972EFC" w:rsidP="00303028">
            <w:pPr>
              <w:rPr>
                <w:color w:val="000000"/>
                <w:sz w:val="20"/>
                <w:lang w:eastAsia="nb-NO"/>
              </w:rPr>
            </w:pPr>
          </w:p>
        </w:tc>
        <w:tc>
          <w:tcPr>
            <w:tcW w:w="1102" w:type="pct"/>
          </w:tcPr>
          <w:p w14:paraId="58F9632A" w14:textId="77777777" w:rsidR="00972EFC" w:rsidRPr="00B021C7" w:rsidRDefault="00972EFC" w:rsidP="00303028">
            <w:pPr>
              <w:rPr>
                <w:color w:val="000000"/>
                <w:sz w:val="20"/>
                <w:lang w:eastAsia="nb-NO"/>
              </w:rPr>
            </w:pPr>
          </w:p>
        </w:tc>
        <w:tc>
          <w:tcPr>
            <w:tcW w:w="479" w:type="pct"/>
          </w:tcPr>
          <w:p w14:paraId="725E2A55" w14:textId="77777777" w:rsidR="00972EFC" w:rsidRPr="00B021C7" w:rsidRDefault="00972EFC" w:rsidP="00303028">
            <w:pPr>
              <w:rPr>
                <w:color w:val="000000"/>
                <w:sz w:val="20"/>
                <w:lang w:eastAsia="nb-NO"/>
              </w:rPr>
            </w:pPr>
          </w:p>
        </w:tc>
      </w:tr>
      <w:tr w:rsidR="00BF0617" w14:paraId="239315BD" w14:textId="77777777" w:rsidTr="00FC2F8A">
        <w:trPr>
          <w:trHeight w:val="489"/>
        </w:trPr>
        <w:tc>
          <w:tcPr>
            <w:tcW w:w="877" w:type="pct"/>
          </w:tcPr>
          <w:p w14:paraId="6860A8BA" w14:textId="77777777" w:rsidR="00972EFC" w:rsidRPr="00B021C7" w:rsidRDefault="00972EFC" w:rsidP="00303028">
            <w:pPr>
              <w:rPr>
                <w:color w:val="000000"/>
                <w:sz w:val="20"/>
                <w:lang w:eastAsia="nb-NO"/>
              </w:rPr>
            </w:pPr>
            <w:r w:rsidRPr="00B021C7">
              <w:rPr>
                <w:color w:val="000000"/>
                <w:sz w:val="20"/>
                <w:lang w:eastAsia="nb-NO"/>
              </w:rPr>
              <w:t>Hjertesykdommer</w:t>
            </w:r>
          </w:p>
        </w:tc>
        <w:tc>
          <w:tcPr>
            <w:tcW w:w="687" w:type="pct"/>
          </w:tcPr>
          <w:p w14:paraId="5F35D69D" w14:textId="77777777" w:rsidR="00972EFC" w:rsidRPr="00B021C7" w:rsidRDefault="00972EFC" w:rsidP="00303028">
            <w:pPr>
              <w:rPr>
                <w:color w:val="000000"/>
                <w:sz w:val="20"/>
                <w:lang w:eastAsia="nb-NO"/>
              </w:rPr>
            </w:pPr>
          </w:p>
        </w:tc>
        <w:tc>
          <w:tcPr>
            <w:tcW w:w="755" w:type="pct"/>
          </w:tcPr>
          <w:p w14:paraId="2F772638" w14:textId="77777777" w:rsidR="00972EFC" w:rsidRPr="00B021C7" w:rsidRDefault="00972EFC" w:rsidP="00303028">
            <w:pPr>
              <w:rPr>
                <w:color w:val="000000"/>
                <w:sz w:val="20"/>
                <w:lang w:eastAsia="nb-NO"/>
              </w:rPr>
            </w:pPr>
          </w:p>
        </w:tc>
        <w:tc>
          <w:tcPr>
            <w:tcW w:w="1100" w:type="pct"/>
          </w:tcPr>
          <w:p w14:paraId="0901FC60" w14:textId="77777777" w:rsidR="00972EFC" w:rsidRPr="00B021C7" w:rsidRDefault="00972EFC" w:rsidP="00303028">
            <w:pPr>
              <w:rPr>
                <w:color w:val="000000"/>
                <w:sz w:val="20"/>
                <w:lang w:eastAsia="nb-NO"/>
              </w:rPr>
            </w:pPr>
          </w:p>
        </w:tc>
        <w:tc>
          <w:tcPr>
            <w:tcW w:w="1102" w:type="pct"/>
          </w:tcPr>
          <w:p w14:paraId="2C3BB409" w14:textId="77777777" w:rsidR="00972EFC" w:rsidRPr="00B021C7" w:rsidRDefault="00972EFC" w:rsidP="00303028">
            <w:pPr>
              <w:rPr>
                <w:color w:val="000000"/>
                <w:sz w:val="20"/>
                <w:lang w:eastAsia="nb-NO"/>
              </w:rPr>
            </w:pPr>
            <w:r w:rsidRPr="00B021C7">
              <w:rPr>
                <w:color w:val="000000"/>
                <w:sz w:val="20"/>
                <w:lang w:eastAsia="nb-NO"/>
              </w:rPr>
              <w:t>Forlenget QT i elektrokardiogram</w:t>
            </w:r>
          </w:p>
        </w:tc>
        <w:tc>
          <w:tcPr>
            <w:tcW w:w="479" w:type="pct"/>
          </w:tcPr>
          <w:p w14:paraId="097689DA" w14:textId="77777777" w:rsidR="00972EFC" w:rsidRPr="00B021C7" w:rsidRDefault="00972EFC" w:rsidP="00303028">
            <w:pPr>
              <w:rPr>
                <w:color w:val="000000"/>
                <w:sz w:val="20"/>
                <w:lang w:eastAsia="nb-NO"/>
              </w:rPr>
            </w:pPr>
          </w:p>
        </w:tc>
      </w:tr>
      <w:tr w:rsidR="00BF0617" w14:paraId="05A08AD2" w14:textId="77777777" w:rsidTr="00FC2F8A">
        <w:trPr>
          <w:trHeight w:val="993"/>
        </w:trPr>
        <w:tc>
          <w:tcPr>
            <w:tcW w:w="877" w:type="pct"/>
          </w:tcPr>
          <w:p w14:paraId="5CB5A736" w14:textId="77777777" w:rsidR="00972EFC" w:rsidRPr="00B021C7" w:rsidRDefault="00972EFC" w:rsidP="00303028">
            <w:pPr>
              <w:rPr>
                <w:color w:val="000000"/>
                <w:sz w:val="20"/>
                <w:lang w:eastAsia="nb-NO"/>
              </w:rPr>
            </w:pPr>
            <w:r w:rsidRPr="00B021C7">
              <w:rPr>
                <w:color w:val="000000"/>
                <w:sz w:val="20"/>
                <w:lang w:eastAsia="nb-NO"/>
              </w:rPr>
              <w:t>Sykdommer i respirasjonsorganer, thorax og mediastinum</w:t>
            </w:r>
          </w:p>
        </w:tc>
        <w:tc>
          <w:tcPr>
            <w:tcW w:w="687" w:type="pct"/>
          </w:tcPr>
          <w:p w14:paraId="3FDC9B42" w14:textId="77777777" w:rsidR="00972EFC" w:rsidRPr="00B021C7" w:rsidRDefault="00972EFC" w:rsidP="00303028">
            <w:pPr>
              <w:rPr>
                <w:color w:val="000000"/>
                <w:sz w:val="20"/>
                <w:lang w:eastAsia="nb-NO"/>
              </w:rPr>
            </w:pPr>
          </w:p>
        </w:tc>
        <w:tc>
          <w:tcPr>
            <w:tcW w:w="755" w:type="pct"/>
          </w:tcPr>
          <w:p w14:paraId="0D3D0840" w14:textId="77777777" w:rsidR="00972EFC" w:rsidRPr="00B021C7" w:rsidRDefault="00972EFC" w:rsidP="00303028">
            <w:pPr>
              <w:rPr>
                <w:color w:val="000000"/>
                <w:sz w:val="20"/>
                <w:lang w:eastAsia="nb-NO"/>
              </w:rPr>
            </w:pPr>
            <w:r w:rsidRPr="00B021C7">
              <w:rPr>
                <w:color w:val="000000"/>
                <w:sz w:val="20"/>
                <w:lang w:eastAsia="nb-NO"/>
              </w:rPr>
              <w:t>Hoste</w:t>
            </w:r>
          </w:p>
        </w:tc>
        <w:tc>
          <w:tcPr>
            <w:tcW w:w="1100" w:type="pct"/>
          </w:tcPr>
          <w:p w14:paraId="7972277C" w14:textId="77777777" w:rsidR="00972EFC" w:rsidRPr="00B021C7" w:rsidRDefault="00972EFC" w:rsidP="00303028">
            <w:pPr>
              <w:rPr>
                <w:color w:val="000000"/>
                <w:sz w:val="20"/>
                <w:lang w:eastAsia="nb-NO"/>
              </w:rPr>
            </w:pPr>
          </w:p>
        </w:tc>
        <w:tc>
          <w:tcPr>
            <w:tcW w:w="1102" w:type="pct"/>
          </w:tcPr>
          <w:p w14:paraId="2B61AEA5" w14:textId="77777777" w:rsidR="00972EFC" w:rsidRPr="00B021C7" w:rsidRDefault="00972EFC" w:rsidP="00303028">
            <w:pPr>
              <w:rPr>
                <w:color w:val="000000"/>
                <w:sz w:val="20"/>
                <w:lang w:eastAsia="nb-NO"/>
              </w:rPr>
            </w:pPr>
          </w:p>
        </w:tc>
        <w:tc>
          <w:tcPr>
            <w:tcW w:w="479" w:type="pct"/>
          </w:tcPr>
          <w:p w14:paraId="5D75A750" w14:textId="77777777" w:rsidR="00972EFC" w:rsidRPr="00B021C7" w:rsidRDefault="00972EFC" w:rsidP="00303028">
            <w:pPr>
              <w:rPr>
                <w:color w:val="000000"/>
                <w:sz w:val="20"/>
                <w:lang w:eastAsia="nb-NO"/>
              </w:rPr>
            </w:pPr>
          </w:p>
        </w:tc>
      </w:tr>
      <w:tr w:rsidR="00BF0617" w14:paraId="3246D069" w14:textId="77777777" w:rsidTr="00FC2F8A">
        <w:trPr>
          <w:trHeight w:val="237"/>
        </w:trPr>
        <w:tc>
          <w:tcPr>
            <w:tcW w:w="877" w:type="pct"/>
          </w:tcPr>
          <w:p w14:paraId="7AFA5D32" w14:textId="77777777" w:rsidR="00972EFC" w:rsidRPr="00B021C7" w:rsidRDefault="00972EFC" w:rsidP="00303028">
            <w:pPr>
              <w:rPr>
                <w:color w:val="000000"/>
                <w:sz w:val="20"/>
                <w:lang w:eastAsia="nb-NO"/>
              </w:rPr>
            </w:pPr>
            <w:r w:rsidRPr="00B021C7">
              <w:rPr>
                <w:color w:val="000000"/>
                <w:sz w:val="20"/>
                <w:lang w:eastAsia="nb-NO"/>
              </w:rPr>
              <w:t>Gastrointestinale sykdommer</w:t>
            </w:r>
          </w:p>
        </w:tc>
        <w:tc>
          <w:tcPr>
            <w:tcW w:w="687" w:type="pct"/>
          </w:tcPr>
          <w:p w14:paraId="71D64F3B" w14:textId="77777777" w:rsidR="00972EFC" w:rsidRPr="00B021C7" w:rsidRDefault="00972EFC" w:rsidP="00303028">
            <w:pPr>
              <w:rPr>
                <w:color w:val="000000"/>
                <w:sz w:val="20"/>
                <w:lang w:eastAsia="nb-NO"/>
              </w:rPr>
            </w:pPr>
          </w:p>
        </w:tc>
        <w:tc>
          <w:tcPr>
            <w:tcW w:w="755" w:type="pct"/>
          </w:tcPr>
          <w:p w14:paraId="45AA853E" w14:textId="77777777" w:rsidR="00972EFC" w:rsidRPr="00B021C7" w:rsidRDefault="00972EFC" w:rsidP="00303028">
            <w:pPr>
              <w:rPr>
                <w:color w:val="000000"/>
                <w:sz w:val="20"/>
                <w:lang w:eastAsia="nb-NO"/>
              </w:rPr>
            </w:pPr>
            <w:r w:rsidRPr="00B021C7">
              <w:rPr>
                <w:color w:val="000000"/>
                <w:sz w:val="20"/>
                <w:lang w:eastAsia="nb-NO"/>
              </w:rPr>
              <w:t xml:space="preserve">Buksmerter, diaré, dyspepsi, </w:t>
            </w:r>
            <w:r w:rsidRPr="00B021C7">
              <w:rPr>
                <w:color w:val="000000"/>
                <w:sz w:val="20"/>
                <w:lang w:eastAsia="nb-NO"/>
              </w:rPr>
              <w:lastRenderedPageBreak/>
              <w:t>oppkast, kvalme</w:t>
            </w:r>
          </w:p>
        </w:tc>
        <w:tc>
          <w:tcPr>
            <w:tcW w:w="1100" w:type="pct"/>
          </w:tcPr>
          <w:p w14:paraId="39C66A46" w14:textId="77777777" w:rsidR="00972EFC" w:rsidRPr="00B021C7" w:rsidRDefault="00972EFC" w:rsidP="00303028">
            <w:pPr>
              <w:rPr>
                <w:color w:val="000000"/>
                <w:sz w:val="20"/>
                <w:lang w:eastAsia="nb-NO"/>
              </w:rPr>
            </w:pPr>
          </w:p>
        </w:tc>
        <w:tc>
          <w:tcPr>
            <w:tcW w:w="1102" w:type="pct"/>
          </w:tcPr>
          <w:p w14:paraId="0BE7D59A" w14:textId="77777777" w:rsidR="00972EFC" w:rsidRPr="00B021C7" w:rsidRDefault="00972EFC" w:rsidP="00303028">
            <w:pPr>
              <w:rPr>
                <w:color w:val="000000"/>
                <w:sz w:val="20"/>
                <w:lang w:eastAsia="nb-NO"/>
              </w:rPr>
            </w:pPr>
            <w:r w:rsidRPr="00B021C7">
              <w:rPr>
                <w:color w:val="000000"/>
                <w:sz w:val="20"/>
                <w:lang w:eastAsia="nb-NO"/>
              </w:rPr>
              <w:t>Pankreatitt</w:t>
            </w:r>
          </w:p>
        </w:tc>
        <w:tc>
          <w:tcPr>
            <w:tcW w:w="479" w:type="pct"/>
          </w:tcPr>
          <w:p w14:paraId="57FA2413" w14:textId="77777777" w:rsidR="00972EFC" w:rsidRPr="00B021C7" w:rsidRDefault="00972EFC" w:rsidP="00303028">
            <w:pPr>
              <w:rPr>
                <w:color w:val="000000"/>
                <w:sz w:val="20"/>
                <w:lang w:eastAsia="nb-NO"/>
              </w:rPr>
            </w:pPr>
          </w:p>
        </w:tc>
      </w:tr>
      <w:tr w:rsidR="00BF0617" w14:paraId="70F94012" w14:textId="77777777" w:rsidTr="00FC2F8A">
        <w:trPr>
          <w:trHeight w:val="504"/>
        </w:trPr>
        <w:tc>
          <w:tcPr>
            <w:tcW w:w="877" w:type="pct"/>
          </w:tcPr>
          <w:p w14:paraId="61B60803" w14:textId="77777777" w:rsidR="00972EFC" w:rsidRPr="00B021C7" w:rsidRDefault="00972EFC" w:rsidP="00303028">
            <w:pPr>
              <w:rPr>
                <w:color w:val="000000"/>
                <w:sz w:val="20"/>
                <w:lang w:eastAsia="nb-NO"/>
              </w:rPr>
            </w:pPr>
            <w:r w:rsidRPr="00B021C7">
              <w:rPr>
                <w:color w:val="000000"/>
                <w:sz w:val="20"/>
                <w:lang w:eastAsia="nb-NO"/>
              </w:rPr>
              <w:t>Sykdommer i lever og galleveier</w:t>
            </w:r>
          </w:p>
        </w:tc>
        <w:tc>
          <w:tcPr>
            <w:tcW w:w="687" w:type="pct"/>
          </w:tcPr>
          <w:p w14:paraId="1F5E39F4" w14:textId="77777777" w:rsidR="00972EFC" w:rsidRPr="00B021C7" w:rsidRDefault="00972EFC" w:rsidP="00303028">
            <w:pPr>
              <w:rPr>
                <w:color w:val="000000"/>
                <w:sz w:val="20"/>
                <w:lang w:eastAsia="nb-NO"/>
              </w:rPr>
            </w:pPr>
          </w:p>
        </w:tc>
        <w:tc>
          <w:tcPr>
            <w:tcW w:w="755" w:type="pct"/>
          </w:tcPr>
          <w:p w14:paraId="7CE1F777" w14:textId="77777777" w:rsidR="00972EFC" w:rsidRPr="00B021C7" w:rsidRDefault="00972EFC" w:rsidP="00303028">
            <w:pPr>
              <w:rPr>
                <w:color w:val="000000"/>
                <w:sz w:val="20"/>
                <w:lang w:eastAsia="nb-NO"/>
              </w:rPr>
            </w:pPr>
          </w:p>
        </w:tc>
        <w:tc>
          <w:tcPr>
            <w:tcW w:w="1100" w:type="pct"/>
          </w:tcPr>
          <w:p w14:paraId="03DF886B" w14:textId="77777777" w:rsidR="00972EFC" w:rsidRPr="00B021C7" w:rsidRDefault="00972EFC" w:rsidP="00303028">
            <w:pPr>
              <w:rPr>
                <w:color w:val="000000"/>
                <w:sz w:val="20"/>
                <w:lang w:eastAsia="nb-NO"/>
              </w:rPr>
            </w:pPr>
            <w:r w:rsidRPr="00B021C7">
              <w:rPr>
                <w:color w:val="000000"/>
                <w:sz w:val="20"/>
                <w:lang w:eastAsia="nb-NO"/>
              </w:rPr>
              <w:t>Unormale leverfunksjonstester</w:t>
            </w:r>
          </w:p>
        </w:tc>
        <w:tc>
          <w:tcPr>
            <w:tcW w:w="1102" w:type="pct"/>
          </w:tcPr>
          <w:p w14:paraId="318131D6" w14:textId="77777777" w:rsidR="00972EFC" w:rsidRPr="00B021C7" w:rsidRDefault="00972EFC" w:rsidP="00303028">
            <w:pPr>
              <w:rPr>
                <w:color w:val="000000"/>
                <w:sz w:val="20"/>
                <w:lang w:eastAsia="nb-NO"/>
              </w:rPr>
            </w:pPr>
            <w:r w:rsidRPr="00B021C7">
              <w:rPr>
                <w:color w:val="000000"/>
                <w:sz w:val="20"/>
                <w:lang w:eastAsia="nb-NO"/>
              </w:rPr>
              <w:t>Leversvikt, hepatitt</w:t>
            </w:r>
          </w:p>
        </w:tc>
        <w:tc>
          <w:tcPr>
            <w:tcW w:w="479" w:type="pct"/>
          </w:tcPr>
          <w:p w14:paraId="4461A4BA" w14:textId="77777777" w:rsidR="00972EFC" w:rsidRPr="00B021C7" w:rsidRDefault="00972EFC" w:rsidP="00303028">
            <w:pPr>
              <w:rPr>
                <w:color w:val="000000"/>
                <w:sz w:val="20"/>
                <w:lang w:eastAsia="nb-NO"/>
              </w:rPr>
            </w:pPr>
          </w:p>
        </w:tc>
      </w:tr>
      <w:tr w:rsidR="00BF0617" w14:paraId="61E0B1C8" w14:textId="77777777" w:rsidTr="00FC2F8A">
        <w:trPr>
          <w:trHeight w:val="489"/>
        </w:trPr>
        <w:tc>
          <w:tcPr>
            <w:tcW w:w="877" w:type="pct"/>
          </w:tcPr>
          <w:p w14:paraId="251BDDD7" w14:textId="77777777" w:rsidR="00972EFC" w:rsidRPr="00B021C7" w:rsidRDefault="00972EFC" w:rsidP="00303028">
            <w:pPr>
              <w:rPr>
                <w:color w:val="000000"/>
                <w:sz w:val="20"/>
                <w:lang w:eastAsia="nb-NO"/>
              </w:rPr>
            </w:pPr>
            <w:r w:rsidRPr="00B021C7">
              <w:rPr>
                <w:color w:val="000000"/>
                <w:sz w:val="20"/>
                <w:lang w:eastAsia="nb-NO"/>
              </w:rPr>
              <w:t>Sykdommer i nyre og urinveier</w:t>
            </w:r>
          </w:p>
        </w:tc>
        <w:tc>
          <w:tcPr>
            <w:tcW w:w="687" w:type="pct"/>
          </w:tcPr>
          <w:p w14:paraId="391A38C7" w14:textId="77777777" w:rsidR="00972EFC" w:rsidRPr="00B021C7" w:rsidRDefault="00972EFC" w:rsidP="00303028">
            <w:pPr>
              <w:rPr>
                <w:color w:val="000000"/>
                <w:sz w:val="20"/>
                <w:lang w:eastAsia="nb-NO"/>
              </w:rPr>
            </w:pPr>
          </w:p>
        </w:tc>
        <w:tc>
          <w:tcPr>
            <w:tcW w:w="755" w:type="pct"/>
          </w:tcPr>
          <w:p w14:paraId="3E01028F" w14:textId="77777777" w:rsidR="00972EFC" w:rsidRPr="00B021C7" w:rsidRDefault="00972EFC" w:rsidP="00303028">
            <w:pPr>
              <w:rPr>
                <w:color w:val="000000"/>
                <w:sz w:val="20"/>
                <w:lang w:eastAsia="nb-NO"/>
              </w:rPr>
            </w:pPr>
          </w:p>
        </w:tc>
        <w:tc>
          <w:tcPr>
            <w:tcW w:w="1100" w:type="pct"/>
          </w:tcPr>
          <w:p w14:paraId="47CC00BD" w14:textId="77777777" w:rsidR="00972EFC" w:rsidRPr="00B021C7" w:rsidRDefault="00972EFC" w:rsidP="00303028">
            <w:pPr>
              <w:rPr>
                <w:color w:val="000000"/>
                <w:sz w:val="20"/>
                <w:lang w:eastAsia="nb-NO"/>
              </w:rPr>
            </w:pPr>
          </w:p>
        </w:tc>
        <w:tc>
          <w:tcPr>
            <w:tcW w:w="1102" w:type="pct"/>
          </w:tcPr>
          <w:p w14:paraId="784535DD" w14:textId="77777777" w:rsidR="00972EFC" w:rsidRPr="00B021C7" w:rsidRDefault="00972EFC" w:rsidP="00303028">
            <w:pPr>
              <w:rPr>
                <w:color w:val="000000"/>
                <w:sz w:val="20"/>
                <w:lang w:eastAsia="nb-NO"/>
              </w:rPr>
            </w:pPr>
            <w:r w:rsidRPr="00B021C7">
              <w:rPr>
                <w:color w:val="000000"/>
                <w:sz w:val="20"/>
                <w:lang w:eastAsia="nb-NO"/>
              </w:rPr>
              <w:t>Akutt nyreskade</w:t>
            </w:r>
          </w:p>
        </w:tc>
        <w:tc>
          <w:tcPr>
            <w:tcW w:w="479" w:type="pct"/>
          </w:tcPr>
          <w:p w14:paraId="12304C02" w14:textId="77777777" w:rsidR="00972EFC" w:rsidRPr="00B021C7" w:rsidRDefault="00972EFC" w:rsidP="00303028">
            <w:pPr>
              <w:rPr>
                <w:color w:val="000000"/>
                <w:sz w:val="20"/>
                <w:lang w:eastAsia="nb-NO"/>
              </w:rPr>
            </w:pPr>
          </w:p>
        </w:tc>
      </w:tr>
      <w:tr w:rsidR="00BF0617" w14:paraId="11339387" w14:textId="77777777" w:rsidTr="00FC2F8A">
        <w:trPr>
          <w:trHeight w:val="993"/>
        </w:trPr>
        <w:tc>
          <w:tcPr>
            <w:tcW w:w="877" w:type="pct"/>
          </w:tcPr>
          <w:p w14:paraId="04112352" w14:textId="77777777" w:rsidR="00972EFC" w:rsidRPr="00B021C7" w:rsidRDefault="00972EFC" w:rsidP="00303028">
            <w:pPr>
              <w:rPr>
                <w:color w:val="000000"/>
                <w:sz w:val="20"/>
                <w:lang w:eastAsia="nb-NO"/>
              </w:rPr>
            </w:pPr>
            <w:r w:rsidRPr="00B021C7">
              <w:rPr>
                <w:color w:val="000000"/>
                <w:sz w:val="20"/>
                <w:lang w:eastAsia="nb-NO"/>
              </w:rPr>
              <w:t>Hud- og underhudssykdommer</w:t>
            </w:r>
          </w:p>
        </w:tc>
        <w:tc>
          <w:tcPr>
            <w:tcW w:w="687" w:type="pct"/>
          </w:tcPr>
          <w:p w14:paraId="2084B637" w14:textId="77777777" w:rsidR="00972EFC" w:rsidRPr="00B021C7" w:rsidRDefault="00972EFC" w:rsidP="00303028">
            <w:pPr>
              <w:rPr>
                <w:color w:val="000000"/>
                <w:sz w:val="20"/>
                <w:lang w:eastAsia="nb-NO"/>
              </w:rPr>
            </w:pPr>
          </w:p>
        </w:tc>
        <w:tc>
          <w:tcPr>
            <w:tcW w:w="755" w:type="pct"/>
          </w:tcPr>
          <w:p w14:paraId="1E4F2304" w14:textId="77777777" w:rsidR="00972EFC" w:rsidRPr="00B021C7" w:rsidRDefault="00972EFC" w:rsidP="00303028">
            <w:pPr>
              <w:rPr>
                <w:color w:val="000000"/>
                <w:sz w:val="20"/>
                <w:lang w:eastAsia="nb-NO"/>
              </w:rPr>
            </w:pPr>
            <w:r w:rsidRPr="00B021C7">
              <w:rPr>
                <w:color w:val="000000"/>
                <w:sz w:val="20"/>
                <w:lang w:eastAsia="nb-NO"/>
              </w:rPr>
              <w:t>Utslett</w:t>
            </w:r>
          </w:p>
        </w:tc>
        <w:tc>
          <w:tcPr>
            <w:tcW w:w="1100" w:type="pct"/>
          </w:tcPr>
          <w:p w14:paraId="5CFF0B6C" w14:textId="77777777" w:rsidR="00972EFC" w:rsidRPr="00B021C7" w:rsidRDefault="00972EFC" w:rsidP="00303028">
            <w:pPr>
              <w:rPr>
                <w:color w:val="000000"/>
                <w:sz w:val="20"/>
                <w:lang w:eastAsia="nb-NO"/>
              </w:rPr>
            </w:pPr>
            <w:r w:rsidRPr="00B021C7">
              <w:rPr>
                <w:color w:val="000000"/>
                <w:sz w:val="20"/>
                <w:lang w:eastAsia="nb-NO"/>
              </w:rPr>
              <w:t>Alopesi, eksem, kløe</w:t>
            </w:r>
          </w:p>
        </w:tc>
        <w:tc>
          <w:tcPr>
            <w:tcW w:w="1102" w:type="pct"/>
          </w:tcPr>
          <w:p w14:paraId="3F660633" w14:textId="77777777" w:rsidR="00972EFC" w:rsidRPr="00B021C7" w:rsidRDefault="00972EFC" w:rsidP="00303028">
            <w:pPr>
              <w:rPr>
                <w:color w:val="000000"/>
                <w:sz w:val="20"/>
                <w:lang w:eastAsia="nb-NO"/>
              </w:rPr>
            </w:pPr>
            <w:r w:rsidRPr="00B021C7">
              <w:rPr>
                <w:color w:val="000000"/>
                <w:sz w:val="20"/>
                <w:lang w:eastAsia="nb-NO"/>
              </w:rPr>
              <w:t>Toksisk epidermal nekrolyse, Stevens-Johnsons syndrom, erythema multiforme</w:t>
            </w:r>
          </w:p>
        </w:tc>
        <w:tc>
          <w:tcPr>
            <w:tcW w:w="479" w:type="pct"/>
          </w:tcPr>
          <w:p w14:paraId="4808B5CF" w14:textId="77777777" w:rsidR="00972EFC" w:rsidRPr="00B021C7" w:rsidRDefault="00972EFC" w:rsidP="00303028">
            <w:pPr>
              <w:rPr>
                <w:color w:val="000000"/>
                <w:sz w:val="20"/>
                <w:lang w:eastAsia="nb-NO"/>
              </w:rPr>
            </w:pPr>
          </w:p>
        </w:tc>
      </w:tr>
      <w:tr w:rsidR="00BF0617" w14:paraId="4DD9C451" w14:textId="77777777" w:rsidTr="00FC2F8A">
        <w:trPr>
          <w:trHeight w:val="756"/>
        </w:trPr>
        <w:tc>
          <w:tcPr>
            <w:tcW w:w="877" w:type="pct"/>
          </w:tcPr>
          <w:p w14:paraId="02AF66E8" w14:textId="77777777" w:rsidR="00972EFC" w:rsidRPr="00B021C7" w:rsidRDefault="00972EFC" w:rsidP="00303028">
            <w:pPr>
              <w:rPr>
                <w:color w:val="000000"/>
                <w:sz w:val="20"/>
                <w:lang w:eastAsia="nb-NO"/>
              </w:rPr>
            </w:pPr>
            <w:r w:rsidRPr="00B021C7">
              <w:rPr>
                <w:color w:val="000000"/>
                <w:sz w:val="20"/>
                <w:lang w:eastAsia="nb-NO"/>
              </w:rPr>
              <w:t>Sykdommer i muskler, bindevev og skjelett</w:t>
            </w:r>
          </w:p>
        </w:tc>
        <w:tc>
          <w:tcPr>
            <w:tcW w:w="687" w:type="pct"/>
          </w:tcPr>
          <w:p w14:paraId="1E0B82FD" w14:textId="77777777" w:rsidR="00972EFC" w:rsidRPr="00B021C7" w:rsidRDefault="00972EFC" w:rsidP="00303028">
            <w:pPr>
              <w:rPr>
                <w:color w:val="000000"/>
                <w:sz w:val="20"/>
                <w:lang w:eastAsia="nb-NO"/>
              </w:rPr>
            </w:pPr>
          </w:p>
        </w:tc>
        <w:tc>
          <w:tcPr>
            <w:tcW w:w="755" w:type="pct"/>
          </w:tcPr>
          <w:p w14:paraId="3AACD9F0" w14:textId="77777777" w:rsidR="00972EFC" w:rsidRPr="00B021C7" w:rsidRDefault="00972EFC" w:rsidP="00303028">
            <w:pPr>
              <w:rPr>
                <w:color w:val="000000"/>
                <w:sz w:val="20"/>
                <w:lang w:eastAsia="nb-NO"/>
              </w:rPr>
            </w:pPr>
          </w:p>
        </w:tc>
        <w:tc>
          <w:tcPr>
            <w:tcW w:w="1100" w:type="pct"/>
          </w:tcPr>
          <w:p w14:paraId="1431953F" w14:textId="77777777" w:rsidR="00972EFC" w:rsidRPr="00B021C7" w:rsidRDefault="00972EFC" w:rsidP="00303028">
            <w:pPr>
              <w:rPr>
                <w:color w:val="000000"/>
                <w:sz w:val="20"/>
                <w:lang w:eastAsia="nb-NO"/>
              </w:rPr>
            </w:pPr>
            <w:r w:rsidRPr="00B021C7">
              <w:rPr>
                <w:color w:val="000000"/>
                <w:sz w:val="20"/>
                <w:lang w:eastAsia="nb-NO"/>
              </w:rPr>
              <w:t>Muskelsvakhet, myalgi</w:t>
            </w:r>
          </w:p>
        </w:tc>
        <w:tc>
          <w:tcPr>
            <w:tcW w:w="1102" w:type="pct"/>
          </w:tcPr>
          <w:p w14:paraId="4D37492F" w14:textId="1238D0C7" w:rsidR="00972EFC" w:rsidRPr="00B021C7" w:rsidRDefault="00972EFC" w:rsidP="00303028">
            <w:pPr>
              <w:rPr>
                <w:color w:val="000000"/>
                <w:sz w:val="20"/>
                <w:lang w:eastAsia="nb-NO"/>
              </w:rPr>
            </w:pPr>
            <w:r w:rsidRPr="00B021C7">
              <w:rPr>
                <w:color w:val="000000"/>
                <w:sz w:val="20"/>
                <w:lang w:eastAsia="nb-NO"/>
              </w:rPr>
              <w:t xml:space="preserve">Rabdomyolyse og økt </w:t>
            </w:r>
            <w:r w:rsidRPr="00B021C7">
              <w:rPr>
                <w:color w:val="000000"/>
                <w:sz w:val="20"/>
              </w:rPr>
              <w:t>kreatinfosfokinase i blodet</w:t>
            </w:r>
            <w:r w:rsidR="002F6E04" w:rsidRPr="00B021C7">
              <w:rPr>
                <w:color w:val="000000" w:themeColor="text1"/>
                <w:vertAlign w:val="superscript"/>
                <w:lang w:val="en-GB"/>
              </w:rPr>
              <w:t>(</w:t>
            </w:r>
            <w:r w:rsidR="002F6E04" w:rsidRPr="00D11051">
              <w:rPr>
                <w:vertAlign w:val="superscript"/>
                <w:lang w:val="en-GB"/>
              </w:rPr>
              <w:t>3)</w:t>
            </w:r>
          </w:p>
        </w:tc>
        <w:tc>
          <w:tcPr>
            <w:tcW w:w="479" w:type="pct"/>
          </w:tcPr>
          <w:p w14:paraId="5CFF6BDC" w14:textId="77777777" w:rsidR="00972EFC" w:rsidRPr="00B021C7" w:rsidRDefault="00972EFC" w:rsidP="00303028">
            <w:pPr>
              <w:rPr>
                <w:color w:val="000000"/>
                <w:sz w:val="20"/>
                <w:lang w:eastAsia="nb-NO"/>
              </w:rPr>
            </w:pPr>
          </w:p>
        </w:tc>
      </w:tr>
      <w:tr w:rsidR="00BF0617" w14:paraId="0DD32756" w14:textId="77777777" w:rsidTr="00FC2F8A">
        <w:trPr>
          <w:trHeight w:val="741"/>
        </w:trPr>
        <w:tc>
          <w:tcPr>
            <w:tcW w:w="877" w:type="pct"/>
          </w:tcPr>
          <w:p w14:paraId="364D38C2" w14:textId="77777777" w:rsidR="00972EFC" w:rsidRPr="00B021C7" w:rsidRDefault="00972EFC" w:rsidP="00303028">
            <w:pPr>
              <w:rPr>
                <w:color w:val="000000"/>
                <w:sz w:val="20"/>
                <w:lang w:eastAsia="nb-NO"/>
              </w:rPr>
            </w:pPr>
            <w:r w:rsidRPr="00B021C7">
              <w:rPr>
                <w:color w:val="000000"/>
                <w:sz w:val="20"/>
                <w:lang w:eastAsia="nb-NO"/>
              </w:rPr>
              <w:t>Generelle lidelser og reaksjoner på administrasjonsstedet</w:t>
            </w:r>
          </w:p>
        </w:tc>
        <w:tc>
          <w:tcPr>
            <w:tcW w:w="687" w:type="pct"/>
          </w:tcPr>
          <w:p w14:paraId="4B874271" w14:textId="77777777" w:rsidR="00972EFC" w:rsidRPr="00B021C7" w:rsidRDefault="00972EFC" w:rsidP="00303028">
            <w:pPr>
              <w:rPr>
                <w:color w:val="000000"/>
                <w:sz w:val="20"/>
                <w:lang w:eastAsia="nb-NO"/>
              </w:rPr>
            </w:pPr>
          </w:p>
        </w:tc>
        <w:tc>
          <w:tcPr>
            <w:tcW w:w="755" w:type="pct"/>
          </w:tcPr>
          <w:p w14:paraId="1F0CCC55" w14:textId="77777777" w:rsidR="00972EFC" w:rsidRPr="00B021C7" w:rsidRDefault="00972EFC" w:rsidP="00303028">
            <w:pPr>
              <w:rPr>
                <w:color w:val="000000"/>
                <w:sz w:val="20"/>
                <w:lang w:eastAsia="nb-NO"/>
              </w:rPr>
            </w:pPr>
            <w:r w:rsidRPr="00B021C7">
              <w:rPr>
                <w:color w:val="000000"/>
                <w:sz w:val="20"/>
                <w:lang w:eastAsia="nb-NO"/>
              </w:rPr>
              <w:t>Asteni/fatigue</w:t>
            </w:r>
          </w:p>
        </w:tc>
        <w:tc>
          <w:tcPr>
            <w:tcW w:w="1100" w:type="pct"/>
          </w:tcPr>
          <w:p w14:paraId="4907A634" w14:textId="77777777" w:rsidR="00972EFC" w:rsidRPr="00B021C7" w:rsidRDefault="00972EFC" w:rsidP="00303028">
            <w:pPr>
              <w:rPr>
                <w:color w:val="000000"/>
                <w:sz w:val="20"/>
                <w:lang w:eastAsia="nb-NO"/>
              </w:rPr>
            </w:pPr>
          </w:p>
        </w:tc>
        <w:tc>
          <w:tcPr>
            <w:tcW w:w="1102" w:type="pct"/>
          </w:tcPr>
          <w:p w14:paraId="4580041D" w14:textId="77777777" w:rsidR="00972EFC" w:rsidRPr="00B021C7" w:rsidRDefault="00972EFC" w:rsidP="00303028">
            <w:pPr>
              <w:rPr>
                <w:color w:val="000000"/>
                <w:sz w:val="20"/>
                <w:lang w:eastAsia="nb-NO"/>
              </w:rPr>
            </w:pPr>
          </w:p>
        </w:tc>
        <w:tc>
          <w:tcPr>
            <w:tcW w:w="479" w:type="pct"/>
          </w:tcPr>
          <w:p w14:paraId="5B2AA39A" w14:textId="77777777" w:rsidR="00972EFC" w:rsidRPr="00B021C7" w:rsidRDefault="00972EFC" w:rsidP="00303028">
            <w:pPr>
              <w:rPr>
                <w:color w:val="000000"/>
                <w:sz w:val="20"/>
                <w:lang w:eastAsia="nb-NO"/>
              </w:rPr>
            </w:pPr>
          </w:p>
        </w:tc>
      </w:tr>
      <w:tr w:rsidR="00BF0617" w14:paraId="38D207A6" w14:textId="77777777" w:rsidTr="00FC2F8A">
        <w:trPr>
          <w:trHeight w:val="993"/>
        </w:trPr>
        <w:tc>
          <w:tcPr>
            <w:tcW w:w="877" w:type="pct"/>
          </w:tcPr>
          <w:p w14:paraId="7898C04B" w14:textId="77777777" w:rsidR="00972EFC" w:rsidRPr="00B021C7" w:rsidRDefault="00972EFC" w:rsidP="00246FE7">
            <w:pPr>
              <w:keepNext/>
              <w:keepLines/>
              <w:rPr>
                <w:color w:val="000000"/>
                <w:sz w:val="20"/>
                <w:lang w:eastAsia="nb-NO"/>
              </w:rPr>
            </w:pPr>
            <w:r w:rsidRPr="00B021C7">
              <w:rPr>
                <w:color w:val="000000"/>
                <w:sz w:val="20"/>
                <w:lang w:eastAsia="nb-NO"/>
              </w:rPr>
              <w:t>Skader, forgiftninger og komplikasjoner ved medisinske prosedyrer</w:t>
            </w:r>
          </w:p>
        </w:tc>
        <w:tc>
          <w:tcPr>
            <w:tcW w:w="687" w:type="pct"/>
          </w:tcPr>
          <w:p w14:paraId="1715E3FA" w14:textId="77777777" w:rsidR="00972EFC" w:rsidRPr="00B021C7" w:rsidRDefault="00972EFC" w:rsidP="00246FE7">
            <w:pPr>
              <w:keepNext/>
              <w:keepLines/>
              <w:rPr>
                <w:color w:val="000000"/>
                <w:sz w:val="20"/>
                <w:lang w:eastAsia="nb-NO"/>
              </w:rPr>
            </w:pPr>
          </w:p>
        </w:tc>
        <w:tc>
          <w:tcPr>
            <w:tcW w:w="755" w:type="pct"/>
          </w:tcPr>
          <w:p w14:paraId="3DD7A27F" w14:textId="77777777" w:rsidR="00972EFC" w:rsidRPr="00B021C7" w:rsidRDefault="00972EFC" w:rsidP="00246FE7">
            <w:pPr>
              <w:keepNext/>
              <w:keepLines/>
              <w:rPr>
                <w:color w:val="000000"/>
                <w:sz w:val="20"/>
                <w:lang w:eastAsia="nb-NO"/>
              </w:rPr>
            </w:pPr>
          </w:p>
        </w:tc>
        <w:tc>
          <w:tcPr>
            <w:tcW w:w="1100" w:type="pct"/>
          </w:tcPr>
          <w:p w14:paraId="1481B037" w14:textId="77777777" w:rsidR="00972EFC" w:rsidRPr="00B021C7" w:rsidRDefault="00972EFC" w:rsidP="00246FE7">
            <w:pPr>
              <w:keepNext/>
              <w:keepLines/>
              <w:rPr>
                <w:color w:val="000000"/>
                <w:sz w:val="20"/>
                <w:lang w:eastAsia="nb-NO"/>
              </w:rPr>
            </w:pPr>
            <w:r w:rsidRPr="00B021C7">
              <w:rPr>
                <w:color w:val="000000"/>
                <w:sz w:val="20"/>
                <w:lang w:eastAsia="nb-NO"/>
              </w:rPr>
              <w:t>Skade</w:t>
            </w:r>
          </w:p>
        </w:tc>
        <w:tc>
          <w:tcPr>
            <w:tcW w:w="1102" w:type="pct"/>
          </w:tcPr>
          <w:p w14:paraId="4E51EBCC" w14:textId="77777777" w:rsidR="00972EFC" w:rsidRPr="00B021C7" w:rsidRDefault="00972EFC" w:rsidP="00246FE7">
            <w:pPr>
              <w:keepNext/>
              <w:keepLines/>
              <w:rPr>
                <w:color w:val="000000"/>
                <w:sz w:val="20"/>
                <w:lang w:eastAsia="nb-NO"/>
              </w:rPr>
            </w:pPr>
          </w:p>
        </w:tc>
        <w:tc>
          <w:tcPr>
            <w:tcW w:w="479" w:type="pct"/>
          </w:tcPr>
          <w:p w14:paraId="37CFC554" w14:textId="77777777" w:rsidR="00972EFC" w:rsidRPr="00B021C7" w:rsidRDefault="00972EFC" w:rsidP="00246FE7">
            <w:pPr>
              <w:keepNext/>
              <w:keepLines/>
              <w:rPr>
                <w:color w:val="000000"/>
                <w:sz w:val="20"/>
                <w:lang w:eastAsia="nb-NO"/>
              </w:rPr>
            </w:pPr>
          </w:p>
        </w:tc>
      </w:tr>
    </w:tbl>
    <w:p w14:paraId="437824B1" w14:textId="77777777" w:rsidR="00FC2F8A" w:rsidRDefault="00FC2F8A" w:rsidP="00FC2F8A">
      <w:pPr>
        <w:ind w:hanging="2"/>
      </w:pPr>
      <w:r>
        <w:rPr>
          <w:vertAlign w:val="superscript"/>
        </w:rPr>
        <w:t>(1)</w:t>
      </w:r>
      <w:r>
        <w:t xml:space="preserve"> Se Beskrivelse av utvalgte bivirkninger</w:t>
      </w:r>
      <w:r>
        <w:rPr>
          <w:lang w:eastAsia="en-GB"/>
        </w:rPr>
        <w:t>.</w:t>
      </w:r>
    </w:p>
    <w:p w14:paraId="37C91D2A" w14:textId="5D96C7FA" w:rsidR="00FC2F8A" w:rsidRDefault="00FC2F8A" w:rsidP="00A07997">
      <w:pPr>
        <w:ind w:hanging="2"/>
        <w:rPr>
          <w:color w:val="000000"/>
        </w:rPr>
      </w:pPr>
      <w:r>
        <w:rPr>
          <w:vertAlign w:val="superscript"/>
        </w:rPr>
        <w:t>(2)</w:t>
      </w:r>
      <w:r>
        <w:t xml:space="preserve"> Svært sjeldne tilfeller av utvikling av tvangslidelser (OCD) hos pasienter med underliggende historikk med OCD eller psykiatrisk sykdom er sett etter markedsføring.</w:t>
      </w:r>
    </w:p>
    <w:p w14:paraId="6C7C46DD" w14:textId="28AE26A1" w:rsidR="002C5D6B" w:rsidRDefault="00745D14" w:rsidP="002C5D6B">
      <w:pPr>
        <w:tabs>
          <w:tab w:val="left" w:pos="567"/>
        </w:tabs>
        <w:rPr>
          <w:color w:val="000000"/>
        </w:rPr>
      </w:pPr>
      <w:r w:rsidRPr="00D83811">
        <w:rPr>
          <w:color w:val="000000" w:themeColor="text1"/>
          <w:vertAlign w:val="superscript"/>
        </w:rPr>
        <w:t>(</w:t>
      </w:r>
      <w:r>
        <w:rPr>
          <w:vertAlign w:val="superscript"/>
        </w:rPr>
        <w:t>3)</w:t>
      </w:r>
      <w:r>
        <w:t xml:space="preserve"> </w:t>
      </w:r>
      <w:r w:rsidR="002C5D6B">
        <w:rPr>
          <w:color w:val="000000"/>
        </w:rPr>
        <w:t>Prevalensen er signifikant høyere hos japanske pasienter enn hos ikke-japanske pasienter.</w:t>
      </w:r>
    </w:p>
    <w:p w14:paraId="7A61AB7B" w14:textId="77777777" w:rsidR="002C5D6B" w:rsidRDefault="002C5D6B" w:rsidP="004A6754">
      <w:pPr>
        <w:autoSpaceDE w:val="0"/>
        <w:autoSpaceDN w:val="0"/>
        <w:adjustRightInd w:val="0"/>
        <w:rPr>
          <w:b/>
          <w:color w:val="000000"/>
        </w:rPr>
      </w:pPr>
    </w:p>
    <w:p w14:paraId="0FFC91EF" w14:textId="77777777" w:rsidR="00672013" w:rsidRDefault="00672013" w:rsidP="00195648">
      <w:pPr>
        <w:keepNext/>
        <w:rPr>
          <w:color w:val="000000"/>
          <w:szCs w:val="22"/>
          <w:u w:val="single"/>
          <w:lang w:eastAsia="nb-NO"/>
        </w:rPr>
      </w:pPr>
      <w:r>
        <w:rPr>
          <w:color w:val="000000"/>
          <w:szCs w:val="22"/>
          <w:u w:val="single"/>
          <w:lang w:eastAsia="nb-NO"/>
        </w:rPr>
        <w:t>Beskrivelse av utvalgte bivirkninger</w:t>
      </w:r>
    </w:p>
    <w:p w14:paraId="6777483A" w14:textId="77777777" w:rsidR="00672013" w:rsidRDefault="00672013" w:rsidP="00195648">
      <w:pPr>
        <w:keepNext/>
        <w:rPr>
          <w:color w:val="000000"/>
          <w:szCs w:val="22"/>
          <w:u w:val="single"/>
          <w:lang w:eastAsia="nb-NO"/>
        </w:rPr>
      </w:pPr>
    </w:p>
    <w:p w14:paraId="257F162E" w14:textId="77777777" w:rsidR="00560CF4" w:rsidRDefault="00560CF4" w:rsidP="00560CF4">
      <w:pPr>
        <w:keepNext/>
        <w:tabs>
          <w:tab w:val="left" w:pos="567"/>
        </w:tabs>
        <w:ind w:hanging="2"/>
        <w:rPr>
          <w:i/>
          <w:iCs/>
        </w:rPr>
      </w:pPr>
      <w:r>
        <w:rPr>
          <w:i/>
          <w:iCs/>
        </w:rPr>
        <w:t>Overfølsomhetsreaksjoner som omfatter flere organer</w:t>
      </w:r>
    </w:p>
    <w:p w14:paraId="1782B416" w14:textId="77777777" w:rsidR="00560CF4" w:rsidRDefault="00560CF4" w:rsidP="00560CF4">
      <w:pPr>
        <w:keepNext/>
        <w:tabs>
          <w:tab w:val="left" w:pos="567"/>
        </w:tabs>
        <w:ind w:hanging="2"/>
      </w:pPr>
      <w:r>
        <w:t>Overfølsomhetsreaksjoner som omfatter flere organer (også kjent som legemiddelreaksjon med eosinofili og systemiske symptomer, DRESS) er i sjeldne tilfeller rapportert hos pasienter behandlet med levetiracetam. Kliniske manifestasjoner kan utvikles 2 - 8 uker etter oppstart av behandling. Disse reaksjonene arter seg forskjellig, men feber, utslett, ansiktsødem, lymfadenopatier og/eller hematologiske abnormiteter er vanligvis tilstede og kan være forbundet med at forskjellige organsystemer er involvert, som oftest leveren. Hvis overfølsomhetsreaksjon som omfatter flere organer mistenkes, bør levetiracetam seponeres.</w:t>
      </w:r>
    </w:p>
    <w:p w14:paraId="0945ED6C" w14:textId="77777777" w:rsidR="00560CF4" w:rsidRDefault="00560CF4" w:rsidP="00672013">
      <w:pPr>
        <w:rPr>
          <w:color w:val="000000"/>
          <w:szCs w:val="22"/>
          <w:lang w:eastAsia="nb-NO"/>
        </w:rPr>
      </w:pPr>
    </w:p>
    <w:p w14:paraId="2B6DADE0" w14:textId="4F7426F3" w:rsidR="00672013" w:rsidRDefault="00672013" w:rsidP="00672013">
      <w:pPr>
        <w:rPr>
          <w:color w:val="000000"/>
          <w:szCs w:val="22"/>
          <w:lang w:eastAsia="nb-NO"/>
        </w:rPr>
      </w:pPr>
      <w:r>
        <w:rPr>
          <w:color w:val="000000"/>
          <w:szCs w:val="22"/>
          <w:lang w:eastAsia="nb-NO"/>
        </w:rPr>
        <w:t xml:space="preserve">Risikoen for anoreksi er høyere når </w:t>
      </w:r>
      <w:r w:rsidR="00452675">
        <w:rPr>
          <w:color w:val="000000"/>
          <w:szCs w:val="22"/>
          <w:lang w:eastAsia="nb-NO"/>
        </w:rPr>
        <w:t xml:space="preserve">levetiracetam </w:t>
      </w:r>
      <w:r>
        <w:rPr>
          <w:color w:val="000000"/>
          <w:szCs w:val="22"/>
          <w:lang w:eastAsia="nb-NO"/>
        </w:rPr>
        <w:t>gis samtidig med</w:t>
      </w:r>
      <w:r w:rsidR="00452675">
        <w:rPr>
          <w:color w:val="000000"/>
          <w:szCs w:val="22"/>
          <w:lang w:eastAsia="nb-NO"/>
        </w:rPr>
        <w:t xml:space="preserve"> topiramat</w:t>
      </w:r>
      <w:r>
        <w:rPr>
          <w:color w:val="000000"/>
          <w:szCs w:val="22"/>
          <w:lang w:eastAsia="nb-NO"/>
        </w:rPr>
        <w:t>.</w:t>
      </w:r>
    </w:p>
    <w:p w14:paraId="01DAF87A" w14:textId="36070E12" w:rsidR="00672013" w:rsidRDefault="00672013" w:rsidP="00672013">
      <w:pPr>
        <w:rPr>
          <w:color w:val="000000"/>
          <w:szCs w:val="22"/>
          <w:lang w:eastAsia="nb-NO"/>
        </w:rPr>
      </w:pPr>
      <w:r>
        <w:rPr>
          <w:color w:val="000000"/>
          <w:szCs w:val="22"/>
          <w:lang w:eastAsia="nb-NO"/>
        </w:rPr>
        <w:t>I flere tilfeller av alopesi ble det sett bedring når levetiracetam ble seponert.</w:t>
      </w:r>
    </w:p>
    <w:p w14:paraId="36541808" w14:textId="47B3A18E" w:rsidR="00312A6B" w:rsidRDefault="00672013" w:rsidP="00672013">
      <w:pPr>
        <w:rPr>
          <w:color w:val="000000"/>
          <w:szCs w:val="22"/>
          <w:lang w:eastAsia="nb-NO"/>
        </w:rPr>
      </w:pPr>
      <w:r>
        <w:rPr>
          <w:color w:val="000000"/>
          <w:szCs w:val="22"/>
          <w:lang w:eastAsia="nb-NO"/>
        </w:rPr>
        <w:t>Beinmargssuppresjon ble funnet i noen av tilfellene av pancytopeni.</w:t>
      </w:r>
    </w:p>
    <w:p w14:paraId="532AC532" w14:textId="77777777" w:rsidR="00312A6B" w:rsidRDefault="00312A6B" w:rsidP="00312A6B">
      <w:pPr>
        <w:tabs>
          <w:tab w:val="left" w:pos="567"/>
        </w:tabs>
        <w:rPr>
          <w:color w:val="000000"/>
        </w:rPr>
      </w:pPr>
    </w:p>
    <w:p w14:paraId="2ADBE449" w14:textId="77777777" w:rsidR="00312A6B" w:rsidRDefault="00312A6B" w:rsidP="00312A6B">
      <w:pPr>
        <w:tabs>
          <w:tab w:val="left" w:pos="567"/>
        </w:tabs>
        <w:rPr>
          <w:bCs/>
          <w:color w:val="000000"/>
        </w:rPr>
      </w:pPr>
      <w:r>
        <w:rPr>
          <w:color w:val="000000"/>
        </w:rPr>
        <w:t>Tilfeller av encefalopati oppsto vanligvis i begynnelsen av behandlingen (fra få dager til noen få måneder) og var reversible etter seponering av behandling.</w:t>
      </w:r>
    </w:p>
    <w:p w14:paraId="50D1852F" w14:textId="77777777" w:rsidR="00672013" w:rsidRDefault="00672013" w:rsidP="00672013">
      <w:pPr>
        <w:rPr>
          <w:color w:val="000000"/>
          <w:szCs w:val="22"/>
          <w:lang w:eastAsia="nb-NO"/>
        </w:rPr>
      </w:pPr>
    </w:p>
    <w:p w14:paraId="10EF2C8D" w14:textId="77777777" w:rsidR="00672013" w:rsidRDefault="00672013" w:rsidP="00195648">
      <w:pPr>
        <w:keepNext/>
        <w:rPr>
          <w:color w:val="000000"/>
          <w:szCs w:val="22"/>
          <w:u w:val="single"/>
          <w:lang w:eastAsia="nb-NO"/>
        </w:rPr>
      </w:pPr>
      <w:r>
        <w:rPr>
          <w:color w:val="000000"/>
          <w:szCs w:val="22"/>
          <w:u w:val="single"/>
          <w:lang w:eastAsia="nb-NO"/>
        </w:rPr>
        <w:t>Pediatrisk populasjon</w:t>
      </w:r>
    </w:p>
    <w:p w14:paraId="428CD3D8" w14:textId="77777777" w:rsidR="00672013" w:rsidRDefault="00672013" w:rsidP="00195648">
      <w:pPr>
        <w:keepNext/>
        <w:rPr>
          <w:color w:val="000000"/>
          <w:szCs w:val="22"/>
          <w:u w:val="single"/>
          <w:lang w:eastAsia="nb-NO"/>
        </w:rPr>
      </w:pPr>
    </w:p>
    <w:p w14:paraId="2FA7EF45" w14:textId="77777777" w:rsidR="00672013" w:rsidRDefault="00672013" w:rsidP="00672013">
      <w:pPr>
        <w:rPr>
          <w:color w:val="000000"/>
          <w:szCs w:val="22"/>
          <w:lang w:eastAsia="nb-NO"/>
        </w:rPr>
      </w:pPr>
      <w:r>
        <w:rPr>
          <w:color w:val="000000"/>
          <w:szCs w:val="22"/>
          <w:lang w:eastAsia="nb-NO"/>
        </w:rPr>
        <w:t>Hos pasienter i alderen 1 måned opptil 4 år har totalt 190 pasienter fått behandling med levetiracetam i placebokontrollerte og åpne, forlengede studier. Seksti av disse pasientene ble behandlet med levetiracetam i placebokontrollerte studier. Hos pasienter i alderen 4-16 år har totalt 645 pasienter fått behandling med levetiracetam i placebokontrollerte og åpne, forlengede studier. 233 av disse pasientene ble behandlet med levetiracetam i placebokontrollerte studier. I begge disse aldersgruppene av barn er data supplert med erfaring fra bruk av levetiracetam etter markedsføring.</w:t>
      </w:r>
    </w:p>
    <w:p w14:paraId="5892EFD3" w14:textId="77777777" w:rsidR="00672013" w:rsidRDefault="00672013" w:rsidP="00672013">
      <w:pPr>
        <w:rPr>
          <w:color w:val="000000"/>
          <w:szCs w:val="22"/>
          <w:lang w:eastAsia="nb-NO"/>
        </w:rPr>
      </w:pPr>
    </w:p>
    <w:p w14:paraId="18074F9D" w14:textId="77777777" w:rsidR="00452675" w:rsidRDefault="00452675" w:rsidP="00452675">
      <w:pPr>
        <w:tabs>
          <w:tab w:val="left" w:pos="-567"/>
        </w:tabs>
        <w:suppressAutoHyphens/>
        <w:rPr>
          <w:color w:val="000000"/>
          <w:szCs w:val="22"/>
        </w:rPr>
      </w:pPr>
      <w:r>
        <w:rPr>
          <w:color w:val="000000"/>
          <w:szCs w:val="22"/>
        </w:rPr>
        <w:lastRenderedPageBreak/>
        <w:t>I tillegg er 101 spedbarn yngre enn 12 måneder eksponert i en sikkerhetsstudie etter markedsføring. Det er ikke gjort noen nye funn vedrørende sikkerheten av levetiracetam hos spedbarn yngre enn 12 måneder med epilepsi.</w:t>
      </w:r>
    </w:p>
    <w:p w14:paraId="6B860B54" w14:textId="77777777" w:rsidR="00452675" w:rsidRDefault="00452675" w:rsidP="00672013">
      <w:pPr>
        <w:rPr>
          <w:color w:val="000000"/>
          <w:szCs w:val="22"/>
          <w:lang w:eastAsia="nb-NO"/>
        </w:rPr>
      </w:pPr>
    </w:p>
    <w:p w14:paraId="106D98CB" w14:textId="77777777" w:rsidR="00672013" w:rsidRDefault="00672013" w:rsidP="00672013">
      <w:pPr>
        <w:rPr>
          <w:color w:val="000000"/>
          <w:szCs w:val="22"/>
          <w:lang w:eastAsia="nb-NO"/>
        </w:rPr>
      </w:pPr>
      <w:r>
        <w:rPr>
          <w:color w:val="000000"/>
          <w:szCs w:val="22"/>
          <w:lang w:eastAsia="nb-NO"/>
        </w:rPr>
        <w:t>Bivirkningsprofilen for levetiracetam er generelt lik for de ulike aldersgruppene og for de ulike godkjente epilepsiindikasjonene. Sikkerhetsresultatene for pediatriske pasienter i placebokontrollerte kliniske studier var i samsvar med sikkerhetsprofilen for levetiracetam hos voksne, bortsett fra bivirkninger knyttet til atferd og psykiatriske lidelser, som forekom hyppigere hos barn enn hos voksne. Hos barn og ungdom i alderen 4-16 år, ble oppkast (svært vanlig, 11,2 %), agitasjon (vanlig, 3,4 %), humørsvingninger (vanlig, 2,1 %), emosjonell labilitet (vanlig, 1,7 %), aggresjon (vanlig, 8,2 %),</w:t>
      </w:r>
      <w:r w:rsidR="004A6754">
        <w:rPr>
          <w:color w:val="000000"/>
          <w:szCs w:val="22"/>
          <w:lang w:eastAsia="nb-NO"/>
        </w:rPr>
        <w:t xml:space="preserve"> unormal atferd (vanlig, 5,6 %)</w:t>
      </w:r>
      <w:r w:rsidR="006243BA">
        <w:rPr>
          <w:color w:val="000000"/>
          <w:szCs w:val="22"/>
          <w:lang w:eastAsia="nb-NO"/>
        </w:rPr>
        <w:t>,</w:t>
      </w:r>
      <w:r>
        <w:rPr>
          <w:color w:val="000000"/>
          <w:szCs w:val="22"/>
          <w:lang w:eastAsia="nb-NO"/>
        </w:rPr>
        <w:t xml:space="preserve"> og letargi (vanlig, 3,9 %) hyppigere rapportert enn i andre aldersgrupper eller for den samlede sikkerhetsprofilen. Hos spedbarn og barn i alderen 1 måned opptil 4 år ble irritabilitet (svært vanlig, 11,7 %) og unormal koordinasjon (vanlig, 3,3 %) hyppigere rapportert enn i andre aldersgrupper eller for den samlede sikkerhetsprofilen.</w:t>
      </w:r>
    </w:p>
    <w:p w14:paraId="578B6036" w14:textId="77777777" w:rsidR="00672013" w:rsidRDefault="00672013" w:rsidP="00672013">
      <w:pPr>
        <w:rPr>
          <w:color w:val="000000"/>
          <w:szCs w:val="22"/>
          <w:lang w:eastAsia="nb-NO"/>
        </w:rPr>
      </w:pPr>
    </w:p>
    <w:p w14:paraId="18F6E7DD" w14:textId="77777777" w:rsidR="00672013" w:rsidRDefault="00672013" w:rsidP="00672013">
      <w:pPr>
        <w:rPr>
          <w:color w:val="000000"/>
          <w:szCs w:val="22"/>
          <w:lang w:eastAsia="nb-NO"/>
        </w:rPr>
      </w:pPr>
      <w:r>
        <w:rPr>
          <w:color w:val="000000"/>
          <w:szCs w:val="22"/>
          <w:lang w:eastAsia="nb-NO"/>
        </w:rPr>
        <w:t xml:space="preserve">I en dobbeltblind, placebokontrollert sikkerhetsstudie med barn med et ”non-inferiority”-design ble kognitive og nevropsykologiske effekter av levetiracetam undersøkt hos barn i alderen 4–16 år med partielle </w:t>
      </w:r>
      <w:r w:rsidR="00452675">
        <w:rPr>
          <w:color w:val="000000"/>
          <w:szCs w:val="22"/>
          <w:lang w:eastAsia="nb-NO"/>
        </w:rPr>
        <w:t xml:space="preserve">epileptiske </w:t>
      </w:r>
      <w:r>
        <w:rPr>
          <w:color w:val="000000"/>
          <w:szCs w:val="22"/>
          <w:lang w:eastAsia="nb-NO"/>
        </w:rPr>
        <w:t>anfall. Det ble konkludert med at levetiracetam ikke var forskjellig (”non-inferior”) fra placebo med hensyn til endring i score fra baseline for Leiter-R Attention and Memory, Memory Screen Composite i per-protokoll-populasjonen. Resultater knyttet til atferd og emosjonell funksjon tydet på en forverring av aggressiv atferd hos pasienter som ble behandlet med levetiracetam, målt på en standardisert og systematisk måte ved bruk av et validert verktøy (CBCL – Achenbach Child Behavior Checklist). Deltakere som fikk levetiracetam i den langvarige, åpne oppfølgingsstudien opplevde imidlertid i gjennomsnitt ingen forverring av atferd og emosjonell funksjon, nærmere bestemt var mål på aggressiv atferd ikke forverret fra baseline.</w:t>
      </w:r>
    </w:p>
    <w:p w14:paraId="5329C082" w14:textId="77777777" w:rsidR="00672013" w:rsidRDefault="00672013" w:rsidP="00DB3885">
      <w:pPr>
        <w:rPr>
          <w:color w:val="000000"/>
          <w:szCs w:val="22"/>
          <w:lang w:eastAsia="nb-NO"/>
        </w:rPr>
      </w:pPr>
    </w:p>
    <w:p w14:paraId="03CB100D" w14:textId="77777777" w:rsidR="0090603F" w:rsidRDefault="0090603F" w:rsidP="00DB3885">
      <w:pPr>
        <w:suppressLineNumbers/>
        <w:autoSpaceDE w:val="0"/>
        <w:autoSpaceDN w:val="0"/>
        <w:adjustRightInd w:val="0"/>
        <w:rPr>
          <w:color w:val="000000"/>
          <w:szCs w:val="22"/>
          <w:u w:val="single"/>
        </w:rPr>
      </w:pPr>
      <w:r>
        <w:rPr>
          <w:color w:val="000000"/>
          <w:szCs w:val="22"/>
          <w:u w:val="single"/>
        </w:rPr>
        <w:t>Melding av mistenkte bivirkninger</w:t>
      </w:r>
    </w:p>
    <w:p w14:paraId="20336784" w14:textId="77777777" w:rsidR="00241706" w:rsidRDefault="00241706" w:rsidP="00DB3885">
      <w:pPr>
        <w:suppressLineNumbers/>
        <w:autoSpaceDE w:val="0"/>
        <w:autoSpaceDN w:val="0"/>
        <w:adjustRightInd w:val="0"/>
        <w:rPr>
          <w:color w:val="000000"/>
          <w:szCs w:val="22"/>
          <w:u w:val="single"/>
        </w:rPr>
      </w:pPr>
    </w:p>
    <w:p w14:paraId="6F16ED8B" w14:textId="4B2C49FC" w:rsidR="0090603F" w:rsidRDefault="0090603F" w:rsidP="0090603F">
      <w:pPr>
        <w:rPr>
          <w:noProof/>
          <w:color w:val="000000"/>
          <w:szCs w:val="22"/>
          <w:lang w:val="x-none"/>
        </w:rPr>
      </w:pPr>
      <w:r>
        <w:rPr>
          <w:color w:val="000000"/>
          <w:szCs w:val="22"/>
        </w:rPr>
        <w:t xml:space="preserve">Melding av mistenkte bivirkninger etter godkjenning av legemidlet er viktig. </w:t>
      </w:r>
      <w:r>
        <w:rPr>
          <w:noProof/>
          <w:color w:val="000000"/>
          <w:szCs w:val="22"/>
        </w:rPr>
        <w:t xml:space="preserve">Det gjør det mulig å overvåke forholdet mellom nytte og risiko for legemidlet kontinuerlig. Helsepersonell oppfordres til å melde enhver mistenkt bivirkning. Dette gjøres via </w:t>
      </w:r>
      <w:r w:rsidRPr="00D83811">
        <w:rPr>
          <w:noProof/>
          <w:color w:val="000000"/>
          <w:szCs w:val="22"/>
          <w:highlight w:val="lightGray"/>
        </w:rPr>
        <w:t xml:space="preserve">det nasjonale meldesystemet som beskrevet i </w:t>
      </w:r>
      <w:hyperlink r:id="rId11" w:history="1">
        <w:r w:rsidR="00CC468A" w:rsidRPr="00D83811">
          <w:rPr>
            <w:rStyle w:val="Hyperlink"/>
            <w:szCs w:val="22"/>
            <w:highlight w:val="lightGray"/>
          </w:rPr>
          <w:t>Appendix V</w:t>
        </w:r>
      </w:hyperlink>
      <w:r>
        <w:rPr>
          <w:color w:val="000000"/>
          <w:szCs w:val="22"/>
        </w:rPr>
        <w:t>.</w:t>
      </w:r>
    </w:p>
    <w:p w14:paraId="5DA3EF58" w14:textId="77777777" w:rsidR="00A145EF" w:rsidRDefault="00A145EF">
      <w:pPr>
        <w:rPr>
          <w:color w:val="000000"/>
          <w:szCs w:val="22"/>
          <w:lang w:val="x-none"/>
        </w:rPr>
      </w:pPr>
    </w:p>
    <w:p w14:paraId="7521FAED" w14:textId="77777777" w:rsidR="00A145EF" w:rsidRDefault="00A145EF" w:rsidP="003B0939">
      <w:pPr>
        <w:keepNext/>
        <w:keepLines/>
        <w:suppressAutoHyphens/>
        <w:ind w:left="567" w:hanging="567"/>
        <w:rPr>
          <w:color w:val="000000"/>
          <w:szCs w:val="22"/>
        </w:rPr>
      </w:pPr>
      <w:r>
        <w:rPr>
          <w:b/>
          <w:color w:val="000000"/>
          <w:szCs w:val="22"/>
        </w:rPr>
        <w:t>4.9</w:t>
      </w:r>
      <w:r>
        <w:rPr>
          <w:b/>
          <w:color w:val="000000"/>
          <w:szCs w:val="22"/>
        </w:rPr>
        <w:tab/>
        <w:t>Overdosering</w:t>
      </w:r>
    </w:p>
    <w:p w14:paraId="33A44EE2" w14:textId="77777777" w:rsidR="00A145EF" w:rsidRDefault="00A145EF" w:rsidP="003B0939">
      <w:pPr>
        <w:keepNext/>
        <w:keepLines/>
        <w:rPr>
          <w:color w:val="000000"/>
          <w:szCs w:val="22"/>
        </w:rPr>
      </w:pPr>
    </w:p>
    <w:p w14:paraId="41730673" w14:textId="77777777" w:rsidR="00672013" w:rsidRDefault="00672013" w:rsidP="003B0939">
      <w:pPr>
        <w:keepNext/>
        <w:keepLines/>
        <w:rPr>
          <w:color w:val="000000"/>
          <w:szCs w:val="22"/>
          <w:u w:val="single"/>
          <w:lang w:eastAsia="nb-NO"/>
        </w:rPr>
      </w:pPr>
      <w:r>
        <w:rPr>
          <w:color w:val="000000"/>
          <w:szCs w:val="22"/>
          <w:u w:val="single"/>
          <w:lang w:eastAsia="nb-NO"/>
        </w:rPr>
        <w:t>Symptomer</w:t>
      </w:r>
    </w:p>
    <w:p w14:paraId="74CB3527" w14:textId="77777777" w:rsidR="00672013" w:rsidRDefault="00672013" w:rsidP="003B0939">
      <w:pPr>
        <w:keepNext/>
        <w:keepLines/>
        <w:rPr>
          <w:color w:val="000000"/>
          <w:szCs w:val="22"/>
          <w:u w:val="single"/>
          <w:lang w:eastAsia="nb-NO"/>
        </w:rPr>
      </w:pPr>
    </w:p>
    <w:p w14:paraId="32C30F08" w14:textId="77777777" w:rsidR="00672013" w:rsidRDefault="00672013" w:rsidP="006D6191">
      <w:pPr>
        <w:rPr>
          <w:color w:val="000000"/>
          <w:szCs w:val="22"/>
          <w:lang w:eastAsia="nb-NO"/>
        </w:rPr>
      </w:pPr>
      <w:r>
        <w:rPr>
          <w:color w:val="000000"/>
          <w:szCs w:val="22"/>
          <w:lang w:eastAsia="nb-NO"/>
        </w:rPr>
        <w:t>Somnolens, agitasjon, aggresjon, nedsatt bevissthetsnivå, nedsatt respirasjon og koma ble observert ved overdosering med levetiracetam.</w:t>
      </w:r>
    </w:p>
    <w:p w14:paraId="0024751C" w14:textId="77777777" w:rsidR="00672013" w:rsidRDefault="00672013" w:rsidP="00672013">
      <w:pPr>
        <w:rPr>
          <w:color w:val="000000"/>
          <w:szCs w:val="22"/>
          <w:lang w:eastAsia="nb-NO"/>
        </w:rPr>
      </w:pPr>
    </w:p>
    <w:p w14:paraId="11AD666D" w14:textId="77777777" w:rsidR="00672013" w:rsidRDefault="00672013" w:rsidP="00195648">
      <w:pPr>
        <w:keepNext/>
        <w:rPr>
          <w:color w:val="000000"/>
          <w:szCs w:val="22"/>
          <w:u w:val="single"/>
          <w:lang w:eastAsia="nb-NO"/>
        </w:rPr>
      </w:pPr>
      <w:r>
        <w:rPr>
          <w:color w:val="000000"/>
          <w:szCs w:val="22"/>
          <w:u w:val="single"/>
          <w:lang w:eastAsia="nb-NO"/>
        </w:rPr>
        <w:t>Behandling av overdosering</w:t>
      </w:r>
    </w:p>
    <w:p w14:paraId="443F205E" w14:textId="77777777" w:rsidR="00672013" w:rsidRDefault="00672013" w:rsidP="00195648">
      <w:pPr>
        <w:keepNext/>
        <w:rPr>
          <w:color w:val="000000"/>
          <w:szCs w:val="22"/>
          <w:u w:val="single"/>
          <w:lang w:eastAsia="nb-NO"/>
        </w:rPr>
      </w:pPr>
    </w:p>
    <w:p w14:paraId="44C983E8" w14:textId="77777777" w:rsidR="00522758" w:rsidRDefault="00672013">
      <w:pPr>
        <w:rPr>
          <w:color w:val="000000"/>
          <w:szCs w:val="22"/>
          <w:lang w:eastAsia="nb-NO"/>
        </w:rPr>
      </w:pPr>
      <w:r>
        <w:rPr>
          <w:color w:val="000000"/>
          <w:szCs w:val="22"/>
          <w:lang w:eastAsia="nb-NO"/>
        </w:rPr>
        <w:t>Det finnes ikke noe spesifikt antidot for levetiracetam. Behandling ved overdosering er symptomatisk og kan omfatte hemodialyse. Effektiviteten ved dialyseekstraksjon er 60 % for levetiracetam og 74 % for den primære metabolitten.</w:t>
      </w:r>
    </w:p>
    <w:p w14:paraId="01D62B75" w14:textId="77777777" w:rsidR="00672013" w:rsidRDefault="00672013">
      <w:pPr>
        <w:rPr>
          <w:color w:val="000000"/>
          <w:szCs w:val="22"/>
          <w:lang w:eastAsia="nb-NO"/>
        </w:rPr>
      </w:pPr>
    </w:p>
    <w:p w14:paraId="104DE89F" w14:textId="77777777" w:rsidR="003911B0" w:rsidRDefault="003911B0">
      <w:pPr>
        <w:suppressAutoHyphens/>
        <w:ind w:left="567" w:hanging="567"/>
        <w:rPr>
          <w:b/>
          <w:color w:val="000000"/>
          <w:szCs w:val="22"/>
        </w:rPr>
      </w:pPr>
    </w:p>
    <w:p w14:paraId="17E1C953" w14:textId="77777777" w:rsidR="00A145EF" w:rsidRDefault="00A145EF" w:rsidP="00195648">
      <w:pPr>
        <w:keepNext/>
        <w:suppressAutoHyphens/>
        <w:ind w:left="567" w:hanging="567"/>
        <w:rPr>
          <w:color w:val="000000"/>
          <w:szCs w:val="22"/>
        </w:rPr>
      </w:pPr>
      <w:r>
        <w:rPr>
          <w:b/>
          <w:color w:val="000000"/>
          <w:szCs w:val="22"/>
        </w:rPr>
        <w:t>5.</w:t>
      </w:r>
      <w:r>
        <w:rPr>
          <w:b/>
          <w:color w:val="000000"/>
          <w:szCs w:val="22"/>
        </w:rPr>
        <w:tab/>
        <w:t>FARMAKOLOGISKE EGENSKAPER</w:t>
      </w:r>
    </w:p>
    <w:p w14:paraId="4BF52A0D" w14:textId="77777777" w:rsidR="00A145EF" w:rsidRDefault="00A145EF" w:rsidP="00195648">
      <w:pPr>
        <w:keepNext/>
        <w:rPr>
          <w:color w:val="000000"/>
          <w:szCs w:val="22"/>
        </w:rPr>
      </w:pPr>
    </w:p>
    <w:p w14:paraId="175B17B5" w14:textId="77777777" w:rsidR="00A145EF" w:rsidRDefault="00A145EF" w:rsidP="00195648">
      <w:pPr>
        <w:keepNext/>
        <w:suppressAutoHyphens/>
        <w:ind w:left="567" w:hanging="567"/>
        <w:rPr>
          <w:color w:val="000000"/>
          <w:szCs w:val="22"/>
        </w:rPr>
      </w:pPr>
      <w:r>
        <w:rPr>
          <w:b/>
          <w:color w:val="000000"/>
          <w:szCs w:val="22"/>
        </w:rPr>
        <w:t>5.1</w:t>
      </w:r>
      <w:r>
        <w:rPr>
          <w:b/>
          <w:color w:val="000000"/>
          <w:szCs w:val="22"/>
        </w:rPr>
        <w:tab/>
        <w:t>Farmakodynamiske egenskaper</w:t>
      </w:r>
    </w:p>
    <w:p w14:paraId="1CA92C36" w14:textId="77777777" w:rsidR="00A145EF" w:rsidRDefault="00A145EF" w:rsidP="00195648">
      <w:pPr>
        <w:keepNext/>
        <w:rPr>
          <w:color w:val="000000"/>
          <w:szCs w:val="22"/>
        </w:rPr>
      </w:pPr>
    </w:p>
    <w:p w14:paraId="2111C299" w14:textId="77777777" w:rsidR="00672013" w:rsidRDefault="00672013" w:rsidP="001249B9">
      <w:pPr>
        <w:rPr>
          <w:color w:val="000000"/>
          <w:szCs w:val="22"/>
          <w:lang w:eastAsia="nb-NO"/>
        </w:rPr>
      </w:pPr>
      <w:r>
        <w:rPr>
          <w:color w:val="000000"/>
          <w:szCs w:val="22"/>
          <w:lang w:eastAsia="nb-NO"/>
        </w:rPr>
        <w:t>Farmakoterapeutisk gruppe: antiepileptika, diverse antiepileptika, ATC</w:t>
      </w:r>
      <w:r w:rsidR="00B51373">
        <w:rPr>
          <w:color w:val="000000"/>
          <w:szCs w:val="22"/>
          <w:lang w:eastAsia="nb-NO"/>
        </w:rPr>
        <w:t>-</w:t>
      </w:r>
      <w:r>
        <w:rPr>
          <w:color w:val="000000"/>
          <w:szCs w:val="22"/>
          <w:lang w:eastAsia="nb-NO"/>
        </w:rPr>
        <w:t>kode: N03AX14.</w:t>
      </w:r>
    </w:p>
    <w:p w14:paraId="41633D26" w14:textId="77777777" w:rsidR="00672013" w:rsidRDefault="00672013" w:rsidP="001249B9">
      <w:pPr>
        <w:rPr>
          <w:color w:val="000000"/>
          <w:szCs w:val="22"/>
          <w:lang w:eastAsia="nb-NO"/>
        </w:rPr>
      </w:pPr>
    </w:p>
    <w:p w14:paraId="172DC548" w14:textId="77777777" w:rsidR="00672013" w:rsidRDefault="00672013" w:rsidP="001249B9">
      <w:pPr>
        <w:rPr>
          <w:color w:val="000000"/>
          <w:szCs w:val="22"/>
          <w:lang w:eastAsia="nb-NO"/>
        </w:rPr>
      </w:pPr>
      <w:r>
        <w:rPr>
          <w:color w:val="000000"/>
          <w:szCs w:val="22"/>
          <w:lang w:eastAsia="nb-NO"/>
        </w:rPr>
        <w:t xml:space="preserve">Virkestoffet, levetiracetam, er et pyrrolidonderivat (S-enantiomer av </w:t>
      </w:r>
      <w:r>
        <w:rPr>
          <w:color w:val="000000"/>
          <w:szCs w:val="22"/>
          <w:lang w:val="en" w:eastAsia="nb-NO"/>
        </w:rPr>
        <w:t>α</w:t>
      </w:r>
      <w:r>
        <w:rPr>
          <w:color w:val="000000"/>
          <w:szCs w:val="22"/>
          <w:lang w:eastAsia="nb-NO"/>
        </w:rPr>
        <w:t>-etyl-2-oxo-1-pyrrolidinacetamid), og er kjemisk sett ikke beslektet med virkestoffer med antiepileptisk effekt.</w:t>
      </w:r>
    </w:p>
    <w:p w14:paraId="51F612E7" w14:textId="77777777" w:rsidR="00672013" w:rsidRDefault="00672013" w:rsidP="001249B9">
      <w:pPr>
        <w:rPr>
          <w:color w:val="000000"/>
          <w:szCs w:val="22"/>
          <w:lang w:eastAsia="nb-NO"/>
        </w:rPr>
      </w:pPr>
    </w:p>
    <w:p w14:paraId="68400726" w14:textId="77777777" w:rsidR="00672013" w:rsidRDefault="00672013" w:rsidP="00195648">
      <w:pPr>
        <w:keepNext/>
        <w:rPr>
          <w:color w:val="000000"/>
          <w:szCs w:val="22"/>
          <w:u w:val="single"/>
          <w:lang w:eastAsia="nb-NO"/>
        </w:rPr>
      </w:pPr>
      <w:r>
        <w:rPr>
          <w:color w:val="000000"/>
          <w:szCs w:val="22"/>
          <w:u w:val="single"/>
          <w:lang w:eastAsia="nb-NO"/>
        </w:rPr>
        <w:lastRenderedPageBreak/>
        <w:t>Virkningsmekanisme</w:t>
      </w:r>
    </w:p>
    <w:p w14:paraId="7B5F37D5" w14:textId="77777777" w:rsidR="00672013" w:rsidRDefault="00672013" w:rsidP="00195648">
      <w:pPr>
        <w:keepNext/>
        <w:rPr>
          <w:color w:val="000000"/>
          <w:szCs w:val="22"/>
          <w:u w:val="single"/>
          <w:lang w:eastAsia="nb-NO"/>
        </w:rPr>
      </w:pPr>
    </w:p>
    <w:p w14:paraId="0EEDF053" w14:textId="77777777" w:rsidR="00672013" w:rsidRDefault="00672013" w:rsidP="001249B9">
      <w:pPr>
        <w:rPr>
          <w:color w:val="000000"/>
          <w:szCs w:val="22"/>
          <w:lang w:eastAsia="nb-NO"/>
        </w:rPr>
      </w:pPr>
      <w:r>
        <w:rPr>
          <w:color w:val="000000"/>
          <w:szCs w:val="22"/>
          <w:lang w:eastAsia="nb-NO"/>
        </w:rPr>
        <w:t xml:space="preserve">Virkningsmekanismen for levetiracetam er enda ikke helt klarlagt. Studier </w:t>
      </w:r>
      <w:r>
        <w:rPr>
          <w:i/>
          <w:iCs/>
          <w:color w:val="000000"/>
          <w:szCs w:val="22"/>
          <w:lang w:eastAsia="nb-NO"/>
        </w:rPr>
        <w:t>in vitro</w:t>
      </w:r>
      <w:r>
        <w:rPr>
          <w:color w:val="000000"/>
          <w:szCs w:val="22"/>
          <w:lang w:eastAsia="nb-NO"/>
        </w:rPr>
        <w:t xml:space="preserve"> og </w:t>
      </w:r>
      <w:r>
        <w:rPr>
          <w:i/>
          <w:iCs/>
          <w:color w:val="000000"/>
          <w:szCs w:val="22"/>
          <w:lang w:eastAsia="nb-NO"/>
        </w:rPr>
        <w:t>in vivo</w:t>
      </w:r>
      <w:r>
        <w:rPr>
          <w:color w:val="000000"/>
          <w:szCs w:val="22"/>
          <w:lang w:eastAsia="nb-NO"/>
        </w:rPr>
        <w:t xml:space="preserve"> tyder på at levetiracetam ikke endrer cellens basale egenskaper og normale nevrotransmisjon.</w:t>
      </w:r>
    </w:p>
    <w:p w14:paraId="59296310" w14:textId="77777777" w:rsidR="00672013" w:rsidRDefault="00672013" w:rsidP="001249B9">
      <w:pPr>
        <w:rPr>
          <w:color w:val="000000"/>
          <w:szCs w:val="22"/>
          <w:lang w:eastAsia="nb-NO"/>
        </w:rPr>
      </w:pPr>
    </w:p>
    <w:p w14:paraId="23CA3E85" w14:textId="77777777" w:rsidR="00672013" w:rsidRDefault="00672013" w:rsidP="00672013">
      <w:pPr>
        <w:rPr>
          <w:color w:val="000000"/>
          <w:szCs w:val="22"/>
          <w:lang w:eastAsia="nb-NO"/>
        </w:rPr>
      </w:pPr>
      <w:r>
        <w:rPr>
          <w:i/>
          <w:iCs/>
          <w:color w:val="000000"/>
          <w:szCs w:val="22"/>
          <w:lang w:eastAsia="nb-NO"/>
        </w:rPr>
        <w:t>In vitro</w:t>
      </w:r>
      <w:r>
        <w:rPr>
          <w:color w:val="000000"/>
          <w:szCs w:val="22"/>
          <w:lang w:eastAsia="nb-NO"/>
        </w:rPr>
        <w:t>-studier viser at levetiracetam påvirker intranevronale Ca</w:t>
      </w:r>
      <w:r>
        <w:rPr>
          <w:color w:val="000000"/>
          <w:szCs w:val="22"/>
          <w:vertAlign w:val="superscript"/>
          <w:lang w:eastAsia="nb-NO"/>
        </w:rPr>
        <w:t>2+-</w:t>
      </w:r>
      <w:r>
        <w:rPr>
          <w:color w:val="000000"/>
          <w:szCs w:val="22"/>
          <w:lang w:eastAsia="nb-NO"/>
        </w:rPr>
        <w:t>nivåer ved delvis hemming av N-type Ca</w:t>
      </w:r>
      <w:r>
        <w:rPr>
          <w:color w:val="000000"/>
          <w:szCs w:val="22"/>
          <w:vertAlign w:val="superscript"/>
          <w:lang w:eastAsia="nb-NO"/>
        </w:rPr>
        <w:t>2+</w:t>
      </w:r>
      <w:r>
        <w:rPr>
          <w:color w:val="000000"/>
          <w:szCs w:val="22"/>
          <w:lang w:eastAsia="nb-NO"/>
        </w:rPr>
        <w:t>-strømmer og ved å redusere frisetting av Ca</w:t>
      </w:r>
      <w:r>
        <w:rPr>
          <w:color w:val="000000"/>
          <w:szCs w:val="22"/>
          <w:vertAlign w:val="superscript"/>
          <w:lang w:eastAsia="nb-NO"/>
        </w:rPr>
        <w:t>2+</w:t>
      </w:r>
      <w:r>
        <w:rPr>
          <w:color w:val="000000"/>
          <w:szCs w:val="22"/>
          <w:lang w:eastAsia="nb-NO"/>
        </w:rPr>
        <w:t xml:space="preserve"> fra intranevronale lagre. I tillegg vil det delvis reversere reduksjonen i GABA- og glysinstyrte strømmer indusert av sink og </w:t>
      </w:r>
      <w:r>
        <w:rPr>
          <w:color w:val="000000"/>
          <w:szCs w:val="22"/>
          <w:lang w:val="en" w:eastAsia="nb-NO"/>
        </w:rPr>
        <w:t>β</w:t>
      </w:r>
      <w:r>
        <w:rPr>
          <w:color w:val="000000"/>
          <w:szCs w:val="22"/>
          <w:lang w:eastAsia="nb-NO"/>
        </w:rPr>
        <w:t xml:space="preserve">-karboliner. Videre er det vist i </w:t>
      </w:r>
      <w:r>
        <w:rPr>
          <w:i/>
          <w:iCs/>
          <w:color w:val="000000"/>
          <w:szCs w:val="22"/>
          <w:lang w:eastAsia="nb-NO"/>
        </w:rPr>
        <w:t>in vitro</w:t>
      </w:r>
      <w:r>
        <w:rPr>
          <w:color w:val="000000"/>
          <w:szCs w:val="22"/>
          <w:lang w:eastAsia="nb-NO"/>
        </w:rPr>
        <w:t>-studier at levetiracetam bindes til et spesifikt sted i hjernevev hos gnagere. Dette bindingsstedet er det synaptiske vesikkelproteinet 2A, som antas å være involvert i vesikkelfusjon og eksocytose av nevrotransmittere. I en audiogen epilepsimodell hos mus viser levetiracetam og beslektede analoger en rangordnet affinitet for binding til det synaptiske vesikkelproteinet 2A som korrelerer med potensen av deres antiepileptiske beskyttelse. Dette funnet antyder at interaksjonen mellom levetiracetam og det synaptiske vesikkelproteinet 2A ser ut til å medvirke til den antiepileptiske virkningsmekanismen av legemidlet.</w:t>
      </w:r>
    </w:p>
    <w:p w14:paraId="20CD48C3" w14:textId="77777777" w:rsidR="00672013" w:rsidRDefault="00672013" w:rsidP="00672013">
      <w:pPr>
        <w:rPr>
          <w:color w:val="000000"/>
          <w:szCs w:val="22"/>
          <w:lang w:eastAsia="nb-NO"/>
        </w:rPr>
      </w:pPr>
    </w:p>
    <w:p w14:paraId="7E6D2F83" w14:textId="77777777" w:rsidR="00672013" w:rsidRDefault="00672013" w:rsidP="00195648">
      <w:pPr>
        <w:keepNext/>
        <w:rPr>
          <w:color w:val="000000"/>
          <w:szCs w:val="22"/>
          <w:u w:val="single"/>
          <w:lang w:eastAsia="nb-NO"/>
        </w:rPr>
      </w:pPr>
      <w:r>
        <w:rPr>
          <w:color w:val="000000"/>
          <w:szCs w:val="22"/>
          <w:u w:val="single"/>
          <w:lang w:eastAsia="nb-NO"/>
        </w:rPr>
        <w:t>Farmakodynamiske effekter</w:t>
      </w:r>
    </w:p>
    <w:p w14:paraId="3DC4AA27" w14:textId="77777777" w:rsidR="00672013" w:rsidRDefault="00672013" w:rsidP="00195648">
      <w:pPr>
        <w:keepNext/>
        <w:rPr>
          <w:color w:val="000000"/>
          <w:szCs w:val="22"/>
          <w:u w:val="single"/>
          <w:lang w:eastAsia="nb-NO"/>
        </w:rPr>
      </w:pPr>
    </w:p>
    <w:p w14:paraId="3CC073DC" w14:textId="77777777" w:rsidR="00672013" w:rsidRDefault="00672013" w:rsidP="00672013">
      <w:pPr>
        <w:rPr>
          <w:color w:val="000000"/>
          <w:szCs w:val="22"/>
          <w:lang w:eastAsia="nb-NO"/>
        </w:rPr>
      </w:pPr>
      <w:r>
        <w:rPr>
          <w:color w:val="000000"/>
          <w:szCs w:val="22"/>
          <w:lang w:eastAsia="nb-NO"/>
        </w:rPr>
        <w:t>Levetiracetam gir beskyttelse i en lang rekke dyremodeller med partielle og primære generaliserte anfall uten å ha en pro-konvulsiv virkning. Den primære metabolitten er inaktiv.</w:t>
      </w:r>
    </w:p>
    <w:p w14:paraId="3E2982A8" w14:textId="77777777" w:rsidR="007D7F51" w:rsidRDefault="007D7F51" w:rsidP="00672013">
      <w:pPr>
        <w:rPr>
          <w:color w:val="000000"/>
          <w:szCs w:val="22"/>
          <w:lang w:eastAsia="nb-NO"/>
        </w:rPr>
      </w:pPr>
    </w:p>
    <w:p w14:paraId="598648A9" w14:textId="77777777" w:rsidR="00672013" w:rsidRDefault="00672013" w:rsidP="00672013">
      <w:pPr>
        <w:rPr>
          <w:color w:val="000000"/>
          <w:szCs w:val="22"/>
          <w:lang w:eastAsia="nb-NO"/>
        </w:rPr>
      </w:pPr>
      <w:r>
        <w:rPr>
          <w:color w:val="000000"/>
          <w:szCs w:val="22"/>
          <w:lang w:eastAsia="nb-NO"/>
        </w:rPr>
        <w:t>Hos mennesker har virkningen ved tilstander med både partiell og generalisert epilepsi (epileptiform utladning / fotoparoksysmal respons) bekreftet den bredspektrede farmakologiske profilen til levetiracetam.</w:t>
      </w:r>
    </w:p>
    <w:p w14:paraId="0F9E6F3D" w14:textId="77777777" w:rsidR="00672013" w:rsidRDefault="00672013" w:rsidP="00672013">
      <w:pPr>
        <w:rPr>
          <w:color w:val="000000"/>
          <w:szCs w:val="22"/>
          <w:lang w:eastAsia="nb-NO"/>
        </w:rPr>
      </w:pPr>
    </w:p>
    <w:p w14:paraId="4C1E2398" w14:textId="77777777" w:rsidR="00672013" w:rsidRDefault="00672013" w:rsidP="00195648">
      <w:pPr>
        <w:keepNext/>
        <w:rPr>
          <w:color w:val="000000"/>
          <w:szCs w:val="22"/>
          <w:u w:val="single"/>
          <w:lang w:eastAsia="nb-NO"/>
        </w:rPr>
      </w:pPr>
      <w:r>
        <w:rPr>
          <w:color w:val="000000"/>
          <w:szCs w:val="22"/>
          <w:u w:val="single"/>
          <w:lang w:eastAsia="nb-NO"/>
        </w:rPr>
        <w:t>Klinisk effekt og sikkerhet</w:t>
      </w:r>
    </w:p>
    <w:p w14:paraId="3B484D0B" w14:textId="77777777" w:rsidR="00672013" w:rsidRDefault="00672013" w:rsidP="00195648">
      <w:pPr>
        <w:keepNext/>
        <w:rPr>
          <w:color w:val="000000"/>
          <w:szCs w:val="22"/>
          <w:u w:val="single"/>
          <w:lang w:eastAsia="nb-NO"/>
        </w:rPr>
      </w:pPr>
    </w:p>
    <w:p w14:paraId="5FC07C21" w14:textId="77777777" w:rsidR="00672013" w:rsidRDefault="00672013" w:rsidP="00672013">
      <w:pPr>
        <w:rPr>
          <w:color w:val="000000"/>
          <w:szCs w:val="22"/>
          <w:lang w:eastAsia="nb-NO"/>
        </w:rPr>
      </w:pPr>
      <w:r>
        <w:rPr>
          <w:i/>
          <w:iCs/>
          <w:color w:val="000000"/>
          <w:szCs w:val="22"/>
          <w:lang w:eastAsia="nb-NO"/>
        </w:rPr>
        <w:t>Tilleggsbehandling ved behandling av partiell</w:t>
      </w:r>
      <w:r w:rsidR="00452675">
        <w:rPr>
          <w:i/>
          <w:iCs/>
          <w:color w:val="000000"/>
          <w:szCs w:val="22"/>
          <w:lang w:eastAsia="nb-NO"/>
        </w:rPr>
        <w:t>e</w:t>
      </w:r>
      <w:r>
        <w:rPr>
          <w:i/>
          <w:iCs/>
          <w:color w:val="000000"/>
          <w:szCs w:val="22"/>
          <w:lang w:eastAsia="nb-NO"/>
        </w:rPr>
        <w:t xml:space="preserve"> epilep</w:t>
      </w:r>
      <w:r w:rsidR="00452675">
        <w:rPr>
          <w:i/>
          <w:iCs/>
          <w:color w:val="000000"/>
          <w:szCs w:val="22"/>
          <w:lang w:eastAsia="nb-NO"/>
        </w:rPr>
        <w:t>tiske anfall</w:t>
      </w:r>
      <w:r>
        <w:rPr>
          <w:i/>
          <w:iCs/>
          <w:color w:val="000000"/>
          <w:szCs w:val="22"/>
          <w:lang w:eastAsia="nb-NO"/>
        </w:rPr>
        <w:t xml:space="preserve"> med eller uten sekundær generalisering hos voksne, ungdom og barn fra og med 4 år.</w:t>
      </w:r>
    </w:p>
    <w:p w14:paraId="7666F5B8" w14:textId="77777777" w:rsidR="002E5F07" w:rsidRDefault="002E5F07" w:rsidP="00672013">
      <w:pPr>
        <w:rPr>
          <w:color w:val="000000"/>
          <w:szCs w:val="22"/>
          <w:lang w:eastAsia="nb-NO"/>
        </w:rPr>
      </w:pPr>
    </w:p>
    <w:p w14:paraId="66ED9E16" w14:textId="77777777" w:rsidR="00672013" w:rsidRDefault="00672013" w:rsidP="00672013">
      <w:pPr>
        <w:rPr>
          <w:color w:val="000000"/>
          <w:szCs w:val="22"/>
          <w:lang w:eastAsia="nb-NO"/>
        </w:rPr>
      </w:pPr>
      <w:r>
        <w:rPr>
          <w:color w:val="000000"/>
          <w:szCs w:val="22"/>
          <w:lang w:eastAsia="nb-NO"/>
        </w:rPr>
        <w:t xml:space="preserve">Hos voksne ble effekten av levetiracetam vist i 3 dobbeltblinde, placebokontrollerte studier med 1000 mg, 2000 mg eller 3000 mg/dag fordelt på 2 doser, med en behandlingsvarighet på opptil 18 uker. I en samleanalyse ble frekvensen av </w:t>
      </w:r>
      <w:r w:rsidR="00452675">
        <w:rPr>
          <w:color w:val="000000"/>
          <w:szCs w:val="22"/>
          <w:lang w:eastAsia="nb-NO"/>
        </w:rPr>
        <w:t xml:space="preserve">partielle epileptiske </w:t>
      </w:r>
      <w:r>
        <w:rPr>
          <w:color w:val="000000"/>
          <w:szCs w:val="22"/>
          <w:lang w:eastAsia="nb-NO"/>
        </w:rPr>
        <w:t>anfall per uke redusert med 50 % eller mer fra baseline ved stabil dosering (12/14 uker) hos 27,7 %, 31,6 % og 41,3 % av pasientene som fikk henholdsvis 1000, 2000 eller 3000 mg levetiracetam, og hos 12,6 % av pasientene som fikk placebo.</w:t>
      </w:r>
    </w:p>
    <w:p w14:paraId="44D690C7" w14:textId="77777777" w:rsidR="00672013" w:rsidRDefault="00672013" w:rsidP="00672013">
      <w:pPr>
        <w:rPr>
          <w:color w:val="000000"/>
          <w:szCs w:val="22"/>
          <w:lang w:eastAsia="nb-NO"/>
        </w:rPr>
      </w:pPr>
    </w:p>
    <w:p w14:paraId="767CF383" w14:textId="77777777" w:rsidR="00672013" w:rsidRDefault="00672013" w:rsidP="00195648">
      <w:pPr>
        <w:keepNext/>
        <w:rPr>
          <w:color w:val="000000"/>
          <w:szCs w:val="22"/>
          <w:u w:val="single"/>
          <w:lang w:eastAsia="nb-NO"/>
        </w:rPr>
      </w:pPr>
      <w:r>
        <w:rPr>
          <w:color w:val="000000"/>
          <w:szCs w:val="22"/>
          <w:u w:val="single"/>
          <w:lang w:eastAsia="nb-NO"/>
        </w:rPr>
        <w:t>Pediatrisk populasjon</w:t>
      </w:r>
    </w:p>
    <w:p w14:paraId="3296E4E6" w14:textId="77777777" w:rsidR="00672013" w:rsidRDefault="00672013" w:rsidP="00195648">
      <w:pPr>
        <w:keepNext/>
        <w:rPr>
          <w:color w:val="000000"/>
          <w:szCs w:val="22"/>
          <w:lang w:eastAsia="nb-NO"/>
        </w:rPr>
      </w:pPr>
    </w:p>
    <w:p w14:paraId="61D80C37" w14:textId="77777777" w:rsidR="00672013" w:rsidRDefault="00672013" w:rsidP="00672013">
      <w:pPr>
        <w:rPr>
          <w:color w:val="000000"/>
          <w:szCs w:val="22"/>
          <w:lang w:eastAsia="nb-NO"/>
        </w:rPr>
      </w:pPr>
      <w:r>
        <w:rPr>
          <w:color w:val="000000"/>
          <w:szCs w:val="22"/>
          <w:lang w:eastAsia="nb-NO"/>
        </w:rPr>
        <w:t>Hos pediatriske pasienter (4-16 år) ble effekten av levetiracetam vist i en dobbeltblind, placebokontrollert studie med 198 pasienter, som hadde en behandlingsvarighet på 14 uker. I denne studien fikk pasientene levetiracetam som en fast dose på 60 mg/kg/dag (dosering to ganger daglig).</w:t>
      </w:r>
    </w:p>
    <w:p w14:paraId="385990D1" w14:textId="77777777" w:rsidR="002E5F07" w:rsidRDefault="002E5F07" w:rsidP="00672013">
      <w:pPr>
        <w:rPr>
          <w:color w:val="000000"/>
          <w:szCs w:val="22"/>
          <w:lang w:eastAsia="nb-NO"/>
        </w:rPr>
      </w:pPr>
    </w:p>
    <w:p w14:paraId="5F157EE9" w14:textId="77777777" w:rsidR="00051FC6" w:rsidRDefault="00672013" w:rsidP="00051FC6">
      <w:pPr>
        <w:rPr>
          <w:color w:val="000000"/>
          <w:szCs w:val="22"/>
        </w:rPr>
      </w:pPr>
      <w:r>
        <w:rPr>
          <w:color w:val="000000"/>
          <w:szCs w:val="22"/>
          <w:lang w:eastAsia="nb-NO"/>
        </w:rPr>
        <w:t xml:space="preserve">Frekvensen av </w:t>
      </w:r>
      <w:r w:rsidR="00452675">
        <w:rPr>
          <w:color w:val="000000"/>
          <w:szCs w:val="22"/>
          <w:lang w:eastAsia="nb-NO"/>
        </w:rPr>
        <w:t xml:space="preserve">partielle epileptiske </w:t>
      </w:r>
      <w:r>
        <w:rPr>
          <w:color w:val="000000"/>
          <w:szCs w:val="22"/>
          <w:lang w:eastAsia="nb-NO"/>
        </w:rPr>
        <w:t>anfall type per uke ble redusert med 50 % eller mer fra baseline hos 44,6 % av pasientene som ble behandlet med levetiracetam, og 19,6 % av pasientene som fikk placebo. Med fortsatt langtidsbehandling var 11,4 % av pasientene uten anfall i minst 6 måneder, og 7,2 % var uten anfall i minst 1 år.</w:t>
      </w:r>
    </w:p>
    <w:p w14:paraId="56B29A71" w14:textId="77777777" w:rsidR="00051FC6" w:rsidRDefault="00051FC6" w:rsidP="00051FC6">
      <w:pPr>
        <w:rPr>
          <w:color w:val="000000"/>
          <w:szCs w:val="22"/>
        </w:rPr>
      </w:pPr>
    </w:p>
    <w:p w14:paraId="1CDBCD2D" w14:textId="77777777" w:rsidR="00672013" w:rsidRDefault="00051FC6" w:rsidP="00776A59">
      <w:pPr>
        <w:rPr>
          <w:color w:val="000000"/>
          <w:szCs w:val="22"/>
          <w:lang w:eastAsia="nb-NO"/>
        </w:rPr>
      </w:pPr>
      <w:r>
        <w:rPr>
          <w:color w:val="000000"/>
          <w:szCs w:val="22"/>
        </w:rPr>
        <w:t xml:space="preserve">35 spedbarn yngre enn 1 år med partielle epileptiske anfall er eksponert i placebokontrollerte kliniske studier der bare 13 var </w:t>
      </w:r>
      <w:r w:rsidR="00776A59">
        <w:rPr>
          <w:color w:val="000000"/>
          <w:szCs w:val="22"/>
        </w:rPr>
        <w:t>&lt; </w:t>
      </w:r>
      <w:r>
        <w:rPr>
          <w:color w:val="000000"/>
          <w:szCs w:val="22"/>
        </w:rPr>
        <w:t>6 måneder.</w:t>
      </w:r>
    </w:p>
    <w:p w14:paraId="375AEEF2" w14:textId="77777777" w:rsidR="00672013" w:rsidRDefault="00672013" w:rsidP="00672013">
      <w:pPr>
        <w:rPr>
          <w:color w:val="000000"/>
          <w:szCs w:val="22"/>
          <w:lang w:eastAsia="nb-NO"/>
        </w:rPr>
      </w:pPr>
    </w:p>
    <w:p w14:paraId="368D8B36" w14:textId="77777777" w:rsidR="00672013" w:rsidRDefault="00672013" w:rsidP="00195648">
      <w:pPr>
        <w:keepNext/>
        <w:rPr>
          <w:i/>
          <w:iCs/>
          <w:color w:val="000000"/>
          <w:szCs w:val="22"/>
          <w:lang w:eastAsia="nb-NO"/>
        </w:rPr>
      </w:pPr>
      <w:r>
        <w:rPr>
          <w:i/>
          <w:iCs/>
          <w:color w:val="000000"/>
          <w:szCs w:val="22"/>
          <w:lang w:eastAsia="nb-NO"/>
        </w:rPr>
        <w:t>Monoterapi ved behandling av pasienter fra og med 16 år med nylig diagnostisert partiell epilepsi med eller uten sekundær generalisering.</w:t>
      </w:r>
    </w:p>
    <w:p w14:paraId="6F227387" w14:textId="77777777" w:rsidR="00672013" w:rsidRDefault="00672013" w:rsidP="00195648">
      <w:pPr>
        <w:keepNext/>
        <w:rPr>
          <w:color w:val="000000"/>
          <w:szCs w:val="22"/>
          <w:lang w:eastAsia="nb-NO"/>
        </w:rPr>
      </w:pPr>
    </w:p>
    <w:p w14:paraId="17B6E4E0" w14:textId="77777777" w:rsidR="002E5F07" w:rsidRDefault="00672013" w:rsidP="00672013">
      <w:pPr>
        <w:rPr>
          <w:color w:val="000000"/>
          <w:szCs w:val="22"/>
          <w:lang w:eastAsia="nb-NO"/>
        </w:rPr>
      </w:pPr>
      <w:r>
        <w:rPr>
          <w:color w:val="000000"/>
          <w:szCs w:val="22"/>
          <w:lang w:eastAsia="nb-NO"/>
        </w:rPr>
        <w:t xml:space="preserve">Effekten av levetiracetam som monoterapi ble vist i en dobbeltblind, parallellgruppe-, ekvivalensstudie av en karbamazepinformulering med kontrollert frisetting (CR) hos 576 pasienter på 16 år eller eldre med nylig diagnostisert epilepsi. Pasientene måtte ha uprovoserte partielle </w:t>
      </w:r>
      <w:r w:rsidR="00452675">
        <w:rPr>
          <w:color w:val="000000"/>
          <w:szCs w:val="22"/>
          <w:lang w:eastAsia="nb-NO"/>
        </w:rPr>
        <w:t xml:space="preserve">epileptiske </w:t>
      </w:r>
      <w:r>
        <w:rPr>
          <w:color w:val="000000"/>
          <w:szCs w:val="22"/>
          <w:lang w:eastAsia="nb-NO"/>
        </w:rPr>
        <w:lastRenderedPageBreak/>
        <w:t xml:space="preserve">anfall eller bare generaliserte tonisk-kloniske anfall. Pasientene ble randomisert til karbamazepin CR 400–1200 mg/dag eller levetiracetam 1000–3000 mg/dag, og varigheten av behandlingen var på opptil 121 uker avhengig av responsen. </w:t>
      </w:r>
    </w:p>
    <w:p w14:paraId="5E772F54" w14:textId="77777777" w:rsidR="002E5F07" w:rsidRDefault="002E5F07" w:rsidP="00672013">
      <w:pPr>
        <w:rPr>
          <w:color w:val="000000"/>
          <w:szCs w:val="22"/>
          <w:lang w:eastAsia="nb-NO"/>
        </w:rPr>
      </w:pPr>
    </w:p>
    <w:p w14:paraId="1D5F8E12" w14:textId="77777777" w:rsidR="00672013" w:rsidRDefault="00672013" w:rsidP="00672013">
      <w:pPr>
        <w:rPr>
          <w:color w:val="000000"/>
          <w:szCs w:val="22"/>
          <w:lang w:eastAsia="nb-NO"/>
        </w:rPr>
      </w:pPr>
      <w:r>
        <w:rPr>
          <w:color w:val="000000"/>
          <w:szCs w:val="22"/>
          <w:lang w:eastAsia="nb-NO"/>
        </w:rPr>
        <w:t>Seks måneder uten anfall ble oppnådd hos 73,0 % av pasientene som ble behandlet med levetiracetam, og 72,8 % av pasientene som ble behandlet med karbamazepin CR. Den justerte absolutte forskjellen mellom behandlingene var 0,2 % (95 % KI: -7,8 8,2). Mer enn halvparten av pasientene var uten anfall etter 12 måneder (56,6 % og 58,5 % av pasientene for henholdsvis levetiracetam og karbamazepin CR).</w:t>
      </w:r>
    </w:p>
    <w:p w14:paraId="75DA193C" w14:textId="77777777" w:rsidR="00672013" w:rsidRDefault="00672013" w:rsidP="00672013">
      <w:pPr>
        <w:rPr>
          <w:color w:val="000000"/>
          <w:szCs w:val="22"/>
          <w:lang w:eastAsia="nb-NO"/>
        </w:rPr>
      </w:pPr>
    </w:p>
    <w:p w14:paraId="4B0704B0" w14:textId="77777777" w:rsidR="00672013" w:rsidRDefault="00672013" w:rsidP="00672013">
      <w:pPr>
        <w:rPr>
          <w:color w:val="000000"/>
          <w:szCs w:val="22"/>
          <w:lang w:eastAsia="nb-NO"/>
        </w:rPr>
      </w:pPr>
      <w:r>
        <w:rPr>
          <w:color w:val="000000"/>
          <w:szCs w:val="22"/>
          <w:lang w:eastAsia="nb-NO"/>
        </w:rPr>
        <w:t>I en studie som gjenspeilet klinisk praksis kunne samtidig bruk av antiepileptika seponeres hos et begrenset antall pasienter som responderte på tilleggsbehandling med levetiracetam (36 av 69 voksne pasienter).</w:t>
      </w:r>
    </w:p>
    <w:p w14:paraId="674BB15F" w14:textId="77777777" w:rsidR="00672013" w:rsidRDefault="00672013" w:rsidP="00672013">
      <w:pPr>
        <w:rPr>
          <w:color w:val="000000"/>
          <w:szCs w:val="22"/>
          <w:lang w:eastAsia="nb-NO"/>
        </w:rPr>
      </w:pPr>
    </w:p>
    <w:p w14:paraId="5DE076C1" w14:textId="77777777" w:rsidR="00672013" w:rsidRDefault="00672013" w:rsidP="00195648">
      <w:pPr>
        <w:keepNext/>
        <w:rPr>
          <w:i/>
          <w:iCs/>
          <w:color w:val="000000"/>
          <w:szCs w:val="22"/>
          <w:lang w:eastAsia="nb-NO"/>
        </w:rPr>
      </w:pPr>
      <w:r>
        <w:rPr>
          <w:i/>
          <w:iCs/>
          <w:color w:val="000000"/>
          <w:szCs w:val="22"/>
          <w:lang w:eastAsia="nb-NO"/>
        </w:rPr>
        <w:t>Tilleggsbehandling ved behandling av myoklone anfall hos voksne og ungdom fra og med 12 år med juvenil myoklon epilepsi.</w:t>
      </w:r>
    </w:p>
    <w:p w14:paraId="0738C3E0" w14:textId="77777777" w:rsidR="00672013" w:rsidRDefault="00672013" w:rsidP="00195648">
      <w:pPr>
        <w:keepNext/>
        <w:rPr>
          <w:color w:val="000000"/>
          <w:szCs w:val="22"/>
          <w:lang w:eastAsia="nb-NO"/>
        </w:rPr>
      </w:pPr>
    </w:p>
    <w:p w14:paraId="27BF2239" w14:textId="77777777" w:rsidR="00FB7C6B" w:rsidRDefault="00672013" w:rsidP="00672013">
      <w:pPr>
        <w:rPr>
          <w:color w:val="000000"/>
          <w:szCs w:val="22"/>
          <w:lang w:eastAsia="nb-NO"/>
        </w:rPr>
      </w:pPr>
      <w:r>
        <w:rPr>
          <w:color w:val="000000"/>
          <w:szCs w:val="22"/>
          <w:lang w:eastAsia="nb-NO"/>
        </w:rPr>
        <w:t>Effekten av levetiracetam ble vist i en dobbeltblind, placebokontrollert studie over 16 uker hos pasienter på 12 år eller eldre med idiopatisk generalisert epilepsi med myoklone anfall i ulike syndromer. De fleste av pasientene hadde juvenil myoklon epilepsi.</w:t>
      </w:r>
    </w:p>
    <w:p w14:paraId="6A90A0DF" w14:textId="77777777" w:rsidR="00FB7C6B" w:rsidRDefault="00FB7C6B" w:rsidP="00672013">
      <w:pPr>
        <w:rPr>
          <w:color w:val="000000"/>
          <w:szCs w:val="22"/>
          <w:lang w:eastAsia="nb-NO"/>
        </w:rPr>
      </w:pPr>
    </w:p>
    <w:p w14:paraId="497885BE" w14:textId="77777777" w:rsidR="00672013" w:rsidRDefault="00672013" w:rsidP="00672013">
      <w:pPr>
        <w:rPr>
          <w:color w:val="000000"/>
          <w:szCs w:val="22"/>
          <w:lang w:eastAsia="nb-NO"/>
        </w:rPr>
      </w:pPr>
      <w:r>
        <w:rPr>
          <w:color w:val="000000"/>
          <w:szCs w:val="22"/>
          <w:lang w:eastAsia="nb-NO"/>
        </w:rPr>
        <w:t>I denne studien ble levetiracetamdosen på 3000 mg/dag fordelt på 2 doser. Antall dager med myoklone anfall per uke ble redusert med minst 50 % hos 58,3 % av pasientene som ble behandlet med levetiracetam, og 23,3 % av pasientene som fikk placebo. Med fortsatt langvarig behandling var 28,6 % av pasientene uten myoklone anfall i minst 6 måneder, og 21,0 % var uten myoklone anfall i minst 1 år.</w:t>
      </w:r>
    </w:p>
    <w:p w14:paraId="2FAFB818" w14:textId="77777777" w:rsidR="00401941" w:rsidRDefault="00401941" w:rsidP="00672013">
      <w:pPr>
        <w:rPr>
          <w:color w:val="000000"/>
          <w:szCs w:val="22"/>
          <w:lang w:eastAsia="nb-NO"/>
        </w:rPr>
      </w:pPr>
    </w:p>
    <w:p w14:paraId="0336440B" w14:textId="77777777" w:rsidR="00672013" w:rsidRDefault="00672013" w:rsidP="00195648">
      <w:pPr>
        <w:keepNext/>
        <w:rPr>
          <w:i/>
          <w:iCs/>
          <w:color w:val="000000"/>
          <w:szCs w:val="22"/>
          <w:lang w:eastAsia="nb-NO"/>
        </w:rPr>
      </w:pPr>
      <w:r>
        <w:rPr>
          <w:i/>
          <w:iCs/>
          <w:color w:val="000000"/>
          <w:szCs w:val="22"/>
          <w:lang w:eastAsia="nb-NO"/>
        </w:rPr>
        <w:t>Tilleggsbehandling ved behandling av primære generaliserte tonisk-kloniske anfall hos voksne og ungdom fra og med 12 år med idiopatisk generalisert epilepsi.</w:t>
      </w:r>
    </w:p>
    <w:p w14:paraId="53DD0CDF" w14:textId="77777777" w:rsidR="00672013" w:rsidRDefault="00672013" w:rsidP="00195648">
      <w:pPr>
        <w:keepNext/>
        <w:rPr>
          <w:color w:val="000000"/>
          <w:szCs w:val="22"/>
          <w:lang w:eastAsia="nb-NO"/>
        </w:rPr>
      </w:pPr>
    </w:p>
    <w:p w14:paraId="6243ADAA" w14:textId="77777777" w:rsidR="00672013" w:rsidRDefault="00672013" w:rsidP="00672013">
      <w:pPr>
        <w:rPr>
          <w:color w:val="000000"/>
          <w:szCs w:val="22"/>
          <w:lang w:eastAsia="nb-NO"/>
        </w:rPr>
      </w:pPr>
      <w:r>
        <w:rPr>
          <w:color w:val="000000"/>
          <w:szCs w:val="22"/>
          <w:lang w:eastAsia="nb-NO"/>
        </w:rPr>
        <w:t>Effekten av levetiracetam ble vist i en dobbeltblind placebokontrollert studie over 24 uker hos en pasientgruppe bestående av voksne, ungdom og et begrenset antall barn med idiopatisk generalisert epilepsi med primære generaliserte tonisk-kloniske anfall i ulike syndromer (juvenil myoklon epilepsi, juvenil absense-epilepsi, absense-epilepsi i barnealder, eller epilepsi med Grand Mal-anfall ved oppvåkning). I denne studien var dosen med levetiracetam 3000 mg/dag for voksne og ungdom eller 60 mg/kg/dag for barn fordelt på 2 doser.</w:t>
      </w:r>
    </w:p>
    <w:p w14:paraId="596A3DC1" w14:textId="77777777" w:rsidR="00672013" w:rsidRDefault="00672013" w:rsidP="00672013">
      <w:pPr>
        <w:rPr>
          <w:color w:val="000000"/>
          <w:szCs w:val="22"/>
          <w:lang w:eastAsia="nb-NO"/>
        </w:rPr>
      </w:pPr>
    </w:p>
    <w:p w14:paraId="5BCFFDA3" w14:textId="77777777" w:rsidR="00672013" w:rsidRDefault="00672013" w:rsidP="00672013">
      <w:pPr>
        <w:rPr>
          <w:color w:val="000000"/>
          <w:szCs w:val="22"/>
          <w:lang w:eastAsia="nb-NO"/>
        </w:rPr>
      </w:pPr>
      <w:r>
        <w:rPr>
          <w:color w:val="000000"/>
          <w:szCs w:val="22"/>
          <w:lang w:eastAsia="nb-NO"/>
        </w:rPr>
        <w:t>Hyppigheten av primære generaliserte tonisk-kloniske anfall per uke ble redusert med 50 % eller mer hos 72,2 % av pasientene som ble behandlet med levetiracetam, og 45,2 % av pasientene som fikk placebo. Med fortsatt langvarig behandling var 47,4 % av pasientene uten tonisk-kloniske anfall i minst 6 måneder, og 31,5 % var uten tonisk-kloniske anfall i minst 1 år.</w:t>
      </w:r>
    </w:p>
    <w:p w14:paraId="55423EF7" w14:textId="77777777" w:rsidR="00A145EF" w:rsidRDefault="00A145EF">
      <w:pPr>
        <w:rPr>
          <w:color w:val="000000"/>
          <w:szCs w:val="22"/>
        </w:rPr>
      </w:pPr>
    </w:p>
    <w:p w14:paraId="69766105" w14:textId="77777777" w:rsidR="00A145EF" w:rsidRDefault="00A145EF" w:rsidP="00195648">
      <w:pPr>
        <w:keepNext/>
        <w:suppressAutoHyphens/>
        <w:ind w:left="567" w:hanging="567"/>
        <w:rPr>
          <w:color w:val="000000"/>
          <w:szCs w:val="22"/>
        </w:rPr>
      </w:pPr>
      <w:r>
        <w:rPr>
          <w:b/>
          <w:color w:val="000000"/>
          <w:szCs w:val="22"/>
        </w:rPr>
        <w:t>5.2</w:t>
      </w:r>
      <w:r>
        <w:rPr>
          <w:b/>
          <w:color w:val="000000"/>
          <w:szCs w:val="22"/>
        </w:rPr>
        <w:tab/>
        <w:t>Farmakokinetiske egenskaper</w:t>
      </w:r>
    </w:p>
    <w:p w14:paraId="7D74EE1B" w14:textId="77777777" w:rsidR="00A145EF" w:rsidRDefault="00A145EF" w:rsidP="00195648">
      <w:pPr>
        <w:keepNext/>
        <w:rPr>
          <w:color w:val="000000"/>
          <w:szCs w:val="22"/>
        </w:rPr>
      </w:pPr>
    </w:p>
    <w:p w14:paraId="09DF743A" w14:textId="77777777" w:rsidR="00672013" w:rsidRDefault="00672013" w:rsidP="00672013">
      <w:pPr>
        <w:rPr>
          <w:color w:val="000000"/>
          <w:szCs w:val="22"/>
          <w:lang w:eastAsia="nb-NO"/>
        </w:rPr>
      </w:pPr>
      <w:r>
        <w:rPr>
          <w:color w:val="000000"/>
          <w:szCs w:val="22"/>
          <w:lang w:eastAsia="nb-NO"/>
        </w:rPr>
        <w:t>Den farmakokinetiske profilen er basert på peroral administrering. En enkelt dose av 1500 mg levetiracetam fortynnet i 100 ml kompatibelt fortynningsmiddel og infundert intravenøst over 15 minutter er bioekvivalent med peroral administrering av 1500 mg levetiracetam gitt som tre 500 mg tabletter.</w:t>
      </w:r>
    </w:p>
    <w:p w14:paraId="5C7A96A2" w14:textId="77777777" w:rsidR="00672013" w:rsidRDefault="00672013" w:rsidP="00672013">
      <w:pPr>
        <w:rPr>
          <w:color w:val="000000"/>
          <w:szCs w:val="22"/>
          <w:lang w:eastAsia="nb-NO"/>
        </w:rPr>
      </w:pPr>
    </w:p>
    <w:p w14:paraId="65F19C37" w14:textId="77777777" w:rsidR="00672013" w:rsidRDefault="00672013" w:rsidP="00672013">
      <w:pPr>
        <w:rPr>
          <w:color w:val="000000"/>
          <w:szCs w:val="22"/>
          <w:lang w:eastAsia="nb-NO"/>
        </w:rPr>
      </w:pPr>
      <w:r>
        <w:rPr>
          <w:color w:val="000000"/>
          <w:szCs w:val="22"/>
          <w:lang w:eastAsia="nb-NO"/>
        </w:rPr>
        <w:t>Intravenøs administrering av doser på opptil 4000 mg fortynnet i 100 ml 9 mg/ml natriumklorid infundert over 15 minutter og doser på opptil 2500 mg fortynnet i 100 ml 9 mg/ml natriumklorid infundert over 5 minutter ble evaluert. Den farmakokinetiske profilen og sikkerhetsprofilen viste ingen sikkerhetsproblemer.</w:t>
      </w:r>
    </w:p>
    <w:p w14:paraId="0102E23F" w14:textId="77777777" w:rsidR="00672013" w:rsidRDefault="00672013" w:rsidP="00672013">
      <w:pPr>
        <w:rPr>
          <w:color w:val="000000"/>
          <w:szCs w:val="22"/>
          <w:lang w:eastAsia="nb-NO"/>
        </w:rPr>
      </w:pPr>
    </w:p>
    <w:p w14:paraId="66AE2C74" w14:textId="77777777" w:rsidR="00672013" w:rsidRDefault="00672013" w:rsidP="00672013">
      <w:pPr>
        <w:rPr>
          <w:color w:val="000000"/>
          <w:szCs w:val="22"/>
          <w:lang w:eastAsia="nb-NO"/>
        </w:rPr>
      </w:pPr>
      <w:r>
        <w:rPr>
          <w:color w:val="000000"/>
          <w:szCs w:val="22"/>
          <w:lang w:eastAsia="nb-NO"/>
        </w:rPr>
        <w:t xml:space="preserve">Levetiracetam er en lett oppløselig og permeabel forbindelse. Den farmakokinetiske profilen er lineær med liten variasjon hos det enkelte individ og mellom individer. Det vises ingen endringer i clearance </w:t>
      </w:r>
      <w:r>
        <w:rPr>
          <w:color w:val="000000"/>
          <w:szCs w:val="22"/>
          <w:lang w:eastAsia="nb-NO"/>
        </w:rPr>
        <w:lastRenderedPageBreak/>
        <w:t>etter gjentatt dosering. Den tidsuavhengige farmakokinetiske profilen for levetiracetam ble også bekreftet ved intravenøs infusjon av 1500 mg i fire dager med dosering to ganger daglig.</w:t>
      </w:r>
    </w:p>
    <w:p w14:paraId="42EC465E" w14:textId="77777777" w:rsidR="00672013" w:rsidRDefault="00672013" w:rsidP="00672013">
      <w:pPr>
        <w:rPr>
          <w:color w:val="000000"/>
          <w:szCs w:val="22"/>
          <w:lang w:eastAsia="nb-NO"/>
        </w:rPr>
      </w:pPr>
    </w:p>
    <w:p w14:paraId="7D545C7C" w14:textId="77777777" w:rsidR="00672013" w:rsidRDefault="00672013" w:rsidP="00672013">
      <w:pPr>
        <w:rPr>
          <w:color w:val="000000"/>
          <w:szCs w:val="22"/>
          <w:lang w:eastAsia="nb-NO"/>
        </w:rPr>
      </w:pPr>
      <w:r>
        <w:rPr>
          <w:color w:val="000000"/>
          <w:szCs w:val="22"/>
          <w:lang w:eastAsia="nb-NO"/>
        </w:rPr>
        <w:t>Det er ikke holdepunkter for noen relevant kjønns-, rase- eller døgnvariasjon. Den farmakokinetiske profilen er sammenlignbar hos friske frivillige forsøkspersoner og hos pasienter med epilepsi.</w:t>
      </w:r>
    </w:p>
    <w:p w14:paraId="286D072C" w14:textId="77777777" w:rsidR="00672013" w:rsidRDefault="00672013" w:rsidP="00672013">
      <w:pPr>
        <w:rPr>
          <w:color w:val="000000"/>
          <w:szCs w:val="22"/>
          <w:lang w:eastAsia="nb-NO"/>
        </w:rPr>
      </w:pPr>
    </w:p>
    <w:p w14:paraId="79B8DBDA" w14:textId="77777777" w:rsidR="00672013" w:rsidRDefault="00672013" w:rsidP="00195648">
      <w:pPr>
        <w:keepNext/>
        <w:rPr>
          <w:color w:val="000000"/>
          <w:szCs w:val="22"/>
          <w:u w:val="single"/>
          <w:lang w:eastAsia="nb-NO"/>
        </w:rPr>
      </w:pPr>
      <w:r>
        <w:rPr>
          <w:color w:val="000000"/>
          <w:szCs w:val="22"/>
          <w:u w:val="single"/>
          <w:lang w:eastAsia="nb-NO"/>
        </w:rPr>
        <w:t>Voksne og ungdom</w:t>
      </w:r>
    </w:p>
    <w:p w14:paraId="43D7353A" w14:textId="77777777" w:rsidR="00672013" w:rsidRDefault="00672013" w:rsidP="00195648">
      <w:pPr>
        <w:keepNext/>
        <w:rPr>
          <w:color w:val="000000"/>
          <w:szCs w:val="22"/>
          <w:u w:val="single"/>
          <w:lang w:eastAsia="nb-NO"/>
        </w:rPr>
      </w:pPr>
    </w:p>
    <w:p w14:paraId="3221D5CD" w14:textId="77777777" w:rsidR="00672013" w:rsidRDefault="00672013" w:rsidP="00195648">
      <w:pPr>
        <w:keepNext/>
        <w:rPr>
          <w:color w:val="000000"/>
          <w:szCs w:val="22"/>
          <w:u w:val="single"/>
          <w:lang w:eastAsia="nb-NO"/>
        </w:rPr>
      </w:pPr>
      <w:r>
        <w:rPr>
          <w:color w:val="000000"/>
          <w:szCs w:val="22"/>
          <w:u w:val="single"/>
          <w:lang w:eastAsia="nb-NO"/>
        </w:rPr>
        <w:t>Distribusjon</w:t>
      </w:r>
    </w:p>
    <w:p w14:paraId="5713EA3F" w14:textId="77777777" w:rsidR="00672013" w:rsidRDefault="00672013" w:rsidP="00195648">
      <w:pPr>
        <w:keepNext/>
        <w:rPr>
          <w:color w:val="000000"/>
          <w:szCs w:val="22"/>
          <w:u w:val="single"/>
          <w:lang w:eastAsia="nb-NO"/>
        </w:rPr>
      </w:pPr>
    </w:p>
    <w:p w14:paraId="320E4562" w14:textId="77777777" w:rsidR="00672013" w:rsidRDefault="00672013" w:rsidP="00672013">
      <w:pPr>
        <w:rPr>
          <w:color w:val="000000"/>
          <w:szCs w:val="22"/>
          <w:lang w:eastAsia="nb-NO"/>
        </w:rPr>
      </w:pPr>
      <w:r>
        <w:rPr>
          <w:color w:val="000000"/>
          <w:szCs w:val="22"/>
          <w:lang w:eastAsia="nb-NO"/>
        </w:rPr>
        <w:t>Maksimal plasmakonsentrasjon (C</w:t>
      </w:r>
      <w:r>
        <w:rPr>
          <w:color w:val="000000"/>
          <w:szCs w:val="22"/>
          <w:vertAlign w:val="subscript"/>
          <w:lang w:eastAsia="nb-NO"/>
        </w:rPr>
        <w:t>max</w:t>
      </w:r>
      <w:r>
        <w:rPr>
          <w:color w:val="000000"/>
          <w:szCs w:val="22"/>
          <w:lang w:eastAsia="nb-NO"/>
        </w:rPr>
        <w:t>) observert hos 17 personer etter én enkelt intravenøs dose på 1500 mg infundert over 15 minutter var 51 ± 19 </w:t>
      </w:r>
      <w:r w:rsidR="00CD607F">
        <w:rPr>
          <w:color w:val="000000"/>
          <w:szCs w:val="22"/>
          <w:lang w:eastAsia="nb-NO"/>
        </w:rPr>
        <w:t>mikrogram</w:t>
      </w:r>
      <w:r>
        <w:rPr>
          <w:color w:val="000000"/>
          <w:szCs w:val="22"/>
          <w:lang w:eastAsia="nb-NO"/>
        </w:rPr>
        <w:t>/ml (aritmetisk gjennomsnitt ± standardavvik).</w:t>
      </w:r>
    </w:p>
    <w:p w14:paraId="688899EA" w14:textId="77777777" w:rsidR="00672013" w:rsidRDefault="00672013" w:rsidP="00672013">
      <w:pPr>
        <w:rPr>
          <w:color w:val="000000"/>
          <w:szCs w:val="22"/>
          <w:lang w:eastAsia="nb-NO"/>
        </w:rPr>
      </w:pPr>
    </w:p>
    <w:p w14:paraId="5B8593A0" w14:textId="77777777" w:rsidR="00672013" w:rsidRDefault="00672013" w:rsidP="00672013">
      <w:pPr>
        <w:rPr>
          <w:color w:val="000000"/>
          <w:szCs w:val="22"/>
          <w:lang w:eastAsia="nb-NO"/>
        </w:rPr>
      </w:pPr>
      <w:r>
        <w:rPr>
          <w:color w:val="000000"/>
          <w:szCs w:val="22"/>
          <w:lang w:eastAsia="nb-NO"/>
        </w:rPr>
        <w:t>Det foreligger ikke data om fordeling til vev hos mennesker.</w:t>
      </w:r>
    </w:p>
    <w:p w14:paraId="2E7D575D" w14:textId="77777777" w:rsidR="00672013" w:rsidRDefault="00672013" w:rsidP="00672013">
      <w:pPr>
        <w:rPr>
          <w:color w:val="000000"/>
          <w:szCs w:val="22"/>
          <w:lang w:eastAsia="nb-NO"/>
        </w:rPr>
      </w:pPr>
    </w:p>
    <w:p w14:paraId="198D5664" w14:textId="77777777" w:rsidR="00672013" w:rsidRDefault="00672013" w:rsidP="00672013">
      <w:pPr>
        <w:rPr>
          <w:color w:val="000000"/>
          <w:szCs w:val="22"/>
          <w:lang w:eastAsia="nb-NO"/>
        </w:rPr>
      </w:pPr>
      <w:r>
        <w:rPr>
          <w:color w:val="000000"/>
          <w:szCs w:val="22"/>
          <w:lang w:eastAsia="nb-NO"/>
        </w:rPr>
        <w:t>Verken levetiracetam eller hovedmetabolitten bindes signifikant til plasmaproteiner (&lt; 10 %). Fordelingsvolumet for levetiracetam er ca. 0,5 til 0,7 l/kg, en verdi som ligger nær det totale volumet av kroppsvæske.</w:t>
      </w:r>
    </w:p>
    <w:p w14:paraId="5E37F85E" w14:textId="77777777" w:rsidR="00672013" w:rsidRDefault="00672013" w:rsidP="00672013">
      <w:pPr>
        <w:rPr>
          <w:color w:val="000000"/>
          <w:szCs w:val="22"/>
          <w:lang w:eastAsia="nb-NO"/>
        </w:rPr>
      </w:pPr>
    </w:p>
    <w:p w14:paraId="24401746" w14:textId="77777777" w:rsidR="00672013" w:rsidRDefault="00672013" w:rsidP="003B0939">
      <w:pPr>
        <w:keepNext/>
        <w:rPr>
          <w:color w:val="000000"/>
          <w:szCs w:val="22"/>
          <w:u w:val="single"/>
          <w:lang w:eastAsia="nb-NO"/>
        </w:rPr>
      </w:pPr>
      <w:r>
        <w:rPr>
          <w:color w:val="000000"/>
          <w:szCs w:val="22"/>
          <w:u w:val="single"/>
          <w:lang w:eastAsia="nb-NO"/>
        </w:rPr>
        <w:t>Biotransformasjon</w:t>
      </w:r>
    </w:p>
    <w:p w14:paraId="49C9AC33" w14:textId="77777777" w:rsidR="00672013" w:rsidRDefault="00672013" w:rsidP="003B0939">
      <w:pPr>
        <w:keepNext/>
        <w:rPr>
          <w:color w:val="000000"/>
          <w:szCs w:val="22"/>
          <w:u w:val="single"/>
          <w:lang w:eastAsia="nb-NO"/>
        </w:rPr>
      </w:pPr>
    </w:p>
    <w:p w14:paraId="58DFFD36" w14:textId="77777777" w:rsidR="00672013" w:rsidRDefault="00672013" w:rsidP="00195648">
      <w:pPr>
        <w:rPr>
          <w:color w:val="000000"/>
          <w:szCs w:val="22"/>
          <w:lang w:eastAsia="nb-NO"/>
        </w:rPr>
      </w:pPr>
      <w:r>
        <w:rPr>
          <w:color w:val="000000"/>
          <w:szCs w:val="22"/>
          <w:lang w:eastAsia="nb-NO"/>
        </w:rPr>
        <w:t>Levetiracetam metaboliseres ikke i uttalt grad hos mennesker. Den viktigste metabolismeveien (24 % av dosen) er enzymatisk hydrolyse av acetamidgruppen. Dannelse av den primære metabolitten, ucb L057 er ikke avhengig av hepatiske cytokrom P450-isoformer. Hydrolyse av acetamidgruppen var målbar i en lang rekke vev, inkludert blodceller. Metabolitten ucb L057 er farmakologisk inaktiv.</w:t>
      </w:r>
    </w:p>
    <w:p w14:paraId="2401F4E8" w14:textId="77777777" w:rsidR="002E5F07" w:rsidRDefault="002E5F07" w:rsidP="00672013">
      <w:pPr>
        <w:rPr>
          <w:color w:val="000000"/>
          <w:szCs w:val="22"/>
          <w:lang w:eastAsia="nb-NO"/>
        </w:rPr>
      </w:pPr>
    </w:p>
    <w:p w14:paraId="7A1D3E85" w14:textId="77777777" w:rsidR="00672013" w:rsidRDefault="00672013" w:rsidP="00672013">
      <w:pPr>
        <w:rPr>
          <w:color w:val="000000"/>
          <w:szCs w:val="22"/>
          <w:lang w:eastAsia="nb-NO"/>
        </w:rPr>
      </w:pPr>
      <w:r>
        <w:rPr>
          <w:color w:val="000000"/>
          <w:szCs w:val="22"/>
          <w:lang w:eastAsia="nb-NO"/>
        </w:rPr>
        <w:t>To mindre metabolitter ble også identifisert. Én ble dannet ved hydroksylering av pyrrolidonringen (1,6 % av dosen), den andre gjennom åpning av pyrrolidonringen (0,9 % av dosen).</w:t>
      </w:r>
      <w:r w:rsidR="002E5F07">
        <w:rPr>
          <w:color w:val="000000"/>
          <w:szCs w:val="22"/>
          <w:lang w:eastAsia="nb-NO"/>
        </w:rPr>
        <w:t xml:space="preserve"> </w:t>
      </w:r>
      <w:r>
        <w:rPr>
          <w:color w:val="000000"/>
          <w:szCs w:val="22"/>
          <w:lang w:eastAsia="nb-NO"/>
        </w:rPr>
        <w:t>Andre uidentifiserte komponenter utgjorde kun 0,6 % av dosen.</w:t>
      </w:r>
    </w:p>
    <w:p w14:paraId="4EF47724" w14:textId="77777777" w:rsidR="00672013" w:rsidRDefault="00672013" w:rsidP="00672013">
      <w:pPr>
        <w:rPr>
          <w:color w:val="000000"/>
          <w:szCs w:val="22"/>
          <w:lang w:eastAsia="nb-NO"/>
        </w:rPr>
      </w:pPr>
    </w:p>
    <w:p w14:paraId="138B7F9D" w14:textId="77777777" w:rsidR="00672013" w:rsidRDefault="00672013" w:rsidP="00672013">
      <w:pPr>
        <w:rPr>
          <w:color w:val="000000"/>
          <w:szCs w:val="22"/>
          <w:lang w:eastAsia="nb-NO"/>
        </w:rPr>
      </w:pPr>
      <w:r>
        <w:rPr>
          <w:i/>
          <w:iCs/>
          <w:color w:val="000000"/>
          <w:szCs w:val="22"/>
          <w:lang w:eastAsia="nb-NO"/>
        </w:rPr>
        <w:t>In vivo</w:t>
      </w:r>
      <w:r>
        <w:rPr>
          <w:color w:val="000000"/>
          <w:szCs w:val="22"/>
          <w:lang w:eastAsia="nb-NO"/>
        </w:rPr>
        <w:t xml:space="preserve"> ble det ikke påvist enantiomerisk omdannelse verken av levetiracetam eller den primære metabolitten.</w:t>
      </w:r>
    </w:p>
    <w:p w14:paraId="69AB7436" w14:textId="77777777" w:rsidR="00672013" w:rsidRDefault="00672013" w:rsidP="00672013">
      <w:pPr>
        <w:rPr>
          <w:color w:val="000000"/>
          <w:szCs w:val="22"/>
          <w:lang w:eastAsia="nb-NO"/>
        </w:rPr>
      </w:pPr>
    </w:p>
    <w:p w14:paraId="71963513" w14:textId="77777777" w:rsidR="00672013" w:rsidRDefault="00672013" w:rsidP="00672013">
      <w:pPr>
        <w:rPr>
          <w:color w:val="000000"/>
          <w:szCs w:val="22"/>
          <w:lang w:eastAsia="nb-NO"/>
        </w:rPr>
      </w:pPr>
      <w:r>
        <w:rPr>
          <w:i/>
          <w:iCs/>
          <w:color w:val="000000"/>
          <w:szCs w:val="22"/>
          <w:lang w:eastAsia="nb-NO"/>
        </w:rPr>
        <w:t>In vitro</w:t>
      </w:r>
      <w:r>
        <w:rPr>
          <w:color w:val="000000"/>
          <w:szCs w:val="22"/>
          <w:lang w:eastAsia="nb-NO"/>
        </w:rPr>
        <w:t xml:space="preserve"> er det vist at levetiracetam og dets primære metabolitt ikke hemmer de viktigste cytokrom P450-isoformene (CYP3A4, 2A6, 2C9, 2C19, 2D6, 2E1 og 1A2) i human lever, glukuronyltransferase (UGT1A1 og UGT1A6) og epoksidhydroksylaseaktivitet. Levetiracetam påvirker dessuten ikke </w:t>
      </w:r>
      <w:r>
        <w:rPr>
          <w:i/>
          <w:iCs/>
          <w:color w:val="000000"/>
          <w:szCs w:val="22"/>
          <w:lang w:eastAsia="nb-NO"/>
        </w:rPr>
        <w:t>in vitr</w:t>
      </w:r>
      <w:r>
        <w:rPr>
          <w:color w:val="000000"/>
          <w:szCs w:val="22"/>
          <w:lang w:eastAsia="nb-NO"/>
        </w:rPr>
        <w:t>o-glukuronidering av valproinsyre.</w:t>
      </w:r>
    </w:p>
    <w:p w14:paraId="2A7F049A" w14:textId="77777777" w:rsidR="00672013" w:rsidRDefault="00672013" w:rsidP="00672013">
      <w:pPr>
        <w:rPr>
          <w:color w:val="000000"/>
          <w:szCs w:val="22"/>
          <w:lang w:eastAsia="nb-NO"/>
        </w:rPr>
      </w:pPr>
    </w:p>
    <w:p w14:paraId="65E05498" w14:textId="77777777" w:rsidR="00672013" w:rsidRDefault="00672013" w:rsidP="00672013">
      <w:pPr>
        <w:rPr>
          <w:color w:val="000000"/>
          <w:szCs w:val="22"/>
          <w:lang w:eastAsia="nb-NO"/>
        </w:rPr>
      </w:pPr>
      <w:r>
        <w:rPr>
          <w:color w:val="000000"/>
          <w:szCs w:val="22"/>
          <w:lang w:eastAsia="nb-NO"/>
        </w:rPr>
        <w:t xml:space="preserve">Levetiracetam hadde liten eller ingen effekt på CYP1A2, SULT1E1 eller UGT1A1 i humane hepatocytter i kultur. Levetiracetam forårsaket en svak induksjon av CYP2B6 og CYP3A4. </w:t>
      </w:r>
      <w:r>
        <w:rPr>
          <w:i/>
          <w:iCs/>
          <w:color w:val="000000"/>
          <w:szCs w:val="22"/>
          <w:lang w:eastAsia="nb-NO"/>
        </w:rPr>
        <w:t>In vitro</w:t>
      </w:r>
      <w:r>
        <w:rPr>
          <w:color w:val="000000"/>
          <w:szCs w:val="22"/>
          <w:lang w:eastAsia="nb-NO"/>
        </w:rPr>
        <w:t xml:space="preserve">-data og </w:t>
      </w:r>
      <w:r>
        <w:rPr>
          <w:i/>
          <w:iCs/>
          <w:color w:val="000000"/>
          <w:szCs w:val="22"/>
          <w:lang w:eastAsia="nb-NO"/>
        </w:rPr>
        <w:t>in vivo-</w:t>
      </w:r>
      <w:r>
        <w:rPr>
          <w:color w:val="000000"/>
          <w:szCs w:val="22"/>
          <w:lang w:eastAsia="nb-NO"/>
        </w:rPr>
        <w:t xml:space="preserve">data vedrørende interaksjoner med perorale antikonseptiva, digoksin og warfarin tyder på at det ikke kan forventes noen signifikant enzyminduksjon </w:t>
      </w:r>
      <w:r>
        <w:rPr>
          <w:i/>
          <w:iCs/>
          <w:color w:val="000000"/>
          <w:szCs w:val="22"/>
          <w:lang w:eastAsia="nb-NO"/>
        </w:rPr>
        <w:t>in vivo</w:t>
      </w:r>
      <w:r>
        <w:rPr>
          <w:color w:val="000000"/>
          <w:szCs w:val="22"/>
          <w:lang w:eastAsia="nb-NO"/>
        </w:rPr>
        <w:t xml:space="preserve">. Interaksjon mellom </w:t>
      </w:r>
      <w:r w:rsidR="002E5F07">
        <w:rPr>
          <w:color w:val="000000"/>
          <w:szCs w:val="22"/>
          <w:lang w:eastAsia="nb-NO"/>
        </w:rPr>
        <w:t>l</w:t>
      </w:r>
      <w:r>
        <w:rPr>
          <w:color w:val="000000"/>
          <w:szCs w:val="22"/>
          <w:lang w:eastAsia="nb-NO"/>
        </w:rPr>
        <w:t>evetiracetam og andre legemidler er derfor ikke sannsynlig.</w:t>
      </w:r>
    </w:p>
    <w:p w14:paraId="6A1A4473" w14:textId="77777777" w:rsidR="00672013" w:rsidRDefault="00672013" w:rsidP="00672013">
      <w:pPr>
        <w:rPr>
          <w:color w:val="000000"/>
          <w:szCs w:val="22"/>
          <w:lang w:eastAsia="nb-NO"/>
        </w:rPr>
      </w:pPr>
    </w:p>
    <w:p w14:paraId="0CC0EBF0" w14:textId="77777777" w:rsidR="00672013" w:rsidRDefault="00672013" w:rsidP="00195648">
      <w:pPr>
        <w:keepNext/>
        <w:rPr>
          <w:color w:val="000000"/>
          <w:szCs w:val="22"/>
          <w:u w:val="single"/>
          <w:lang w:eastAsia="nb-NO"/>
        </w:rPr>
      </w:pPr>
      <w:r>
        <w:rPr>
          <w:color w:val="000000"/>
          <w:szCs w:val="22"/>
          <w:u w:val="single"/>
          <w:lang w:eastAsia="nb-NO"/>
        </w:rPr>
        <w:t>Eliminasjon</w:t>
      </w:r>
    </w:p>
    <w:p w14:paraId="602808D6" w14:textId="77777777" w:rsidR="00672013" w:rsidRDefault="00672013" w:rsidP="00195648">
      <w:pPr>
        <w:keepNext/>
        <w:rPr>
          <w:color w:val="000000"/>
          <w:szCs w:val="22"/>
          <w:u w:val="single"/>
          <w:lang w:eastAsia="nb-NO"/>
        </w:rPr>
      </w:pPr>
    </w:p>
    <w:p w14:paraId="7AE7F1D9" w14:textId="77777777" w:rsidR="00672013" w:rsidRDefault="00672013" w:rsidP="00672013">
      <w:pPr>
        <w:rPr>
          <w:color w:val="000000"/>
          <w:szCs w:val="22"/>
          <w:lang w:eastAsia="nb-NO"/>
        </w:rPr>
      </w:pPr>
      <w:r>
        <w:rPr>
          <w:color w:val="000000"/>
          <w:szCs w:val="22"/>
          <w:lang w:eastAsia="nb-NO"/>
        </w:rPr>
        <w:t>Halveringstiden for levetiracetam hos voksne er 7±1 timer og påvirkes verken av dose, administrasjonsmåte eller gjentatt dosering. Totalclearance var gjennomsnittlig 0,96 ml/min/kg.</w:t>
      </w:r>
    </w:p>
    <w:p w14:paraId="2F36188E" w14:textId="77777777" w:rsidR="00672013" w:rsidRDefault="00672013" w:rsidP="00672013">
      <w:pPr>
        <w:rPr>
          <w:color w:val="000000"/>
          <w:szCs w:val="22"/>
          <w:lang w:eastAsia="nb-NO"/>
        </w:rPr>
      </w:pPr>
    </w:p>
    <w:p w14:paraId="4958C9D7" w14:textId="77777777" w:rsidR="00FB7C6B" w:rsidRDefault="00672013" w:rsidP="00672013">
      <w:pPr>
        <w:rPr>
          <w:color w:val="000000"/>
          <w:szCs w:val="22"/>
          <w:lang w:eastAsia="nb-NO"/>
        </w:rPr>
      </w:pPr>
      <w:r>
        <w:rPr>
          <w:color w:val="000000"/>
          <w:szCs w:val="22"/>
          <w:lang w:eastAsia="nb-NO"/>
        </w:rPr>
        <w:t>Utskillelse skjer primært via urin. Dette utgjør gjennomsnittlig 95 % av dosen (ca. 93 % av dosen ble utskilt innen 48 timer). Eliminering via fæces utgjør kun 0,3 % av dosen.</w:t>
      </w:r>
    </w:p>
    <w:p w14:paraId="6E44172B" w14:textId="77777777" w:rsidR="00FB7C6B" w:rsidRDefault="00FB7C6B" w:rsidP="00672013">
      <w:pPr>
        <w:rPr>
          <w:color w:val="000000"/>
          <w:szCs w:val="22"/>
          <w:lang w:eastAsia="nb-NO"/>
        </w:rPr>
      </w:pPr>
    </w:p>
    <w:p w14:paraId="4539B333" w14:textId="77777777" w:rsidR="00672013" w:rsidRDefault="00672013" w:rsidP="00672013">
      <w:pPr>
        <w:rPr>
          <w:color w:val="000000"/>
          <w:szCs w:val="22"/>
          <w:lang w:eastAsia="nb-NO"/>
        </w:rPr>
      </w:pPr>
      <w:r>
        <w:rPr>
          <w:color w:val="000000"/>
          <w:szCs w:val="22"/>
          <w:lang w:eastAsia="nb-NO"/>
        </w:rPr>
        <w:t>Kumulativ renal utskillelse av levetiracetam og dets primære metabolitt i løpet av de første 48 timene utgjør henholdsvis 66 % og 24 % av dosen.</w:t>
      </w:r>
    </w:p>
    <w:p w14:paraId="519C78A1" w14:textId="77777777" w:rsidR="00672013" w:rsidRDefault="00672013" w:rsidP="00672013">
      <w:pPr>
        <w:rPr>
          <w:color w:val="000000"/>
          <w:szCs w:val="22"/>
          <w:lang w:eastAsia="nb-NO"/>
        </w:rPr>
      </w:pPr>
    </w:p>
    <w:p w14:paraId="7ACC8ECD" w14:textId="77777777" w:rsidR="00672013" w:rsidRDefault="00672013" w:rsidP="00672013">
      <w:pPr>
        <w:rPr>
          <w:color w:val="000000"/>
          <w:szCs w:val="22"/>
          <w:lang w:eastAsia="nb-NO"/>
        </w:rPr>
      </w:pPr>
      <w:r>
        <w:rPr>
          <w:color w:val="000000"/>
          <w:szCs w:val="22"/>
          <w:lang w:eastAsia="nb-NO"/>
        </w:rPr>
        <w:lastRenderedPageBreak/>
        <w:t>Renal clearance av levetiracetam og ucb L057 er henholdsvis 0,6 og 4,2 ml/min/kg, noe som tyder på at levetiracetam utskilles ved glomerulær filtrasjon og etterfølgende tubulær reabsorpsjon og at den primære metabolitten også skilles ut ved aktiv tubulær sekresjon i tillegg til glomerulær filtrasjon. Eliminasjonen av levetiracetam er korrelert til kreatininclearance.</w:t>
      </w:r>
    </w:p>
    <w:p w14:paraId="148F5845" w14:textId="77777777" w:rsidR="00672013" w:rsidRDefault="00672013" w:rsidP="00672013">
      <w:pPr>
        <w:rPr>
          <w:color w:val="000000"/>
          <w:szCs w:val="22"/>
          <w:lang w:eastAsia="nb-NO"/>
        </w:rPr>
      </w:pPr>
    </w:p>
    <w:p w14:paraId="5A3A040A" w14:textId="77777777" w:rsidR="00672013" w:rsidRDefault="00672013" w:rsidP="00195648">
      <w:pPr>
        <w:keepNext/>
        <w:rPr>
          <w:color w:val="000000"/>
          <w:szCs w:val="22"/>
          <w:u w:val="single"/>
          <w:lang w:eastAsia="nb-NO"/>
        </w:rPr>
      </w:pPr>
      <w:r>
        <w:rPr>
          <w:color w:val="000000"/>
          <w:szCs w:val="22"/>
          <w:u w:val="single"/>
          <w:lang w:eastAsia="nb-NO"/>
        </w:rPr>
        <w:t>Eldre</w:t>
      </w:r>
      <w:r w:rsidR="002E5F07">
        <w:rPr>
          <w:color w:val="000000"/>
          <w:szCs w:val="22"/>
          <w:u w:val="single"/>
          <w:lang w:eastAsia="nb-NO"/>
        </w:rPr>
        <w:t xml:space="preserve"> </w:t>
      </w:r>
    </w:p>
    <w:p w14:paraId="7EB9DD94" w14:textId="77777777" w:rsidR="00672013" w:rsidRDefault="00672013" w:rsidP="00195648">
      <w:pPr>
        <w:keepNext/>
        <w:rPr>
          <w:color w:val="000000"/>
          <w:szCs w:val="22"/>
          <w:u w:val="single"/>
          <w:lang w:eastAsia="nb-NO"/>
        </w:rPr>
      </w:pPr>
    </w:p>
    <w:p w14:paraId="3B7670D3" w14:textId="77777777" w:rsidR="00672013" w:rsidRDefault="00672013" w:rsidP="00672013">
      <w:pPr>
        <w:rPr>
          <w:color w:val="000000"/>
          <w:szCs w:val="22"/>
          <w:lang w:eastAsia="nb-NO"/>
        </w:rPr>
      </w:pPr>
      <w:r>
        <w:rPr>
          <w:color w:val="000000"/>
          <w:szCs w:val="22"/>
          <w:lang w:eastAsia="nb-NO"/>
        </w:rPr>
        <w:t>Hos eldre øker halveringstiden med ca. 40 % (10-11 timer). Dette er relatert til nedsatt nyrefunksjon i denne populasjonen (se pkt. 4.2).</w:t>
      </w:r>
    </w:p>
    <w:p w14:paraId="49D32472" w14:textId="77777777" w:rsidR="00672013" w:rsidRDefault="00672013" w:rsidP="00672013">
      <w:pPr>
        <w:rPr>
          <w:color w:val="000000"/>
          <w:szCs w:val="22"/>
          <w:lang w:eastAsia="nb-NO"/>
        </w:rPr>
      </w:pPr>
    </w:p>
    <w:p w14:paraId="442A026E" w14:textId="77777777" w:rsidR="00672013" w:rsidRDefault="00672013" w:rsidP="00195648">
      <w:pPr>
        <w:keepNext/>
        <w:rPr>
          <w:color w:val="000000"/>
          <w:szCs w:val="22"/>
          <w:u w:val="single"/>
          <w:lang w:eastAsia="nb-NO"/>
        </w:rPr>
      </w:pPr>
      <w:r>
        <w:rPr>
          <w:color w:val="000000"/>
          <w:szCs w:val="22"/>
          <w:u w:val="single"/>
          <w:lang w:eastAsia="nb-NO"/>
        </w:rPr>
        <w:t>Nedsatt nyrefunksjon</w:t>
      </w:r>
    </w:p>
    <w:p w14:paraId="1AAC07B6" w14:textId="77777777" w:rsidR="00672013" w:rsidRDefault="00672013" w:rsidP="00195648">
      <w:pPr>
        <w:keepNext/>
        <w:rPr>
          <w:color w:val="000000"/>
          <w:szCs w:val="22"/>
          <w:u w:val="single"/>
          <w:lang w:eastAsia="nb-NO"/>
        </w:rPr>
      </w:pPr>
    </w:p>
    <w:p w14:paraId="54B08B1C" w14:textId="77777777" w:rsidR="00672013" w:rsidRDefault="00672013" w:rsidP="00672013">
      <w:pPr>
        <w:rPr>
          <w:color w:val="000000"/>
          <w:szCs w:val="22"/>
          <w:lang w:eastAsia="nb-NO"/>
        </w:rPr>
      </w:pPr>
      <w:r>
        <w:rPr>
          <w:color w:val="000000"/>
          <w:szCs w:val="22"/>
          <w:lang w:eastAsia="nb-NO"/>
        </w:rPr>
        <w:t xml:space="preserve">Tilsynelatende totalclearance av både levetiracetam og dets primære metabolitt er korrelert til kreatininclearance. Det anbefales derfor å justere den daglige vedlikeholdsdosen av </w:t>
      </w:r>
      <w:r w:rsidR="002E5F07">
        <w:rPr>
          <w:color w:val="000000"/>
          <w:szCs w:val="22"/>
          <w:lang w:eastAsia="nb-NO"/>
        </w:rPr>
        <w:t>levetiracetam</w:t>
      </w:r>
      <w:r>
        <w:rPr>
          <w:color w:val="000000"/>
          <w:szCs w:val="22"/>
          <w:lang w:eastAsia="nb-NO"/>
        </w:rPr>
        <w:t xml:space="preserve"> hos pasienter med moderat og alvorlig nedsatt nyrefunksjon basert på kreatininclearance (se pkt. 4.2).</w:t>
      </w:r>
    </w:p>
    <w:p w14:paraId="13D5A1A4" w14:textId="77777777" w:rsidR="00672013" w:rsidRDefault="00672013" w:rsidP="00672013">
      <w:pPr>
        <w:rPr>
          <w:color w:val="000000"/>
          <w:szCs w:val="22"/>
          <w:lang w:eastAsia="nb-NO"/>
        </w:rPr>
      </w:pPr>
    </w:p>
    <w:p w14:paraId="05A6DCB6" w14:textId="77777777" w:rsidR="00672013" w:rsidRDefault="00672013" w:rsidP="00672013">
      <w:pPr>
        <w:rPr>
          <w:color w:val="000000"/>
          <w:szCs w:val="22"/>
          <w:lang w:eastAsia="nb-NO"/>
        </w:rPr>
      </w:pPr>
      <w:r>
        <w:rPr>
          <w:color w:val="000000"/>
          <w:szCs w:val="22"/>
          <w:lang w:eastAsia="nb-NO"/>
        </w:rPr>
        <w:t>Hos voksne pasienter med anurisk terminal nyresykdom var halveringstiden mellom og innenfor dialyseperiodene henholdsvis ca. 25 og 3,1 timer.</w:t>
      </w:r>
    </w:p>
    <w:p w14:paraId="6D6DD435" w14:textId="77777777" w:rsidR="00672013" w:rsidRDefault="00672013" w:rsidP="00672013">
      <w:pPr>
        <w:rPr>
          <w:color w:val="000000"/>
          <w:szCs w:val="22"/>
          <w:lang w:eastAsia="nb-NO"/>
        </w:rPr>
      </w:pPr>
    </w:p>
    <w:p w14:paraId="2972E7E5" w14:textId="77777777" w:rsidR="00672013" w:rsidRDefault="00672013" w:rsidP="00672013">
      <w:pPr>
        <w:rPr>
          <w:color w:val="000000"/>
          <w:szCs w:val="22"/>
          <w:lang w:eastAsia="nb-NO"/>
        </w:rPr>
      </w:pPr>
      <w:r>
        <w:rPr>
          <w:color w:val="000000"/>
          <w:szCs w:val="22"/>
          <w:lang w:eastAsia="nb-NO"/>
        </w:rPr>
        <w:t>Den fraksjonelle elimineringen av levetiracetam var 51 % under et karakteristisk 4-timers dialyseforløp.</w:t>
      </w:r>
    </w:p>
    <w:p w14:paraId="383712BC" w14:textId="77777777" w:rsidR="00672013" w:rsidRDefault="00672013" w:rsidP="00672013">
      <w:pPr>
        <w:rPr>
          <w:color w:val="000000"/>
          <w:szCs w:val="22"/>
          <w:lang w:eastAsia="nb-NO"/>
        </w:rPr>
      </w:pPr>
    </w:p>
    <w:p w14:paraId="33D68845" w14:textId="77777777" w:rsidR="00672013" w:rsidRDefault="00672013" w:rsidP="00195648">
      <w:pPr>
        <w:keepNext/>
        <w:rPr>
          <w:color w:val="000000"/>
          <w:szCs w:val="22"/>
          <w:u w:val="single"/>
          <w:lang w:eastAsia="nb-NO"/>
        </w:rPr>
      </w:pPr>
      <w:r>
        <w:rPr>
          <w:color w:val="000000"/>
          <w:szCs w:val="22"/>
          <w:u w:val="single"/>
          <w:lang w:eastAsia="nb-NO"/>
        </w:rPr>
        <w:t>Nedsatt leverfunksjon</w:t>
      </w:r>
    </w:p>
    <w:p w14:paraId="48368DF7" w14:textId="77777777" w:rsidR="00672013" w:rsidRDefault="00672013" w:rsidP="00195648">
      <w:pPr>
        <w:keepNext/>
        <w:rPr>
          <w:color w:val="000000"/>
          <w:szCs w:val="22"/>
          <w:u w:val="single"/>
          <w:lang w:eastAsia="nb-NO"/>
        </w:rPr>
      </w:pPr>
    </w:p>
    <w:p w14:paraId="6FF120D5" w14:textId="77777777" w:rsidR="00672013" w:rsidRDefault="00672013" w:rsidP="00672013">
      <w:pPr>
        <w:rPr>
          <w:color w:val="000000"/>
          <w:szCs w:val="22"/>
          <w:lang w:eastAsia="nb-NO"/>
        </w:rPr>
      </w:pPr>
      <w:r>
        <w:rPr>
          <w:color w:val="000000"/>
          <w:szCs w:val="22"/>
          <w:lang w:eastAsia="nb-NO"/>
        </w:rPr>
        <w:t>Hos personer med mild og moderat nedsatt leverfunksjon var det ingen relevant endring i clearance av levetiracetam. Hos de fleste personer med alvorlig nedsatt leverfunksjon var clearance av levetiracetam redusert med mer enn 50 % på grunn av samtidig nedsatt nyrefunksjon (se pkt. 4.2).</w:t>
      </w:r>
    </w:p>
    <w:p w14:paraId="10857EFF" w14:textId="77777777" w:rsidR="00672013" w:rsidRDefault="00672013" w:rsidP="00672013">
      <w:pPr>
        <w:rPr>
          <w:color w:val="000000"/>
          <w:szCs w:val="22"/>
          <w:lang w:eastAsia="nb-NO"/>
        </w:rPr>
      </w:pPr>
    </w:p>
    <w:p w14:paraId="6C65BA9A" w14:textId="77777777" w:rsidR="00672013" w:rsidRDefault="00672013" w:rsidP="00195648">
      <w:pPr>
        <w:keepNext/>
        <w:rPr>
          <w:color w:val="000000"/>
          <w:szCs w:val="22"/>
          <w:u w:val="single"/>
          <w:lang w:eastAsia="nb-NO"/>
        </w:rPr>
      </w:pPr>
      <w:r>
        <w:rPr>
          <w:color w:val="000000"/>
          <w:szCs w:val="22"/>
          <w:u w:val="single"/>
          <w:lang w:eastAsia="nb-NO"/>
        </w:rPr>
        <w:t>Pediatrisk populasjon</w:t>
      </w:r>
    </w:p>
    <w:p w14:paraId="15B4881B" w14:textId="77777777" w:rsidR="00672013" w:rsidRDefault="00672013" w:rsidP="00195648">
      <w:pPr>
        <w:keepNext/>
        <w:rPr>
          <w:color w:val="000000"/>
          <w:szCs w:val="22"/>
          <w:u w:val="single"/>
          <w:lang w:eastAsia="nb-NO"/>
        </w:rPr>
      </w:pPr>
    </w:p>
    <w:p w14:paraId="49D6257C" w14:textId="77777777" w:rsidR="00672013" w:rsidRDefault="00672013" w:rsidP="00195648">
      <w:pPr>
        <w:keepNext/>
        <w:rPr>
          <w:i/>
          <w:color w:val="000000"/>
          <w:szCs w:val="22"/>
          <w:lang w:eastAsia="nb-NO"/>
        </w:rPr>
      </w:pPr>
      <w:r>
        <w:rPr>
          <w:i/>
          <w:color w:val="000000"/>
          <w:szCs w:val="22"/>
          <w:lang w:eastAsia="nb-NO"/>
        </w:rPr>
        <w:t>Barn (4 -12 år)</w:t>
      </w:r>
    </w:p>
    <w:p w14:paraId="3768F04C" w14:textId="77777777" w:rsidR="00672013" w:rsidRDefault="00672013" w:rsidP="00195648">
      <w:pPr>
        <w:keepNext/>
        <w:rPr>
          <w:color w:val="000000"/>
          <w:szCs w:val="22"/>
          <w:u w:val="single"/>
          <w:lang w:eastAsia="nb-NO"/>
        </w:rPr>
      </w:pPr>
    </w:p>
    <w:p w14:paraId="4FD75CD0" w14:textId="77777777" w:rsidR="00672013" w:rsidRDefault="00672013" w:rsidP="00672013">
      <w:pPr>
        <w:rPr>
          <w:color w:val="000000"/>
          <w:szCs w:val="22"/>
          <w:lang w:eastAsia="nb-NO"/>
        </w:rPr>
      </w:pPr>
      <w:r>
        <w:rPr>
          <w:color w:val="000000"/>
          <w:szCs w:val="22"/>
          <w:lang w:eastAsia="nb-NO"/>
        </w:rPr>
        <w:t>Farmakokinetikken hos barn er ikke undersøkt etter intravenøs administrasjon. Basert på de farmakokinetiske egenskapene til levetiracetam, farmakokinetikken hos voksne etter intravenøs administrasjon og farmakokinetikken hos barn etter peroral administrasjon, forventes det imidlertid at eksponeringen (AUC) overfor levetiracetam er identisk hos barn mellom 4 og 12 år etter intravenøs og peroral administrasjon.</w:t>
      </w:r>
    </w:p>
    <w:p w14:paraId="1410832A" w14:textId="77777777" w:rsidR="00672013" w:rsidRDefault="00672013" w:rsidP="00672013">
      <w:pPr>
        <w:rPr>
          <w:color w:val="000000"/>
          <w:szCs w:val="22"/>
          <w:lang w:eastAsia="nb-NO"/>
        </w:rPr>
      </w:pPr>
    </w:p>
    <w:p w14:paraId="58848F70" w14:textId="77777777" w:rsidR="00672013" w:rsidRDefault="00672013" w:rsidP="00672013">
      <w:pPr>
        <w:rPr>
          <w:color w:val="000000"/>
          <w:szCs w:val="22"/>
          <w:lang w:eastAsia="nb-NO"/>
        </w:rPr>
      </w:pPr>
      <w:r>
        <w:rPr>
          <w:color w:val="000000"/>
          <w:szCs w:val="22"/>
          <w:lang w:eastAsia="nb-NO"/>
        </w:rPr>
        <w:t>Etter inntak av én enkelt peroral dose (20 mg/kg) til barn med epilepsi (6-12 år), var halveringstiden for levetiracetam 6,0 timer. Tilsynelatende clearance justert for kroppsvekt var ca. 30 % høyere enn hos voksne med epilepsi.</w:t>
      </w:r>
    </w:p>
    <w:p w14:paraId="707FA9D4" w14:textId="77777777" w:rsidR="00672013" w:rsidRDefault="00672013" w:rsidP="00672013">
      <w:pPr>
        <w:rPr>
          <w:color w:val="000000"/>
          <w:szCs w:val="22"/>
          <w:lang w:eastAsia="nb-NO"/>
        </w:rPr>
      </w:pPr>
    </w:p>
    <w:p w14:paraId="6CA32AAA" w14:textId="77777777" w:rsidR="00672013" w:rsidRDefault="00672013" w:rsidP="00672013">
      <w:pPr>
        <w:rPr>
          <w:color w:val="000000"/>
          <w:szCs w:val="22"/>
          <w:lang w:eastAsia="nb-NO"/>
        </w:rPr>
      </w:pPr>
      <w:r>
        <w:rPr>
          <w:color w:val="000000"/>
          <w:szCs w:val="22"/>
          <w:lang w:eastAsia="nb-NO"/>
        </w:rPr>
        <w:t>Etter gjentatt peroral dosering (20-60 mg/kg/dag) til barn med epilepsi (4-12 år), ble levetiracetam raskt absorbert. Maksimale plasmakonsentrasjoner ble observert 0,5 til 1,0 timer etter dosering. Det ble sett at maksimal plasmakonsentrasjon og AUC økte lineært og proporsjonalt med dosen. Eliminasjonshalveringstiden var ca. 5 timer. Tilsynelatende totalclearance var 1,1 ml/min/kg.</w:t>
      </w:r>
    </w:p>
    <w:p w14:paraId="4AA8B750" w14:textId="77777777" w:rsidR="00A145EF" w:rsidRDefault="00A145EF">
      <w:pPr>
        <w:rPr>
          <w:color w:val="000000"/>
          <w:szCs w:val="22"/>
        </w:rPr>
      </w:pPr>
    </w:p>
    <w:p w14:paraId="458D6622" w14:textId="77777777" w:rsidR="00A145EF" w:rsidRDefault="00A145EF" w:rsidP="00ED3C08">
      <w:pPr>
        <w:keepNext/>
        <w:keepLines/>
        <w:suppressAutoHyphens/>
        <w:ind w:left="567" w:hanging="567"/>
        <w:rPr>
          <w:color w:val="000000"/>
          <w:szCs w:val="22"/>
        </w:rPr>
      </w:pPr>
      <w:r>
        <w:rPr>
          <w:b/>
          <w:color w:val="000000"/>
          <w:szCs w:val="22"/>
        </w:rPr>
        <w:t>5.3</w:t>
      </w:r>
      <w:r>
        <w:rPr>
          <w:b/>
          <w:color w:val="000000"/>
          <w:szCs w:val="22"/>
        </w:rPr>
        <w:tab/>
        <w:t>Prekliniske sikkerhetsdata</w:t>
      </w:r>
    </w:p>
    <w:p w14:paraId="5C93F9AC" w14:textId="77777777" w:rsidR="00A145EF" w:rsidRDefault="00A145EF" w:rsidP="00ED3C08">
      <w:pPr>
        <w:keepNext/>
        <w:keepLines/>
        <w:rPr>
          <w:color w:val="000000"/>
          <w:szCs w:val="22"/>
        </w:rPr>
      </w:pPr>
    </w:p>
    <w:p w14:paraId="33DE14BA" w14:textId="77777777" w:rsidR="00672013" w:rsidRDefault="00672013" w:rsidP="00195648">
      <w:pPr>
        <w:rPr>
          <w:color w:val="000000"/>
          <w:szCs w:val="22"/>
          <w:lang w:eastAsia="nb-NO"/>
        </w:rPr>
      </w:pPr>
      <w:r>
        <w:rPr>
          <w:color w:val="000000"/>
          <w:szCs w:val="22"/>
          <w:lang w:eastAsia="nb-NO"/>
        </w:rPr>
        <w:t xml:space="preserve">Prekliniske data indikerer ingen spesiell fare for mennesker basert på konvensjonelle studier av sikkerhetsfarmakologi, gentoksisitet og </w:t>
      </w:r>
      <w:r w:rsidR="00452675">
        <w:rPr>
          <w:color w:val="000000"/>
          <w:szCs w:val="22"/>
          <w:lang w:eastAsia="nb-NO"/>
        </w:rPr>
        <w:t>karsinogent potensial</w:t>
      </w:r>
      <w:r>
        <w:rPr>
          <w:color w:val="000000"/>
          <w:szCs w:val="22"/>
          <w:lang w:eastAsia="nb-NO"/>
        </w:rPr>
        <w:t>.</w:t>
      </w:r>
    </w:p>
    <w:p w14:paraId="69CDE3DB" w14:textId="77777777" w:rsidR="00672013" w:rsidRDefault="00672013" w:rsidP="00195648">
      <w:pPr>
        <w:rPr>
          <w:color w:val="000000"/>
          <w:szCs w:val="22"/>
          <w:lang w:eastAsia="nb-NO"/>
        </w:rPr>
      </w:pPr>
    </w:p>
    <w:p w14:paraId="1AAB42EB" w14:textId="77777777" w:rsidR="00672013" w:rsidRDefault="00672013" w:rsidP="00195648">
      <w:pPr>
        <w:rPr>
          <w:color w:val="000000"/>
          <w:szCs w:val="22"/>
          <w:lang w:eastAsia="nb-NO"/>
        </w:rPr>
      </w:pPr>
      <w:r>
        <w:rPr>
          <w:color w:val="000000"/>
          <w:szCs w:val="22"/>
          <w:lang w:eastAsia="nb-NO"/>
        </w:rPr>
        <w:t>Bivirkninger som ikke var observert i kliniske studier, men som er sett hos rotter og i mindre utstrekning hos mus ved eksponeringsnivåer som tilsvarer eksponeringsnivået hos mennesker og som var av mulig klinisk betydning, var leverendringer som tyder på en adaptiv respons, som vektøkning og centrilobulær hypertrofi, fettinfiltrasjon og forhøyede leverenzymer i plasma.</w:t>
      </w:r>
    </w:p>
    <w:p w14:paraId="3732FC9A" w14:textId="77777777" w:rsidR="00672013" w:rsidRDefault="00672013" w:rsidP="00672013">
      <w:pPr>
        <w:rPr>
          <w:color w:val="000000"/>
          <w:szCs w:val="22"/>
          <w:lang w:eastAsia="nb-NO"/>
        </w:rPr>
      </w:pPr>
    </w:p>
    <w:p w14:paraId="3A116182" w14:textId="77777777" w:rsidR="00672013" w:rsidRDefault="00672013" w:rsidP="00672013">
      <w:pPr>
        <w:rPr>
          <w:color w:val="000000"/>
          <w:szCs w:val="22"/>
          <w:lang w:eastAsia="nb-NO"/>
        </w:rPr>
      </w:pPr>
      <w:r>
        <w:rPr>
          <w:color w:val="000000"/>
          <w:szCs w:val="22"/>
          <w:lang w:eastAsia="nb-NO"/>
        </w:rPr>
        <w:lastRenderedPageBreak/>
        <w:t xml:space="preserve">Det ble ikke sett noen </w:t>
      </w:r>
      <w:r w:rsidR="00452675">
        <w:rPr>
          <w:color w:val="000000"/>
          <w:szCs w:val="22"/>
          <w:lang w:eastAsia="nb-NO"/>
        </w:rPr>
        <w:t xml:space="preserve">bivirkninger </w:t>
      </w:r>
      <w:r>
        <w:rPr>
          <w:color w:val="000000"/>
          <w:szCs w:val="22"/>
          <w:lang w:eastAsia="nb-NO"/>
        </w:rPr>
        <w:t>på fertilitet eller reproduksjonsevne hos hann- eller hunnrotter ved doser på opptil 1800 mg/</w:t>
      </w:r>
      <w:r w:rsidR="002E5F07">
        <w:rPr>
          <w:color w:val="000000"/>
          <w:szCs w:val="22"/>
          <w:lang w:eastAsia="nb-NO"/>
        </w:rPr>
        <w:t>kg/</w:t>
      </w:r>
      <w:r>
        <w:rPr>
          <w:color w:val="000000"/>
          <w:szCs w:val="22"/>
          <w:lang w:eastAsia="nb-NO"/>
        </w:rPr>
        <w:t>dag (6 ganger maksimal anbefalt dose til mennesker, beregnet ut fra mg/m</w:t>
      </w:r>
      <w:r>
        <w:rPr>
          <w:color w:val="000000"/>
          <w:szCs w:val="22"/>
          <w:vertAlign w:val="superscript"/>
          <w:lang w:eastAsia="nb-NO"/>
        </w:rPr>
        <w:t>2</w:t>
      </w:r>
      <w:r>
        <w:rPr>
          <w:color w:val="000000"/>
          <w:szCs w:val="22"/>
          <w:lang w:eastAsia="nb-NO"/>
        </w:rPr>
        <w:t xml:space="preserve"> eller eksponering) hos foreldre eller F1-generasjonen.</w:t>
      </w:r>
    </w:p>
    <w:p w14:paraId="47D68F98" w14:textId="77777777" w:rsidR="00672013" w:rsidRDefault="00672013" w:rsidP="00672013">
      <w:pPr>
        <w:rPr>
          <w:color w:val="000000"/>
          <w:szCs w:val="22"/>
          <w:lang w:eastAsia="nb-NO"/>
        </w:rPr>
      </w:pPr>
    </w:p>
    <w:p w14:paraId="0D4F8C1E" w14:textId="77777777" w:rsidR="00672013" w:rsidRDefault="00672013" w:rsidP="00672013">
      <w:pPr>
        <w:rPr>
          <w:color w:val="000000"/>
          <w:szCs w:val="22"/>
          <w:lang w:eastAsia="nb-NO"/>
        </w:rPr>
      </w:pPr>
      <w:r>
        <w:rPr>
          <w:color w:val="000000"/>
          <w:szCs w:val="22"/>
          <w:lang w:eastAsia="nb-NO"/>
        </w:rPr>
        <w:t>To studier av embryoføtal utvikling ble utført hos rotter med doser på 400, 1200 og 3600 mg/kg/dag. Ved 3600 mg/kg/dag ble det, i kun én av de to studiene, sett en lett reduksjon i fostervekt som var forbundet med en marginal økning i skjelettendringer / mindre anomalier. Det var ingen effekt på embryomortalitet og ingen økt insidens av misdannelser. NOAEL (”No Observed Adverse Effect Level”) var 3600 mg/kg/dag for drektige hunnrotter (12 ganger maksimal anbefalt dose til mennesker, beregnet ut fra mg/m</w:t>
      </w:r>
      <w:r>
        <w:rPr>
          <w:color w:val="000000"/>
          <w:szCs w:val="22"/>
          <w:vertAlign w:val="superscript"/>
          <w:lang w:eastAsia="nb-NO"/>
        </w:rPr>
        <w:t>2</w:t>
      </w:r>
      <w:r>
        <w:rPr>
          <w:color w:val="000000"/>
          <w:szCs w:val="22"/>
          <w:lang w:eastAsia="nb-NO"/>
        </w:rPr>
        <w:t>) og 1200 mg/kg/dag for fostrene.</w:t>
      </w:r>
    </w:p>
    <w:p w14:paraId="3FBF22D4" w14:textId="77777777" w:rsidR="002E5F07" w:rsidRDefault="002E5F07" w:rsidP="00672013">
      <w:pPr>
        <w:rPr>
          <w:color w:val="000000"/>
          <w:szCs w:val="22"/>
          <w:lang w:eastAsia="nb-NO"/>
        </w:rPr>
      </w:pPr>
    </w:p>
    <w:p w14:paraId="22A8073E" w14:textId="77777777" w:rsidR="00672013" w:rsidRDefault="00672013" w:rsidP="00672013">
      <w:pPr>
        <w:rPr>
          <w:color w:val="000000"/>
          <w:szCs w:val="22"/>
          <w:lang w:eastAsia="nb-NO"/>
        </w:rPr>
      </w:pPr>
      <w:r>
        <w:rPr>
          <w:color w:val="000000"/>
          <w:szCs w:val="22"/>
          <w:lang w:eastAsia="nb-NO"/>
        </w:rPr>
        <w:t>Fire studier av embryoføtal utvikling ble utført hos kanin med dosene 200, 600, 800, 1200 og 1800 mg/kg/dag. Ved dosenivået 1800 mg/kg/dag ble det indusert en markert toksisitet hos mordyrene og en reduksjon i fostervekt som var forbundet med økt insidens av foster med kardiovaskulære-/skjelettanomalier. NOAEL var &lt;</w:t>
      </w:r>
      <w:r w:rsidR="00CD2ECA">
        <w:rPr>
          <w:color w:val="000000"/>
          <w:szCs w:val="22"/>
          <w:lang w:eastAsia="nb-NO"/>
        </w:rPr>
        <w:t> </w:t>
      </w:r>
      <w:r>
        <w:rPr>
          <w:color w:val="000000"/>
          <w:szCs w:val="22"/>
          <w:lang w:eastAsia="nb-NO"/>
        </w:rPr>
        <w:t>200 mg/kg/dag for mordyrene og 200 mg/kg/dag for fostrene (tilsvarende maksimal anbefalt dose til mennesker, beregnet ut fra mg/m</w:t>
      </w:r>
      <w:r>
        <w:rPr>
          <w:color w:val="000000"/>
          <w:szCs w:val="22"/>
          <w:vertAlign w:val="superscript"/>
          <w:lang w:eastAsia="nb-NO"/>
        </w:rPr>
        <w:t>2</w:t>
      </w:r>
      <w:r>
        <w:rPr>
          <w:color w:val="000000"/>
          <w:szCs w:val="22"/>
          <w:lang w:eastAsia="nb-NO"/>
        </w:rPr>
        <w:t>).</w:t>
      </w:r>
    </w:p>
    <w:p w14:paraId="232AA267" w14:textId="77777777" w:rsidR="00672013" w:rsidRDefault="00672013" w:rsidP="00672013">
      <w:pPr>
        <w:rPr>
          <w:color w:val="000000"/>
          <w:szCs w:val="22"/>
          <w:lang w:eastAsia="nb-NO"/>
        </w:rPr>
      </w:pPr>
    </w:p>
    <w:p w14:paraId="35A50AD5" w14:textId="77777777" w:rsidR="00672013" w:rsidRDefault="00672013" w:rsidP="00672013">
      <w:pPr>
        <w:rPr>
          <w:color w:val="000000"/>
          <w:szCs w:val="22"/>
          <w:lang w:eastAsia="nb-NO"/>
        </w:rPr>
      </w:pPr>
      <w:r>
        <w:rPr>
          <w:color w:val="000000"/>
          <w:szCs w:val="22"/>
          <w:lang w:eastAsia="nb-NO"/>
        </w:rPr>
        <w:t>En studie av peri- og postnatal utvikling ble utført hos rotter med levetiracetamdoser på 70, 350 og 1800 mg/kg/dag. NOAEL var ≥1800 mg/kg/dag for F0-hunnene og for overlevelse, vekst og utvikling for F1-avkommet opptil ablaktasjon (6 ganger maksimal anbefalt dose til mennesker, beregnet ut fra mg/m</w:t>
      </w:r>
      <w:r>
        <w:rPr>
          <w:color w:val="000000"/>
          <w:szCs w:val="22"/>
          <w:vertAlign w:val="superscript"/>
          <w:lang w:eastAsia="nb-NO"/>
        </w:rPr>
        <w:t>2</w:t>
      </w:r>
      <w:r>
        <w:rPr>
          <w:color w:val="000000"/>
          <w:szCs w:val="22"/>
          <w:lang w:eastAsia="nb-NO"/>
        </w:rPr>
        <w:t>).</w:t>
      </w:r>
    </w:p>
    <w:p w14:paraId="179D56D0" w14:textId="77777777" w:rsidR="00672013" w:rsidRDefault="00672013" w:rsidP="00672013">
      <w:pPr>
        <w:rPr>
          <w:color w:val="000000"/>
          <w:szCs w:val="22"/>
          <w:lang w:eastAsia="nb-NO"/>
        </w:rPr>
      </w:pPr>
    </w:p>
    <w:p w14:paraId="0A181D57" w14:textId="77777777" w:rsidR="00672013" w:rsidRDefault="00672013" w:rsidP="00672013">
      <w:pPr>
        <w:rPr>
          <w:color w:val="000000"/>
          <w:szCs w:val="22"/>
          <w:lang w:eastAsia="nb-NO"/>
        </w:rPr>
      </w:pPr>
      <w:r>
        <w:rPr>
          <w:color w:val="000000"/>
          <w:szCs w:val="22"/>
          <w:lang w:eastAsia="nb-NO"/>
        </w:rPr>
        <w:t>I neonatale og juvenile dyrestudier med rotter og hunder ble det ikke sett bivirkninger i noen av standardendepunktene for utvikling og modning ved doser opptil 1800 mg/kg/dag (6–17 ganger maksimal anbefalt dose til mennesker, beregnet ut fra mg/m</w:t>
      </w:r>
      <w:r>
        <w:rPr>
          <w:color w:val="000000"/>
          <w:szCs w:val="22"/>
          <w:vertAlign w:val="superscript"/>
          <w:lang w:eastAsia="nb-NO"/>
        </w:rPr>
        <w:t>2</w:t>
      </w:r>
      <w:r>
        <w:rPr>
          <w:color w:val="000000"/>
          <w:szCs w:val="22"/>
          <w:lang w:eastAsia="nb-NO"/>
        </w:rPr>
        <w:t>).</w:t>
      </w:r>
    </w:p>
    <w:p w14:paraId="5A2A59C9" w14:textId="77777777" w:rsidR="00A145EF" w:rsidRDefault="00A145EF">
      <w:pPr>
        <w:rPr>
          <w:color w:val="000000"/>
          <w:szCs w:val="22"/>
        </w:rPr>
      </w:pPr>
    </w:p>
    <w:p w14:paraId="25C3634A" w14:textId="77777777" w:rsidR="00672013" w:rsidRDefault="00672013">
      <w:pPr>
        <w:rPr>
          <w:color w:val="000000"/>
          <w:szCs w:val="22"/>
        </w:rPr>
      </w:pPr>
    </w:p>
    <w:p w14:paraId="53C4DD9B" w14:textId="77777777" w:rsidR="00A145EF" w:rsidRDefault="00A145EF" w:rsidP="00195648">
      <w:pPr>
        <w:keepNext/>
        <w:suppressAutoHyphens/>
        <w:ind w:left="567" w:hanging="567"/>
        <w:rPr>
          <w:color w:val="000000"/>
          <w:szCs w:val="22"/>
        </w:rPr>
      </w:pPr>
      <w:r>
        <w:rPr>
          <w:b/>
          <w:color w:val="000000"/>
          <w:szCs w:val="22"/>
        </w:rPr>
        <w:t>6.</w:t>
      </w:r>
      <w:r>
        <w:rPr>
          <w:b/>
          <w:color w:val="000000"/>
          <w:szCs w:val="22"/>
        </w:rPr>
        <w:tab/>
        <w:t>FARMASØYTISKE OPPLYSNINGER</w:t>
      </w:r>
    </w:p>
    <w:p w14:paraId="42766757" w14:textId="77777777" w:rsidR="00A145EF" w:rsidRDefault="00A145EF" w:rsidP="00195648">
      <w:pPr>
        <w:keepNext/>
        <w:rPr>
          <w:color w:val="000000"/>
          <w:szCs w:val="22"/>
        </w:rPr>
      </w:pPr>
    </w:p>
    <w:p w14:paraId="53673AE3" w14:textId="77777777" w:rsidR="00A145EF" w:rsidRDefault="00A145EF" w:rsidP="00195648">
      <w:pPr>
        <w:keepNext/>
        <w:suppressAutoHyphens/>
        <w:ind w:left="567" w:hanging="567"/>
        <w:rPr>
          <w:b/>
          <w:color w:val="000000"/>
          <w:szCs w:val="22"/>
        </w:rPr>
      </w:pPr>
      <w:r>
        <w:rPr>
          <w:b/>
          <w:color w:val="000000"/>
          <w:szCs w:val="22"/>
        </w:rPr>
        <w:t>6.1</w:t>
      </w:r>
      <w:r>
        <w:rPr>
          <w:b/>
          <w:color w:val="000000"/>
          <w:szCs w:val="22"/>
        </w:rPr>
        <w:tab/>
      </w:r>
      <w:r w:rsidR="00503F9F">
        <w:rPr>
          <w:b/>
          <w:color w:val="000000"/>
          <w:szCs w:val="22"/>
        </w:rPr>
        <w:t>Hjelpestoffer</w:t>
      </w:r>
    </w:p>
    <w:p w14:paraId="3A4AFED7" w14:textId="77777777" w:rsidR="00552ECF" w:rsidRDefault="00552ECF" w:rsidP="00195648">
      <w:pPr>
        <w:keepNext/>
        <w:suppressAutoHyphens/>
        <w:ind w:left="567" w:hanging="567"/>
        <w:rPr>
          <w:b/>
          <w:color w:val="000000"/>
          <w:szCs w:val="22"/>
        </w:rPr>
      </w:pPr>
    </w:p>
    <w:p w14:paraId="6A1F58EB" w14:textId="77777777" w:rsidR="00672013" w:rsidRDefault="00672013" w:rsidP="00672013">
      <w:pPr>
        <w:rPr>
          <w:color w:val="000000"/>
          <w:szCs w:val="22"/>
          <w:lang w:eastAsia="nb-NO"/>
        </w:rPr>
      </w:pPr>
      <w:r>
        <w:rPr>
          <w:color w:val="000000"/>
          <w:szCs w:val="22"/>
          <w:lang w:eastAsia="nb-NO"/>
        </w:rPr>
        <w:t>Natriumacetattrihydrat</w:t>
      </w:r>
    </w:p>
    <w:p w14:paraId="4FA30EE7" w14:textId="77777777" w:rsidR="00672013" w:rsidRDefault="00672013" w:rsidP="00672013">
      <w:pPr>
        <w:rPr>
          <w:color w:val="000000"/>
          <w:szCs w:val="22"/>
          <w:lang w:eastAsia="nb-NO"/>
        </w:rPr>
      </w:pPr>
      <w:r>
        <w:rPr>
          <w:color w:val="000000"/>
          <w:szCs w:val="22"/>
          <w:lang w:eastAsia="nb-NO"/>
        </w:rPr>
        <w:t>Iseddik</w:t>
      </w:r>
    </w:p>
    <w:p w14:paraId="3D7FA476" w14:textId="77777777" w:rsidR="00672013" w:rsidRDefault="00672013" w:rsidP="00672013">
      <w:pPr>
        <w:rPr>
          <w:color w:val="000000"/>
          <w:szCs w:val="22"/>
          <w:lang w:eastAsia="nb-NO"/>
        </w:rPr>
      </w:pPr>
      <w:r>
        <w:rPr>
          <w:color w:val="000000"/>
          <w:szCs w:val="22"/>
          <w:lang w:eastAsia="nb-NO"/>
        </w:rPr>
        <w:t>Natriumklorid</w:t>
      </w:r>
    </w:p>
    <w:p w14:paraId="64D515F6" w14:textId="77777777" w:rsidR="00672013" w:rsidRDefault="00672013" w:rsidP="00672013">
      <w:pPr>
        <w:rPr>
          <w:color w:val="000000"/>
          <w:szCs w:val="22"/>
          <w:lang w:eastAsia="nb-NO"/>
        </w:rPr>
      </w:pPr>
      <w:r>
        <w:rPr>
          <w:color w:val="000000"/>
          <w:szCs w:val="22"/>
          <w:lang w:eastAsia="nb-NO"/>
        </w:rPr>
        <w:t>Vann til injeksjonsvæsker</w:t>
      </w:r>
    </w:p>
    <w:p w14:paraId="5DB86910" w14:textId="77777777" w:rsidR="00A145EF" w:rsidRDefault="00A145EF">
      <w:pPr>
        <w:rPr>
          <w:color w:val="000000"/>
          <w:szCs w:val="22"/>
        </w:rPr>
      </w:pPr>
    </w:p>
    <w:p w14:paraId="06A37DD5" w14:textId="77777777" w:rsidR="00A145EF" w:rsidRDefault="00A145EF" w:rsidP="00195648">
      <w:pPr>
        <w:keepNext/>
        <w:suppressAutoHyphens/>
        <w:ind w:left="570" w:hanging="570"/>
        <w:rPr>
          <w:color w:val="000000"/>
          <w:szCs w:val="22"/>
        </w:rPr>
      </w:pPr>
      <w:r>
        <w:rPr>
          <w:b/>
          <w:color w:val="000000"/>
          <w:szCs w:val="22"/>
        </w:rPr>
        <w:t>6.2</w:t>
      </w:r>
      <w:r>
        <w:rPr>
          <w:b/>
          <w:color w:val="000000"/>
          <w:szCs w:val="22"/>
        </w:rPr>
        <w:tab/>
        <w:t>Uforlikeligheter</w:t>
      </w:r>
    </w:p>
    <w:p w14:paraId="491F00E3" w14:textId="77777777" w:rsidR="00A145EF" w:rsidRDefault="00A145EF" w:rsidP="00195648">
      <w:pPr>
        <w:keepNext/>
        <w:rPr>
          <w:color w:val="000000"/>
          <w:szCs w:val="22"/>
        </w:rPr>
      </w:pPr>
    </w:p>
    <w:p w14:paraId="4571DA42" w14:textId="77777777" w:rsidR="00672013" w:rsidRDefault="00672013" w:rsidP="00672013">
      <w:pPr>
        <w:rPr>
          <w:color w:val="000000"/>
          <w:szCs w:val="22"/>
          <w:lang w:eastAsia="nb-NO"/>
        </w:rPr>
      </w:pPr>
      <w:r>
        <w:rPr>
          <w:color w:val="000000"/>
          <w:szCs w:val="22"/>
          <w:lang w:eastAsia="nb-NO"/>
        </w:rPr>
        <w:t xml:space="preserve">Dette legemidlet </w:t>
      </w:r>
      <w:r w:rsidR="009B6829">
        <w:rPr>
          <w:color w:val="000000"/>
          <w:szCs w:val="22"/>
          <w:lang w:eastAsia="nb-NO"/>
        </w:rPr>
        <w:t>skal</w:t>
      </w:r>
      <w:r>
        <w:rPr>
          <w:color w:val="000000"/>
          <w:szCs w:val="22"/>
          <w:lang w:eastAsia="nb-NO"/>
        </w:rPr>
        <w:t xml:space="preserve"> ikke blandes med andre legemidler enn de som er angitt </w:t>
      </w:r>
      <w:r w:rsidR="009B6829">
        <w:rPr>
          <w:color w:val="000000"/>
          <w:szCs w:val="22"/>
          <w:lang w:eastAsia="nb-NO"/>
        </w:rPr>
        <w:t xml:space="preserve">i </w:t>
      </w:r>
      <w:r>
        <w:rPr>
          <w:color w:val="000000"/>
          <w:szCs w:val="22"/>
          <w:lang w:eastAsia="nb-NO"/>
        </w:rPr>
        <w:t>pkt. 6.6.</w:t>
      </w:r>
    </w:p>
    <w:p w14:paraId="3BCEEEFE" w14:textId="77777777" w:rsidR="00A145EF" w:rsidRDefault="00A145EF">
      <w:pPr>
        <w:rPr>
          <w:color w:val="000000"/>
          <w:szCs w:val="22"/>
        </w:rPr>
      </w:pPr>
    </w:p>
    <w:p w14:paraId="0CB35806" w14:textId="77777777" w:rsidR="00A145EF" w:rsidRDefault="00A145EF" w:rsidP="00195648">
      <w:pPr>
        <w:keepNext/>
        <w:suppressAutoHyphens/>
        <w:ind w:left="570" w:hanging="570"/>
        <w:rPr>
          <w:color w:val="000000"/>
          <w:szCs w:val="22"/>
        </w:rPr>
      </w:pPr>
      <w:r>
        <w:rPr>
          <w:b/>
          <w:color w:val="000000"/>
          <w:szCs w:val="22"/>
        </w:rPr>
        <w:t>6.3</w:t>
      </w:r>
      <w:r>
        <w:rPr>
          <w:b/>
          <w:color w:val="000000"/>
          <w:szCs w:val="22"/>
        </w:rPr>
        <w:tab/>
        <w:t>Holdbarhet</w:t>
      </w:r>
    </w:p>
    <w:p w14:paraId="5744982C" w14:textId="77777777" w:rsidR="00A145EF" w:rsidRDefault="00A145EF" w:rsidP="00195648">
      <w:pPr>
        <w:keepNext/>
        <w:rPr>
          <w:color w:val="000000"/>
          <w:szCs w:val="22"/>
        </w:rPr>
      </w:pPr>
    </w:p>
    <w:p w14:paraId="7D8EC073" w14:textId="77777777" w:rsidR="00672013" w:rsidRDefault="002E5F07" w:rsidP="00672013">
      <w:pPr>
        <w:rPr>
          <w:color w:val="000000"/>
          <w:szCs w:val="22"/>
          <w:lang w:eastAsia="nb-NO"/>
        </w:rPr>
      </w:pPr>
      <w:r>
        <w:rPr>
          <w:color w:val="000000"/>
          <w:szCs w:val="22"/>
          <w:lang w:eastAsia="nb-NO"/>
        </w:rPr>
        <w:t>2 år</w:t>
      </w:r>
    </w:p>
    <w:p w14:paraId="6879EE44" w14:textId="77777777" w:rsidR="00672013" w:rsidRDefault="00672013" w:rsidP="00672013">
      <w:pPr>
        <w:rPr>
          <w:color w:val="000000"/>
          <w:szCs w:val="22"/>
          <w:lang w:eastAsia="nb-NO"/>
        </w:rPr>
      </w:pPr>
    </w:p>
    <w:p w14:paraId="28B69586" w14:textId="77777777" w:rsidR="00672013" w:rsidRDefault="00962350" w:rsidP="00672013">
      <w:pPr>
        <w:rPr>
          <w:color w:val="000000"/>
          <w:szCs w:val="22"/>
          <w:lang w:eastAsia="nb-NO"/>
        </w:rPr>
      </w:pPr>
      <w:r>
        <w:rPr>
          <w:color w:val="000000"/>
          <w:szCs w:val="22"/>
          <w:lang w:eastAsia="nb-NO"/>
        </w:rPr>
        <w:t>Kjemisk og fysisk</w:t>
      </w:r>
      <w:r w:rsidR="003221C8">
        <w:rPr>
          <w:color w:val="000000"/>
          <w:szCs w:val="22"/>
          <w:lang w:eastAsia="nb-NO"/>
        </w:rPr>
        <w:t xml:space="preserve"> stabilitet av fortynnet </w:t>
      </w:r>
      <w:r>
        <w:rPr>
          <w:color w:val="000000"/>
          <w:szCs w:val="22"/>
          <w:lang w:eastAsia="nb-NO"/>
        </w:rPr>
        <w:t>preparat</w:t>
      </w:r>
      <w:r w:rsidR="003221C8">
        <w:rPr>
          <w:color w:val="000000"/>
          <w:szCs w:val="22"/>
          <w:lang w:eastAsia="nb-NO"/>
        </w:rPr>
        <w:t xml:space="preserve"> i PVC</w:t>
      </w:r>
      <w:r w:rsidR="00D54FA0">
        <w:rPr>
          <w:color w:val="000000"/>
          <w:szCs w:val="22"/>
          <w:lang w:eastAsia="nb-NO"/>
        </w:rPr>
        <w:t>-</w:t>
      </w:r>
      <w:r w:rsidR="003221C8">
        <w:rPr>
          <w:color w:val="000000"/>
          <w:szCs w:val="22"/>
          <w:lang w:eastAsia="nb-NO"/>
        </w:rPr>
        <w:t xml:space="preserve">poser </w:t>
      </w:r>
      <w:r>
        <w:rPr>
          <w:color w:val="000000"/>
          <w:szCs w:val="22"/>
          <w:lang w:eastAsia="nb-NO"/>
        </w:rPr>
        <w:t xml:space="preserve">er vist i 24 timer </w:t>
      </w:r>
      <w:r w:rsidR="003221C8">
        <w:rPr>
          <w:color w:val="000000"/>
          <w:szCs w:val="22"/>
          <w:lang w:eastAsia="nb-NO"/>
        </w:rPr>
        <w:t xml:space="preserve">ved 30 °C og ved 2–8 °C. </w:t>
      </w:r>
      <w:r>
        <w:rPr>
          <w:color w:val="000000"/>
          <w:szCs w:val="22"/>
          <w:lang w:eastAsia="nb-NO"/>
        </w:rPr>
        <w:t>Sett fra et</w:t>
      </w:r>
      <w:r w:rsidR="00672013">
        <w:rPr>
          <w:color w:val="000000"/>
          <w:szCs w:val="22"/>
          <w:lang w:eastAsia="nb-NO"/>
        </w:rPr>
        <w:t xml:space="preserve"> mikrobiologisk</w:t>
      </w:r>
      <w:r w:rsidR="00303028">
        <w:rPr>
          <w:color w:val="000000"/>
          <w:szCs w:val="22"/>
          <w:lang w:eastAsia="nb-NO"/>
        </w:rPr>
        <w:t xml:space="preserve"> </w:t>
      </w:r>
      <w:r>
        <w:rPr>
          <w:color w:val="000000"/>
          <w:szCs w:val="22"/>
          <w:lang w:eastAsia="nb-NO"/>
        </w:rPr>
        <w:t>synspunkt</w:t>
      </w:r>
      <w:r w:rsidR="00007F88">
        <w:rPr>
          <w:color w:val="000000"/>
          <w:szCs w:val="22"/>
          <w:lang w:eastAsia="nb-NO"/>
        </w:rPr>
        <w:t xml:space="preserve"> skal preparatet brukes umiddelbart</w:t>
      </w:r>
      <w:r w:rsidR="00E92FEF">
        <w:rPr>
          <w:color w:val="000000"/>
          <w:szCs w:val="22"/>
          <w:lang w:eastAsia="nb-NO"/>
        </w:rPr>
        <w:t>, med mindre fortynningsmetoden utelukker risiko for mikrobiell kontaminering</w:t>
      </w:r>
      <w:r w:rsidR="003221C8">
        <w:rPr>
          <w:color w:val="000000"/>
          <w:szCs w:val="22"/>
          <w:lang w:eastAsia="nb-NO"/>
        </w:rPr>
        <w:t>.</w:t>
      </w:r>
      <w:r w:rsidR="00672013">
        <w:rPr>
          <w:color w:val="000000"/>
          <w:szCs w:val="22"/>
          <w:lang w:eastAsia="nb-NO"/>
        </w:rPr>
        <w:t xml:space="preserve"> Hvis det ikke brukes umiddelbart, er brukeren ansvarlig for oppbevaringstid</w:t>
      </w:r>
      <w:r w:rsidR="00303028">
        <w:rPr>
          <w:color w:val="000000"/>
          <w:szCs w:val="22"/>
          <w:lang w:eastAsia="nb-NO"/>
        </w:rPr>
        <w:t xml:space="preserve">er og </w:t>
      </w:r>
      <w:r w:rsidR="004B4FB7">
        <w:rPr>
          <w:color w:val="000000"/>
          <w:szCs w:val="22"/>
          <w:lang w:eastAsia="nb-NO"/>
        </w:rPr>
        <w:t>-</w:t>
      </w:r>
      <w:r w:rsidR="00303028">
        <w:rPr>
          <w:color w:val="000000"/>
          <w:szCs w:val="22"/>
          <w:lang w:eastAsia="nb-NO"/>
        </w:rPr>
        <w:t xml:space="preserve">forhold </w:t>
      </w:r>
      <w:r w:rsidR="00BE4D92">
        <w:rPr>
          <w:color w:val="000000"/>
          <w:szCs w:val="22"/>
          <w:lang w:eastAsia="nb-NO"/>
        </w:rPr>
        <w:t>under bruk</w:t>
      </w:r>
      <w:r w:rsidR="00672013">
        <w:rPr>
          <w:color w:val="000000"/>
          <w:szCs w:val="22"/>
          <w:lang w:eastAsia="nb-NO"/>
        </w:rPr>
        <w:t xml:space="preserve">. </w:t>
      </w:r>
    </w:p>
    <w:p w14:paraId="7F9301F4" w14:textId="77777777" w:rsidR="00A145EF" w:rsidRDefault="00A145EF">
      <w:pPr>
        <w:rPr>
          <w:color w:val="000000"/>
          <w:szCs w:val="22"/>
        </w:rPr>
      </w:pPr>
    </w:p>
    <w:p w14:paraId="45BEEA65" w14:textId="77777777" w:rsidR="00A145EF" w:rsidRDefault="00A145EF" w:rsidP="00195648">
      <w:pPr>
        <w:keepNext/>
        <w:suppressAutoHyphens/>
        <w:ind w:left="570" w:hanging="570"/>
        <w:rPr>
          <w:color w:val="000000"/>
          <w:szCs w:val="22"/>
        </w:rPr>
      </w:pPr>
      <w:r>
        <w:rPr>
          <w:b/>
          <w:color w:val="000000"/>
          <w:szCs w:val="22"/>
        </w:rPr>
        <w:t>6.4</w:t>
      </w:r>
      <w:r>
        <w:rPr>
          <w:b/>
          <w:color w:val="000000"/>
          <w:szCs w:val="22"/>
        </w:rPr>
        <w:tab/>
        <w:t>Oppbevaringsbetingelser</w:t>
      </w:r>
    </w:p>
    <w:p w14:paraId="48330F2A" w14:textId="77777777" w:rsidR="00A145EF" w:rsidRDefault="00A145EF" w:rsidP="00195648">
      <w:pPr>
        <w:keepNext/>
        <w:rPr>
          <w:color w:val="000000"/>
          <w:szCs w:val="22"/>
        </w:rPr>
      </w:pPr>
    </w:p>
    <w:p w14:paraId="69D99C5E" w14:textId="77777777" w:rsidR="003221C8" w:rsidRDefault="003221C8" w:rsidP="003221C8">
      <w:pPr>
        <w:rPr>
          <w:color w:val="000000"/>
          <w:szCs w:val="22"/>
          <w:lang w:eastAsia="nb-NO"/>
        </w:rPr>
      </w:pPr>
      <w:r>
        <w:rPr>
          <w:color w:val="000000"/>
          <w:szCs w:val="22"/>
          <w:lang w:eastAsia="nb-NO"/>
        </w:rPr>
        <w:t>Dette legemidlet krever ingen spesielle oppbevaringsbetingelser.</w:t>
      </w:r>
    </w:p>
    <w:p w14:paraId="5C50A162" w14:textId="77777777" w:rsidR="003221C8" w:rsidRDefault="003221C8" w:rsidP="003221C8">
      <w:pPr>
        <w:rPr>
          <w:color w:val="000000"/>
          <w:szCs w:val="22"/>
          <w:lang w:eastAsia="nb-NO"/>
        </w:rPr>
      </w:pPr>
    </w:p>
    <w:p w14:paraId="1C4C0146" w14:textId="77777777" w:rsidR="003221C8" w:rsidRDefault="009B6829" w:rsidP="003221C8">
      <w:pPr>
        <w:rPr>
          <w:color w:val="000000"/>
          <w:szCs w:val="22"/>
          <w:lang w:eastAsia="nb-NO"/>
        </w:rPr>
      </w:pPr>
      <w:r>
        <w:rPr>
          <w:color w:val="000000"/>
          <w:szCs w:val="22"/>
          <w:lang w:eastAsia="nb-NO"/>
        </w:rPr>
        <w:t>For o</w:t>
      </w:r>
      <w:r w:rsidR="003221C8">
        <w:rPr>
          <w:color w:val="000000"/>
          <w:szCs w:val="22"/>
          <w:lang w:eastAsia="nb-NO"/>
        </w:rPr>
        <w:t xml:space="preserve">ppbevaringsbetingelser </w:t>
      </w:r>
      <w:r>
        <w:rPr>
          <w:color w:val="000000"/>
          <w:szCs w:val="22"/>
          <w:lang w:eastAsia="nb-NO"/>
        </w:rPr>
        <w:t>etter fortynning av legemidlet</w:t>
      </w:r>
      <w:r w:rsidR="003221C8">
        <w:rPr>
          <w:color w:val="000000"/>
          <w:szCs w:val="22"/>
          <w:lang w:eastAsia="nb-NO"/>
        </w:rPr>
        <w:t>, se pkt. 6.3.</w:t>
      </w:r>
    </w:p>
    <w:p w14:paraId="2AD997A6" w14:textId="77777777" w:rsidR="00A145EF" w:rsidRDefault="00A145EF">
      <w:pPr>
        <w:rPr>
          <w:b/>
          <w:color w:val="000000"/>
          <w:szCs w:val="22"/>
        </w:rPr>
      </w:pPr>
    </w:p>
    <w:p w14:paraId="789B7E23" w14:textId="77777777" w:rsidR="00A145EF" w:rsidRDefault="00A145EF" w:rsidP="001249B9">
      <w:pPr>
        <w:keepNext/>
        <w:keepLines/>
        <w:numPr>
          <w:ilvl w:val="1"/>
          <w:numId w:val="6"/>
        </w:numPr>
        <w:outlineLvl w:val="0"/>
        <w:rPr>
          <w:b/>
          <w:noProof/>
          <w:color w:val="000000"/>
          <w:szCs w:val="22"/>
        </w:rPr>
      </w:pPr>
      <w:r>
        <w:rPr>
          <w:b/>
          <w:color w:val="000000"/>
          <w:szCs w:val="22"/>
        </w:rPr>
        <w:lastRenderedPageBreak/>
        <w:t>Emballasje (type og innhold)</w:t>
      </w:r>
    </w:p>
    <w:p w14:paraId="004305D2" w14:textId="77777777" w:rsidR="00A145EF" w:rsidRDefault="00A145EF" w:rsidP="001249B9">
      <w:pPr>
        <w:keepNext/>
        <w:keepLines/>
        <w:rPr>
          <w:color w:val="000000"/>
          <w:szCs w:val="22"/>
        </w:rPr>
      </w:pPr>
    </w:p>
    <w:p w14:paraId="2642FB91" w14:textId="77777777" w:rsidR="003221C8" w:rsidRDefault="003221C8" w:rsidP="003221C8">
      <w:pPr>
        <w:rPr>
          <w:color w:val="000000"/>
          <w:szCs w:val="22"/>
          <w:lang w:eastAsia="nb-NO"/>
        </w:rPr>
      </w:pPr>
      <w:r>
        <w:rPr>
          <w:color w:val="000000"/>
          <w:szCs w:val="22"/>
          <w:lang w:eastAsia="nb-NO"/>
        </w:rPr>
        <w:t>5 ml hetteglass (type I) med brombutylbelagt</w:t>
      </w:r>
      <w:r w:rsidR="00BD6649">
        <w:rPr>
          <w:color w:val="000000"/>
          <w:szCs w:val="22"/>
          <w:lang w:eastAsia="nb-NO"/>
        </w:rPr>
        <w:t>e</w:t>
      </w:r>
      <w:r>
        <w:rPr>
          <w:color w:val="000000"/>
          <w:szCs w:val="22"/>
          <w:lang w:eastAsia="nb-NO"/>
        </w:rPr>
        <w:t xml:space="preserve"> </w:t>
      </w:r>
      <w:r w:rsidR="00BD6649">
        <w:rPr>
          <w:color w:val="000000"/>
          <w:szCs w:val="22"/>
          <w:lang w:eastAsia="nb-NO"/>
        </w:rPr>
        <w:t>gummipropper</w:t>
      </w:r>
      <w:r>
        <w:rPr>
          <w:color w:val="000000"/>
          <w:szCs w:val="22"/>
          <w:lang w:eastAsia="nb-NO"/>
        </w:rPr>
        <w:t xml:space="preserve"> </w:t>
      </w:r>
      <w:r w:rsidR="004B4FB7">
        <w:rPr>
          <w:color w:val="000000"/>
          <w:szCs w:val="22"/>
          <w:lang w:eastAsia="nb-NO"/>
        </w:rPr>
        <w:t>som er</w:t>
      </w:r>
      <w:r>
        <w:rPr>
          <w:color w:val="000000"/>
          <w:szCs w:val="22"/>
          <w:lang w:eastAsia="nb-NO"/>
        </w:rPr>
        <w:t xml:space="preserve"> forseglet med </w:t>
      </w:r>
      <w:r w:rsidR="00BD6649">
        <w:rPr>
          <w:color w:val="000000"/>
          <w:szCs w:val="22"/>
          <w:lang w:eastAsia="nb-NO"/>
        </w:rPr>
        <w:t>en avrivbar hette av aluminium</w:t>
      </w:r>
      <w:r>
        <w:rPr>
          <w:color w:val="000000"/>
          <w:szCs w:val="22"/>
          <w:lang w:eastAsia="nb-NO"/>
        </w:rPr>
        <w:t>.</w:t>
      </w:r>
    </w:p>
    <w:p w14:paraId="72B9BEF1" w14:textId="77777777" w:rsidR="003221C8" w:rsidRDefault="003221C8" w:rsidP="003221C8">
      <w:pPr>
        <w:rPr>
          <w:color w:val="000000"/>
          <w:szCs w:val="22"/>
          <w:lang w:eastAsia="nb-NO"/>
        </w:rPr>
      </w:pPr>
    </w:p>
    <w:p w14:paraId="5ADF26E6" w14:textId="77777777" w:rsidR="003221C8" w:rsidRDefault="003221C8" w:rsidP="003221C8">
      <w:pPr>
        <w:rPr>
          <w:color w:val="000000"/>
          <w:szCs w:val="22"/>
          <w:lang w:eastAsia="nb-NO"/>
        </w:rPr>
      </w:pPr>
      <w:r>
        <w:rPr>
          <w:color w:val="000000"/>
          <w:szCs w:val="22"/>
          <w:lang w:eastAsia="nb-NO"/>
        </w:rPr>
        <w:t xml:space="preserve">Hver </w:t>
      </w:r>
      <w:r w:rsidR="002F1B63">
        <w:rPr>
          <w:color w:val="000000"/>
          <w:szCs w:val="22"/>
          <w:lang w:eastAsia="nb-NO"/>
        </w:rPr>
        <w:t>eske</w:t>
      </w:r>
      <w:r>
        <w:rPr>
          <w:color w:val="000000"/>
          <w:szCs w:val="22"/>
          <w:lang w:eastAsia="nb-NO"/>
        </w:rPr>
        <w:t xml:space="preserve"> inneholder 10 eller 25 hetteglass.</w:t>
      </w:r>
    </w:p>
    <w:p w14:paraId="3DE42F6E" w14:textId="77777777" w:rsidR="003221C8" w:rsidRDefault="003221C8" w:rsidP="003221C8">
      <w:pPr>
        <w:rPr>
          <w:color w:val="000000"/>
          <w:szCs w:val="22"/>
          <w:lang w:eastAsia="nb-NO"/>
        </w:rPr>
      </w:pPr>
    </w:p>
    <w:p w14:paraId="75FC5BAF" w14:textId="77777777" w:rsidR="003221C8" w:rsidRDefault="003221C8" w:rsidP="003221C8">
      <w:pPr>
        <w:rPr>
          <w:color w:val="000000"/>
          <w:szCs w:val="22"/>
          <w:lang w:eastAsia="nb-NO"/>
        </w:rPr>
      </w:pPr>
      <w:r>
        <w:rPr>
          <w:color w:val="000000"/>
          <w:szCs w:val="22"/>
          <w:lang w:eastAsia="nb-NO"/>
        </w:rPr>
        <w:t>Ikke alle pakningsstørrelser vil nødvendigvis bli markedsført.</w:t>
      </w:r>
    </w:p>
    <w:p w14:paraId="6D5648C6" w14:textId="77777777" w:rsidR="00A145EF" w:rsidRDefault="00A145EF">
      <w:pPr>
        <w:rPr>
          <w:color w:val="000000"/>
          <w:szCs w:val="22"/>
        </w:rPr>
      </w:pPr>
    </w:p>
    <w:p w14:paraId="2232CC0B" w14:textId="77777777" w:rsidR="00A145EF" w:rsidRDefault="00A145EF" w:rsidP="00195648">
      <w:pPr>
        <w:keepNext/>
        <w:suppressAutoHyphens/>
        <w:ind w:left="567" w:hanging="567"/>
        <w:rPr>
          <w:b/>
          <w:color w:val="000000"/>
          <w:szCs w:val="22"/>
        </w:rPr>
      </w:pPr>
      <w:r>
        <w:rPr>
          <w:b/>
          <w:color w:val="000000"/>
          <w:szCs w:val="22"/>
        </w:rPr>
        <w:t>6.6</w:t>
      </w:r>
      <w:r>
        <w:rPr>
          <w:b/>
          <w:color w:val="000000"/>
          <w:szCs w:val="22"/>
        </w:rPr>
        <w:tab/>
        <w:t xml:space="preserve">Spesielle forholdsregler for destruksjon </w:t>
      </w:r>
      <w:r w:rsidR="00F54BE7">
        <w:rPr>
          <w:b/>
          <w:color w:val="000000"/>
          <w:szCs w:val="22"/>
        </w:rPr>
        <w:t>og annen håndtering</w:t>
      </w:r>
    </w:p>
    <w:p w14:paraId="11CA7C12" w14:textId="77777777" w:rsidR="00A145EF" w:rsidRDefault="00A145EF" w:rsidP="00195648">
      <w:pPr>
        <w:keepNext/>
        <w:rPr>
          <w:color w:val="000000"/>
          <w:szCs w:val="22"/>
        </w:rPr>
      </w:pPr>
    </w:p>
    <w:p w14:paraId="20066940" w14:textId="77777777" w:rsidR="003221C8" w:rsidRDefault="003221C8" w:rsidP="003221C8">
      <w:pPr>
        <w:rPr>
          <w:color w:val="000000"/>
          <w:szCs w:val="22"/>
          <w:lang w:eastAsia="nb-NO"/>
        </w:rPr>
      </w:pPr>
      <w:r>
        <w:rPr>
          <w:color w:val="000000"/>
          <w:szCs w:val="22"/>
          <w:lang w:eastAsia="nb-NO"/>
        </w:rPr>
        <w:t xml:space="preserve">Se </w:t>
      </w:r>
      <w:r w:rsidR="002F724C">
        <w:rPr>
          <w:color w:val="000000"/>
          <w:szCs w:val="22"/>
          <w:lang w:eastAsia="nb-NO"/>
        </w:rPr>
        <w:t>T</w:t>
      </w:r>
      <w:r>
        <w:rPr>
          <w:color w:val="000000"/>
          <w:szCs w:val="22"/>
          <w:lang w:eastAsia="nb-NO"/>
        </w:rPr>
        <w:t>abell</w:t>
      </w:r>
      <w:r w:rsidR="006A7898">
        <w:rPr>
          <w:color w:val="000000"/>
          <w:szCs w:val="22"/>
          <w:lang w:eastAsia="nb-NO"/>
        </w:rPr>
        <w:t> 1</w:t>
      </w:r>
      <w:r w:rsidR="00B53190">
        <w:rPr>
          <w:color w:val="000000"/>
          <w:szCs w:val="22"/>
          <w:lang w:eastAsia="nb-NO"/>
        </w:rPr>
        <w:t xml:space="preserve"> </w:t>
      </w:r>
      <w:r>
        <w:rPr>
          <w:color w:val="000000"/>
          <w:szCs w:val="22"/>
          <w:lang w:eastAsia="nb-NO"/>
        </w:rPr>
        <w:t>for anbefalt tilberedning og administrering av Levetiracetam Hospira</w:t>
      </w:r>
      <w:r w:rsidR="00BD6649">
        <w:rPr>
          <w:color w:val="000000"/>
          <w:szCs w:val="22"/>
          <w:lang w:eastAsia="nb-NO"/>
        </w:rPr>
        <w:t xml:space="preserve"> </w:t>
      </w:r>
      <w:r>
        <w:rPr>
          <w:color w:val="000000"/>
          <w:szCs w:val="22"/>
          <w:lang w:eastAsia="nb-NO"/>
        </w:rPr>
        <w:t xml:space="preserve">konsentrat </w:t>
      </w:r>
      <w:r w:rsidR="00401941">
        <w:rPr>
          <w:color w:val="000000"/>
          <w:szCs w:val="22"/>
          <w:lang w:eastAsia="nb-NO"/>
        </w:rPr>
        <w:t>til inf</w:t>
      </w:r>
      <w:r w:rsidR="00EA4FEA">
        <w:rPr>
          <w:color w:val="000000"/>
          <w:szCs w:val="22"/>
          <w:lang w:eastAsia="nb-NO"/>
        </w:rPr>
        <w:t>u</w:t>
      </w:r>
      <w:r w:rsidR="00401941">
        <w:rPr>
          <w:color w:val="000000"/>
          <w:szCs w:val="22"/>
          <w:lang w:eastAsia="nb-NO"/>
        </w:rPr>
        <w:t xml:space="preserve">sjonsvæske, oppløsning </w:t>
      </w:r>
      <w:r>
        <w:rPr>
          <w:color w:val="000000"/>
          <w:szCs w:val="22"/>
          <w:lang w:eastAsia="nb-NO"/>
        </w:rPr>
        <w:t>for å oppnå en total daglig dose på 500 mg, 1000 mg, 2000 mg eller 3000 mg fordelt på to doser.</w:t>
      </w:r>
    </w:p>
    <w:p w14:paraId="31008442" w14:textId="77777777" w:rsidR="003221C8" w:rsidRDefault="003221C8" w:rsidP="003221C8">
      <w:pPr>
        <w:rPr>
          <w:color w:val="000000"/>
          <w:szCs w:val="22"/>
          <w:lang w:eastAsia="nb-NO"/>
        </w:rPr>
      </w:pPr>
    </w:p>
    <w:p w14:paraId="7BDEA0CE" w14:textId="77777777" w:rsidR="003221C8" w:rsidRDefault="006A7898" w:rsidP="00246FE7">
      <w:pPr>
        <w:keepNext/>
        <w:keepLines/>
        <w:rPr>
          <w:color w:val="000000"/>
          <w:szCs w:val="22"/>
          <w:lang w:eastAsia="nb-NO"/>
        </w:rPr>
      </w:pPr>
      <w:r>
        <w:rPr>
          <w:color w:val="000000"/>
          <w:szCs w:val="22"/>
          <w:lang w:eastAsia="nb-NO"/>
        </w:rPr>
        <w:t xml:space="preserve">Tabell 1. </w:t>
      </w:r>
      <w:r w:rsidR="003221C8">
        <w:rPr>
          <w:color w:val="000000"/>
          <w:szCs w:val="22"/>
          <w:lang w:eastAsia="nb-NO"/>
        </w:rPr>
        <w:t>Tilberedning og administrering av Levetiracetam Hospira</w:t>
      </w:r>
      <w:r w:rsidR="00BD6649">
        <w:rPr>
          <w:color w:val="000000"/>
          <w:szCs w:val="22"/>
          <w:lang w:eastAsia="nb-NO"/>
        </w:rPr>
        <w:t xml:space="preserve"> </w:t>
      </w:r>
      <w:r w:rsidR="003221C8">
        <w:rPr>
          <w:color w:val="000000"/>
          <w:szCs w:val="22"/>
          <w:lang w:eastAsia="nb-NO"/>
        </w:rPr>
        <w:t>konsentrat</w:t>
      </w:r>
      <w:r w:rsidR="00EA4FEA">
        <w:rPr>
          <w:color w:val="000000"/>
          <w:szCs w:val="22"/>
          <w:lang w:eastAsia="nb-NO"/>
        </w:rPr>
        <w:t xml:space="preserve"> til infusjonsvæske, oppløsning</w:t>
      </w:r>
    </w:p>
    <w:p w14:paraId="26CBEDF5" w14:textId="77777777" w:rsidR="006A7898" w:rsidRDefault="006A7898" w:rsidP="00246FE7">
      <w:pPr>
        <w:keepNext/>
        <w:keepLines/>
        <w:rPr>
          <w:color w:val="000000"/>
          <w:szCs w:val="22"/>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000"/>
        <w:gridCol w:w="1378"/>
        <w:gridCol w:w="1485"/>
        <w:gridCol w:w="1830"/>
        <w:gridCol w:w="1383"/>
      </w:tblGrid>
      <w:tr w:rsidR="001F044B" w14:paraId="7D20228A" w14:textId="77777777" w:rsidTr="001F044B">
        <w:tc>
          <w:tcPr>
            <w:tcW w:w="1094" w:type="dxa"/>
          </w:tcPr>
          <w:p w14:paraId="787491DD" w14:textId="77777777" w:rsidR="001F044B" w:rsidRDefault="001F044B" w:rsidP="00246FE7">
            <w:pPr>
              <w:keepNext/>
              <w:keepLines/>
              <w:rPr>
                <w:color w:val="000000"/>
                <w:szCs w:val="22"/>
                <w:lang w:eastAsia="nb-NO"/>
              </w:rPr>
            </w:pPr>
            <w:r>
              <w:rPr>
                <w:b/>
                <w:bCs/>
                <w:color w:val="000000"/>
                <w:szCs w:val="22"/>
                <w:lang w:eastAsia="nb-NO"/>
              </w:rPr>
              <w:t>Dose</w:t>
            </w:r>
          </w:p>
        </w:tc>
        <w:tc>
          <w:tcPr>
            <w:tcW w:w="2133" w:type="dxa"/>
          </w:tcPr>
          <w:p w14:paraId="2B0CBE87" w14:textId="77777777" w:rsidR="001F044B" w:rsidRDefault="001F044B" w:rsidP="00246FE7">
            <w:pPr>
              <w:keepNext/>
              <w:keepLines/>
              <w:rPr>
                <w:color w:val="000000"/>
                <w:szCs w:val="22"/>
                <w:lang w:eastAsia="nb-NO"/>
              </w:rPr>
            </w:pPr>
            <w:r>
              <w:rPr>
                <w:b/>
                <w:bCs/>
                <w:color w:val="000000"/>
                <w:szCs w:val="22"/>
                <w:lang w:eastAsia="nb-NO"/>
              </w:rPr>
              <w:t>Uttrekksvolum</w:t>
            </w:r>
          </w:p>
        </w:tc>
        <w:tc>
          <w:tcPr>
            <w:tcW w:w="1343" w:type="dxa"/>
          </w:tcPr>
          <w:p w14:paraId="22F6029B" w14:textId="77777777" w:rsidR="001F044B" w:rsidRDefault="001F044B" w:rsidP="00246FE7">
            <w:pPr>
              <w:keepNext/>
              <w:keepLines/>
              <w:rPr>
                <w:color w:val="000000"/>
                <w:szCs w:val="22"/>
                <w:lang w:eastAsia="nb-NO"/>
              </w:rPr>
            </w:pPr>
            <w:r>
              <w:rPr>
                <w:b/>
                <w:bCs/>
                <w:color w:val="000000"/>
                <w:szCs w:val="22"/>
                <w:lang w:eastAsia="nb-NO"/>
              </w:rPr>
              <w:t>Volum,</w:t>
            </w:r>
          </w:p>
          <w:p w14:paraId="52CECBAD" w14:textId="77777777" w:rsidR="001F044B" w:rsidRDefault="001F044B" w:rsidP="00246FE7">
            <w:pPr>
              <w:keepNext/>
              <w:keepLines/>
              <w:rPr>
                <w:color w:val="000000"/>
                <w:szCs w:val="22"/>
                <w:lang w:eastAsia="nb-NO"/>
              </w:rPr>
            </w:pPr>
            <w:r>
              <w:rPr>
                <w:b/>
                <w:bCs/>
                <w:color w:val="000000"/>
                <w:szCs w:val="22"/>
                <w:lang w:eastAsia="nb-NO"/>
              </w:rPr>
              <w:t>fortynnings-middel</w:t>
            </w:r>
          </w:p>
        </w:tc>
        <w:tc>
          <w:tcPr>
            <w:tcW w:w="1533" w:type="dxa"/>
          </w:tcPr>
          <w:p w14:paraId="62687DBE" w14:textId="77777777" w:rsidR="001F044B" w:rsidRDefault="001F044B" w:rsidP="00246FE7">
            <w:pPr>
              <w:keepNext/>
              <w:keepLines/>
              <w:rPr>
                <w:color w:val="000000"/>
                <w:szCs w:val="22"/>
                <w:lang w:eastAsia="nb-NO"/>
              </w:rPr>
            </w:pPr>
            <w:r>
              <w:rPr>
                <w:b/>
                <w:bCs/>
                <w:color w:val="000000"/>
                <w:szCs w:val="22"/>
                <w:lang w:eastAsia="nb-NO"/>
              </w:rPr>
              <w:t>Infusjonstid</w:t>
            </w:r>
          </w:p>
        </w:tc>
        <w:tc>
          <w:tcPr>
            <w:tcW w:w="1610" w:type="dxa"/>
          </w:tcPr>
          <w:p w14:paraId="5DACD051" w14:textId="77777777" w:rsidR="001F044B" w:rsidRDefault="001F044B" w:rsidP="00246FE7">
            <w:pPr>
              <w:keepNext/>
              <w:keepLines/>
              <w:rPr>
                <w:color w:val="000000"/>
                <w:szCs w:val="22"/>
                <w:lang w:eastAsia="nb-NO"/>
              </w:rPr>
            </w:pPr>
            <w:r>
              <w:rPr>
                <w:b/>
                <w:bCs/>
                <w:color w:val="000000"/>
                <w:szCs w:val="22"/>
                <w:lang w:eastAsia="nb-NO"/>
              </w:rPr>
              <w:t>Administrerings-hyppighet</w:t>
            </w:r>
          </w:p>
        </w:tc>
        <w:tc>
          <w:tcPr>
            <w:tcW w:w="1568" w:type="dxa"/>
          </w:tcPr>
          <w:p w14:paraId="49C09BA7" w14:textId="77777777" w:rsidR="001F044B" w:rsidRDefault="001F044B" w:rsidP="00246FE7">
            <w:pPr>
              <w:keepNext/>
              <w:keepLines/>
              <w:rPr>
                <w:color w:val="000000"/>
                <w:szCs w:val="22"/>
                <w:lang w:eastAsia="nb-NO"/>
              </w:rPr>
            </w:pPr>
            <w:r>
              <w:rPr>
                <w:b/>
                <w:bCs/>
                <w:color w:val="000000"/>
                <w:szCs w:val="22"/>
                <w:lang w:eastAsia="nb-NO"/>
              </w:rPr>
              <w:t>Total daglig dose</w:t>
            </w:r>
          </w:p>
        </w:tc>
      </w:tr>
      <w:tr w:rsidR="001F044B" w14:paraId="1C52022C" w14:textId="77777777" w:rsidTr="001F044B">
        <w:tc>
          <w:tcPr>
            <w:tcW w:w="1094" w:type="dxa"/>
          </w:tcPr>
          <w:p w14:paraId="54DA1645" w14:textId="77777777" w:rsidR="001F044B" w:rsidRDefault="001F044B" w:rsidP="00246FE7">
            <w:pPr>
              <w:keepNext/>
              <w:keepLines/>
              <w:rPr>
                <w:color w:val="000000"/>
                <w:szCs w:val="22"/>
                <w:lang w:eastAsia="nb-NO"/>
              </w:rPr>
            </w:pPr>
            <w:r>
              <w:rPr>
                <w:color w:val="000000"/>
                <w:szCs w:val="22"/>
                <w:lang w:eastAsia="nb-NO"/>
              </w:rPr>
              <w:t>250 mg</w:t>
            </w:r>
          </w:p>
        </w:tc>
        <w:tc>
          <w:tcPr>
            <w:tcW w:w="2133" w:type="dxa"/>
          </w:tcPr>
          <w:p w14:paraId="4D9544EF" w14:textId="77777777" w:rsidR="001F044B" w:rsidRDefault="001F044B" w:rsidP="00246FE7">
            <w:pPr>
              <w:keepNext/>
              <w:keepLines/>
              <w:rPr>
                <w:color w:val="000000"/>
                <w:szCs w:val="22"/>
                <w:lang w:eastAsia="nb-NO"/>
              </w:rPr>
            </w:pPr>
            <w:r>
              <w:rPr>
                <w:color w:val="000000"/>
                <w:szCs w:val="22"/>
                <w:lang w:eastAsia="nb-NO"/>
              </w:rPr>
              <w:t>2,5 ml (et halvt 5 ml hetteglass)</w:t>
            </w:r>
          </w:p>
        </w:tc>
        <w:tc>
          <w:tcPr>
            <w:tcW w:w="1343" w:type="dxa"/>
          </w:tcPr>
          <w:p w14:paraId="728265EE" w14:textId="77777777" w:rsidR="001F044B" w:rsidRDefault="001F044B" w:rsidP="00246FE7">
            <w:pPr>
              <w:keepNext/>
              <w:keepLines/>
              <w:rPr>
                <w:color w:val="000000"/>
                <w:szCs w:val="22"/>
                <w:lang w:eastAsia="nb-NO"/>
              </w:rPr>
            </w:pPr>
            <w:r>
              <w:rPr>
                <w:color w:val="000000"/>
                <w:szCs w:val="22"/>
                <w:lang w:eastAsia="nb-NO"/>
              </w:rPr>
              <w:t>100 ml</w:t>
            </w:r>
          </w:p>
        </w:tc>
        <w:tc>
          <w:tcPr>
            <w:tcW w:w="1533" w:type="dxa"/>
          </w:tcPr>
          <w:p w14:paraId="0F8D44E3" w14:textId="77777777" w:rsidR="001F044B" w:rsidRDefault="001F044B" w:rsidP="00246FE7">
            <w:pPr>
              <w:keepNext/>
              <w:keepLines/>
              <w:rPr>
                <w:color w:val="000000"/>
                <w:szCs w:val="22"/>
                <w:lang w:eastAsia="nb-NO"/>
              </w:rPr>
            </w:pPr>
            <w:r>
              <w:rPr>
                <w:color w:val="000000"/>
                <w:szCs w:val="22"/>
                <w:lang w:eastAsia="nb-NO"/>
              </w:rPr>
              <w:t>15 minutter</w:t>
            </w:r>
          </w:p>
        </w:tc>
        <w:tc>
          <w:tcPr>
            <w:tcW w:w="1610" w:type="dxa"/>
          </w:tcPr>
          <w:p w14:paraId="399881D2" w14:textId="77777777" w:rsidR="001F044B" w:rsidRDefault="001F044B" w:rsidP="00246FE7">
            <w:pPr>
              <w:keepNext/>
              <w:keepLines/>
              <w:rPr>
                <w:color w:val="000000"/>
                <w:szCs w:val="22"/>
                <w:lang w:eastAsia="nb-NO"/>
              </w:rPr>
            </w:pPr>
            <w:r>
              <w:rPr>
                <w:color w:val="000000"/>
                <w:szCs w:val="22"/>
                <w:lang w:eastAsia="nb-NO"/>
              </w:rPr>
              <w:t>To ganger daglig</w:t>
            </w:r>
          </w:p>
        </w:tc>
        <w:tc>
          <w:tcPr>
            <w:tcW w:w="1568" w:type="dxa"/>
          </w:tcPr>
          <w:p w14:paraId="2AB92876" w14:textId="77777777" w:rsidR="001F044B" w:rsidRDefault="001F044B" w:rsidP="00246FE7">
            <w:pPr>
              <w:keepNext/>
              <w:keepLines/>
              <w:rPr>
                <w:color w:val="000000"/>
                <w:szCs w:val="22"/>
                <w:lang w:eastAsia="nb-NO"/>
              </w:rPr>
            </w:pPr>
            <w:r>
              <w:rPr>
                <w:color w:val="000000"/>
                <w:szCs w:val="22"/>
                <w:lang w:eastAsia="nb-NO"/>
              </w:rPr>
              <w:t>500 mg/dag</w:t>
            </w:r>
          </w:p>
        </w:tc>
      </w:tr>
      <w:tr w:rsidR="001F044B" w14:paraId="75725C2B" w14:textId="77777777" w:rsidTr="001F044B">
        <w:tc>
          <w:tcPr>
            <w:tcW w:w="1094" w:type="dxa"/>
          </w:tcPr>
          <w:p w14:paraId="112A1A85" w14:textId="77777777" w:rsidR="001F044B" w:rsidRDefault="001F044B" w:rsidP="00246FE7">
            <w:pPr>
              <w:keepNext/>
              <w:keepLines/>
              <w:rPr>
                <w:color w:val="000000"/>
                <w:szCs w:val="22"/>
                <w:lang w:eastAsia="nb-NO"/>
              </w:rPr>
            </w:pPr>
            <w:r>
              <w:rPr>
                <w:color w:val="000000"/>
                <w:szCs w:val="22"/>
                <w:lang w:eastAsia="nb-NO"/>
              </w:rPr>
              <w:t>500 mg</w:t>
            </w:r>
          </w:p>
        </w:tc>
        <w:tc>
          <w:tcPr>
            <w:tcW w:w="2133" w:type="dxa"/>
          </w:tcPr>
          <w:p w14:paraId="17480D34" w14:textId="77777777" w:rsidR="001F044B" w:rsidRDefault="001F044B" w:rsidP="00246FE7">
            <w:pPr>
              <w:keepNext/>
              <w:keepLines/>
              <w:rPr>
                <w:color w:val="000000"/>
                <w:szCs w:val="22"/>
                <w:lang w:eastAsia="nb-NO"/>
              </w:rPr>
            </w:pPr>
            <w:r>
              <w:rPr>
                <w:color w:val="000000"/>
                <w:szCs w:val="22"/>
                <w:lang w:eastAsia="nb-NO"/>
              </w:rPr>
              <w:t>5 ml (ett 5 ml hetteglass)</w:t>
            </w:r>
          </w:p>
        </w:tc>
        <w:tc>
          <w:tcPr>
            <w:tcW w:w="1343" w:type="dxa"/>
          </w:tcPr>
          <w:p w14:paraId="422F2FCC" w14:textId="77777777" w:rsidR="001F044B" w:rsidRDefault="001F044B" w:rsidP="00246FE7">
            <w:pPr>
              <w:keepNext/>
              <w:keepLines/>
              <w:rPr>
                <w:color w:val="000000"/>
                <w:szCs w:val="22"/>
                <w:lang w:eastAsia="nb-NO"/>
              </w:rPr>
            </w:pPr>
            <w:r>
              <w:rPr>
                <w:color w:val="000000"/>
                <w:szCs w:val="22"/>
                <w:lang w:eastAsia="nb-NO"/>
              </w:rPr>
              <w:t>100 ml</w:t>
            </w:r>
          </w:p>
        </w:tc>
        <w:tc>
          <w:tcPr>
            <w:tcW w:w="1533" w:type="dxa"/>
          </w:tcPr>
          <w:p w14:paraId="27498FE2" w14:textId="77777777" w:rsidR="001F044B" w:rsidRDefault="001F044B" w:rsidP="00246FE7">
            <w:pPr>
              <w:keepNext/>
              <w:keepLines/>
              <w:rPr>
                <w:color w:val="000000"/>
                <w:szCs w:val="22"/>
                <w:lang w:eastAsia="nb-NO"/>
              </w:rPr>
            </w:pPr>
            <w:r>
              <w:rPr>
                <w:color w:val="000000"/>
                <w:szCs w:val="22"/>
                <w:lang w:eastAsia="nb-NO"/>
              </w:rPr>
              <w:t>15</w:t>
            </w:r>
            <w:r w:rsidR="00AF7AA2">
              <w:rPr>
                <w:color w:val="000000"/>
                <w:szCs w:val="22"/>
                <w:lang w:eastAsia="nb-NO"/>
              </w:rPr>
              <w:t xml:space="preserve"> </w:t>
            </w:r>
            <w:r>
              <w:rPr>
                <w:color w:val="000000"/>
                <w:szCs w:val="22"/>
                <w:lang w:eastAsia="nb-NO"/>
              </w:rPr>
              <w:t>minutter</w:t>
            </w:r>
          </w:p>
        </w:tc>
        <w:tc>
          <w:tcPr>
            <w:tcW w:w="1610" w:type="dxa"/>
          </w:tcPr>
          <w:p w14:paraId="4C21A4B9" w14:textId="77777777" w:rsidR="001F044B" w:rsidRDefault="001F044B" w:rsidP="00246FE7">
            <w:pPr>
              <w:keepNext/>
              <w:keepLines/>
              <w:rPr>
                <w:color w:val="000000"/>
                <w:szCs w:val="22"/>
                <w:lang w:eastAsia="nb-NO"/>
              </w:rPr>
            </w:pPr>
            <w:r>
              <w:rPr>
                <w:color w:val="000000"/>
                <w:szCs w:val="22"/>
                <w:lang w:eastAsia="nb-NO"/>
              </w:rPr>
              <w:t>To ganger daglig</w:t>
            </w:r>
          </w:p>
        </w:tc>
        <w:tc>
          <w:tcPr>
            <w:tcW w:w="1568" w:type="dxa"/>
          </w:tcPr>
          <w:p w14:paraId="41B91BF5" w14:textId="77777777" w:rsidR="001F044B" w:rsidRDefault="001F044B" w:rsidP="00246FE7">
            <w:pPr>
              <w:keepNext/>
              <w:keepLines/>
              <w:rPr>
                <w:color w:val="000000"/>
                <w:szCs w:val="22"/>
                <w:lang w:eastAsia="nb-NO"/>
              </w:rPr>
            </w:pPr>
            <w:r>
              <w:rPr>
                <w:color w:val="000000"/>
                <w:szCs w:val="22"/>
                <w:lang w:eastAsia="nb-NO"/>
              </w:rPr>
              <w:t>1000 mg/dag</w:t>
            </w:r>
          </w:p>
        </w:tc>
      </w:tr>
      <w:tr w:rsidR="001F044B" w14:paraId="249245B1" w14:textId="77777777" w:rsidTr="001F044B">
        <w:tc>
          <w:tcPr>
            <w:tcW w:w="1094" w:type="dxa"/>
          </w:tcPr>
          <w:p w14:paraId="3F46D97A" w14:textId="77777777" w:rsidR="001F044B" w:rsidRDefault="001F044B" w:rsidP="00246FE7">
            <w:pPr>
              <w:keepNext/>
              <w:keepLines/>
              <w:rPr>
                <w:color w:val="000000"/>
                <w:szCs w:val="22"/>
                <w:lang w:eastAsia="nb-NO"/>
              </w:rPr>
            </w:pPr>
            <w:r>
              <w:rPr>
                <w:color w:val="000000"/>
                <w:szCs w:val="22"/>
                <w:lang w:eastAsia="nb-NO"/>
              </w:rPr>
              <w:t>1000 mg</w:t>
            </w:r>
          </w:p>
        </w:tc>
        <w:tc>
          <w:tcPr>
            <w:tcW w:w="2133" w:type="dxa"/>
          </w:tcPr>
          <w:p w14:paraId="1C1200E7" w14:textId="77777777" w:rsidR="001F044B" w:rsidRDefault="001F044B" w:rsidP="00246FE7">
            <w:pPr>
              <w:keepNext/>
              <w:keepLines/>
              <w:rPr>
                <w:color w:val="000000"/>
                <w:szCs w:val="22"/>
                <w:lang w:eastAsia="nb-NO"/>
              </w:rPr>
            </w:pPr>
            <w:r>
              <w:rPr>
                <w:color w:val="000000"/>
                <w:szCs w:val="22"/>
                <w:lang w:eastAsia="nb-NO"/>
              </w:rPr>
              <w:t>10 ml (to 5 ml hetteglass)</w:t>
            </w:r>
          </w:p>
        </w:tc>
        <w:tc>
          <w:tcPr>
            <w:tcW w:w="1343" w:type="dxa"/>
          </w:tcPr>
          <w:p w14:paraId="79B960C0" w14:textId="77777777" w:rsidR="001F044B" w:rsidRDefault="001F044B" w:rsidP="00246FE7">
            <w:pPr>
              <w:keepNext/>
              <w:keepLines/>
              <w:rPr>
                <w:color w:val="000000"/>
                <w:szCs w:val="22"/>
                <w:lang w:eastAsia="nb-NO"/>
              </w:rPr>
            </w:pPr>
            <w:r>
              <w:rPr>
                <w:color w:val="000000"/>
                <w:szCs w:val="22"/>
                <w:lang w:eastAsia="nb-NO"/>
              </w:rPr>
              <w:t>100 ml</w:t>
            </w:r>
          </w:p>
        </w:tc>
        <w:tc>
          <w:tcPr>
            <w:tcW w:w="1533" w:type="dxa"/>
          </w:tcPr>
          <w:p w14:paraId="57C1A6DA" w14:textId="77777777" w:rsidR="001F044B" w:rsidRDefault="001F044B" w:rsidP="00246FE7">
            <w:pPr>
              <w:keepNext/>
              <w:keepLines/>
              <w:rPr>
                <w:color w:val="000000"/>
                <w:szCs w:val="22"/>
                <w:lang w:eastAsia="nb-NO"/>
              </w:rPr>
            </w:pPr>
            <w:r>
              <w:rPr>
                <w:color w:val="000000"/>
                <w:szCs w:val="22"/>
                <w:lang w:eastAsia="nb-NO"/>
              </w:rPr>
              <w:t>15 minutter</w:t>
            </w:r>
          </w:p>
        </w:tc>
        <w:tc>
          <w:tcPr>
            <w:tcW w:w="1610" w:type="dxa"/>
          </w:tcPr>
          <w:p w14:paraId="3B2AD1D6" w14:textId="77777777" w:rsidR="001F044B" w:rsidRDefault="001F044B" w:rsidP="00246FE7">
            <w:pPr>
              <w:keepNext/>
              <w:keepLines/>
              <w:rPr>
                <w:color w:val="000000"/>
                <w:szCs w:val="22"/>
                <w:lang w:eastAsia="nb-NO"/>
              </w:rPr>
            </w:pPr>
            <w:r>
              <w:rPr>
                <w:color w:val="000000"/>
                <w:szCs w:val="22"/>
                <w:lang w:eastAsia="nb-NO"/>
              </w:rPr>
              <w:t>To ganger daglig</w:t>
            </w:r>
          </w:p>
        </w:tc>
        <w:tc>
          <w:tcPr>
            <w:tcW w:w="1568" w:type="dxa"/>
          </w:tcPr>
          <w:p w14:paraId="74C0D402" w14:textId="77777777" w:rsidR="001F044B" w:rsidRDefault="001F044B" w:rsidP="00246FE7">
            <w:pPr>
              <w:keepNext/>
              <w:keepLines/>
              <w:rPr>
                <w:color w:val="000000"/>
                <w:szCs w:val="22"/>
                <w:lang w:eastAsia="nb-NO"/>
              </w:rPr>
            </w:pPr>
            <w:r>
              <w:rPr>
                <w:color w:val="000000"/>
                <w:szCs w:val="22"/>
                <w:lang w:eastAsia="nb-NO"/>
              </w:rPr>
              <w:t>2000 mg/dag</w:t>
            </w:r>
          </w:p>
        </w:tc>
      </w:tr>
      <w:tr w:rsidR="001F044B" w14:paraId="191C00D3" w14:textId="77777777" w:rsidTr="001F044B">
        <w:tc>
          <w:tcPr>
            <w:tcW w:w="1094" w:type="dxa"/>
          </w:tcPr>
          <w:p w14:paraId="1A885F9C" w14:textId="77777777" w:rsidR="001F044B" w:rsidRDefault="001F044B" w:rsidP="00246FE7">
            <w:pPr>
              <w:keepNext/>
              <w:keepLines/>
              <w:rPr>
                <w:color w:val="000000"/>
                <w:szCs w:val="22"/>
                <w:lang w:eastAsia="nb-NO"/>
              </w:rPr>
            </w:pPr>
            <w:r>
              <w:rPr>
                <w:color w:val="000000"/>
                <w:szCs w:val="22"/>
                <w:lang w:eastAsia="nb-NO"/>
              </w:rPr>
              <w:t>1500 mg</w:t>
            </w:r>
          </w:p>
        </w:tc>
        <w:tc>
          <w:tcPr>
            <w:tcW w:w="2133" w:type="dxa"/>
          </w:tcPr>
          <w:p w14:paraId="7CC8A202" w14:textId="77777777" w:rsidR="001F044B" w:rsidRDefault="001F044B" w:rsidP="00246FE7">
            <w:pPr>
              <w:keepNext/>
              <w:keepLines/>
              <w:rPr>
                <w:color w:val="000000"/>
                <w:szCs w:val="22"/>
                <w:lang w:eastAsia="nb-NO"/>
              </w:rPr>
            </w:pPr>
            <w:r>
              <w:rPr>
                <w:color w:val="000000"/>
                <w:szCs w:val="22"/>
                <w:lang w:eastAsia="nb-NO"/>
              </w:rPr>
              <w:t>15 ml (tre 5 ml hetteglass)</w:t>
            </w:r>
          </w:p>
        </w:tc>
        <w:tc>
          <w:tcPr>
            <w:tcW w:w="1343" w:type="dxa"/>
          </w:tcPr>
          <w:p w14:paraId="37FC2BBA" w14:textId="77777777" w:rsidR="001F044B" w:rsidRDefault="001F044B" w:rsidP="00246FE7">
            <w:pPr>
              <w:keepNext/>
              <w:keepLines/>
              <w:rPr>
                <w:color w:val="000000"/>
                <w:szCs w:val="22"/>
                <w:lang w:eastAsia="nb-NO"/>
              </w:rPr>
            </w:pPr>
            <w:r>
              <w:rPr>
                <w:color w:val="000000"/>
                <w:szCs w:val="22"/>
                <w:lang w:eastAsia="nb-NO"/>
              </w:rPr>
              <w:t>100 ml</w:t>
            </w:r>
          </w:p>
        </w:tc>
        <w:tc>
          <w:tcPr>
            <w:tcW w:w="1533" w:type="dxa"/>
          </w:tcPr>
          <w:p w14:paraId="602641EE" w14:textId="77777777" w:rsidR="001F044B" w:rsidRDefault="001F044B" w:rsidP="00246FE7">
            <w:pPr>
              <w:keepNext/>
              <w:keepLines/>
              <w:rPr>
                <w:color w:val="000000"/>
                <w:szCs w:val="22"/>
                <w:lang w:eastAsia="nb-NO"/>
              </w:rPr>
            </w:pPr>
            <w:r>
              <w:rPr>
                <w:color w:val="000000"/>
                <w:szCs w:val="22"/>
                <w:lang w:eastAsia="nb-NO"/>
              </w:rPr>
              <w:t>15 minutter</w:t>
            </w:r>
          </w:p>
        </w:tc>
        <w:tc>
          <w:tcPr>
            <w:tcW w:w="1610" w:type="dxa"/>
          </w:tcPr>
          <w:p w14:paraId="36BC2C9D" w14:textId="77777777" w:rsidR="001F044B" w:rsidRDefault="001F044B" w:rsidP="00246FE7">
            <w:pPr>
              <w:keepNext/>
              <w:keepLines/>
              <w:rPr>
                <w:color w:val="000000"/>
                <w:szCs w:val="22"/>
                <w:lang w:eastAsia="nb-NO"/>
              </w:rPr>
            </w:pPr>
            <w:r>
              <w:rPr>
                <w:color w:val="000000"/>
                <w:szCs w:val="22"/>
                <w:lang w:eastAsia="nb-NO"/>
              </w:rPr>
              <w:t>To ganger daglig</w:t>
            </w:r>
          </w:p>
        </w:tc>
        <w:tc>
          <w:tcPr>
            <w:tcW w:w="1568" w:type="dxa"/>
          </w:tcPr>
          <w:p w14:paraId="6C08651D" w14:textId="77777777" w:rsidR="001F044B" w:rsidRDefault="001F044B" w:rsidP="00246FE7">
            <w:pPr>
              <w:keepNext/>
              <w:keepLines/>
              <w:rPr>
                <w:color w:val="000000"/>
                <w:szCs w:val="22"/>
                <w:lang w:eastAsia="nb-NO"/>
              </w:rPr>
            </w:pPr>
            <w:r>
              <w:rPr>
                <w:color w:val="000000"/>
                <w:szCs w:val="22"/>
                <w:lang w:eastAsia="nb-NO"/>
              </w:rPr>
              <w:t>3000 mg/dag</w:t>
            </w:r>
          </w:p>
        </w:tc>
      </w:tr>
    </w:tbl>
    <w:p w14:paraId="625858B8" w14:textId="77777777" w:rsidR="001F044B" w:rsidRDefault="001F044B" w:rsidP="001F044B">
      <w:pPr>
        <w:autoSpaceDE w:val="0"/>
        <w:autoSpaceDN w:val="0"/>
        <w:adjustRightInd w:val="0"/>
        <w:rPr>
          <w:color w:val="000000"/>
          <w:szCs w:val="22"/>
          <w:lang w:val="en-GB"/>
        </w:rPr>
      </w:pPr>
    </w:p>
    <w:p w14:paraId="72508247" w14:textId="77777777" w:rsidR="003221C8" w:rsidRDefault="003221C8" w:rsidP="003221C8">
      <w:pPr>
        <w:rPr>
          <w:color w:val="000000"/>
          <w:szCs w:val="22"/>
          <w:lang w:eastAsia="nb-NO"/>
        </w:rPr>
      </w:pPr>
      <w:r>
        <w:rPr>
          <w:color w:val="000000"/>
          <w:szCs w:val="22"/>
          <w:lang w:eastAsia="nb-NO"/>
        </w:rPr>
        <w:t>Dette legemidlet er kun til engangsbruk. Ikke anvendt oppløsning skal kastes.</w:t>
      </w:r>
    </w:p>
    <w:p w14:paraId="15A2CC2A" w14:textId="77777777" w:rsidR="003221C8" w:rsidRDefault="003221C8" w:rsidP="003221C8">
      <w:pPr>
        <w:rPr>
          <w:color w:val="000000"/>
          <w:szCs w:val="22"/>
          <w:lang w:eastAsia="nb-NO"/>
        </w:rPr>
      </w:pPr>
    </w:p>
    <w:p w14:paraId="217F302A" w14:textId="77777777" w:rsidR="003221C8" w:rsidRDefault="003221C8" w:rsidP="003221C8">
      <w:pPr>
        <w:rPr>
          <w:color w:val="000000"/>
          <w:szCs w:val="22"/>
          <w:lang w:eastAsia="nb-NO"/>
        </w:rPr>
      </w:pPr>
      <w:r>
        <w:rPr>
          <w:color w:val="000000"/>
          <w:szCs w:val="22"/>
          <w:lang w:eastAsia="nb-NO"/>
        </w:rPr>
        <w:t>Levetiracetam</w:t>
      </w:r>
      <w:r w:rsidR="00376CC3">
        <w:rPr>
          <w:color w:val="000000"/>
          <w:szCs w:val="22"/>
          <w:lang w:eastAsia="nb-NO"/>
        </w:rPr>
        <w:t xml:space="preserve"> Hospira </w:t>
      </w:r>
      <w:r>
        <w:rPr>
          <w:color w:val="000000"/>
          <w:szCs w:val="22"/>
          <w:lang w:eastAsia="nb-NO"/>
        </w:rPr>
        <w:t xml:space="preserve">konsentrat </w:t>
      </w:r>
      <w:r w:rsidR="00EA4FEA">
        <w:rPr>
          <w:color w:val="000000"/>
          <w:szCs w:val="22"/>
          <w:lang w:eastAsia="nb-NO"/>
        </w:rPr>
        <w:t xml:space="preserve">til infusjonsvæske, oppløsning </w:t>
      </w:r>
      <w:r>
        <w:rPr>
          <w:color w:val="000000"/>
          <w:szCs w:val="22"/>
          <w:lang w:eastAsia="nb-NO"/>
        </w:rPr>
        <w:t>er fysisk kompatibelt og kjemisk stabilt når det blandes med følgende fortynningsmidler:</w:t>
      </w:r>
    </w:p>
    <w:p w14:paraId="27678AFC" w14:textId="77777777" w:rsidR="003221C8" w:rsidRDefault="003221C8" w:rsidP="003221C8">
      <w:pPr>
        <w:rPr>
          <w:color w:val="000000"/>
          <w:szCs w:val="22"/>
          <w:lang w:eastAsia="nb-NO"/>
        </w:rPr>
      </w:pPr>
    </w:p>
    <w:p w14:paraId="4A4BA336" w14:textId="77777777" w:rsidR="003221C8" w:rsidRDefault="003221C8" w:rsidP="003221C8">
      <w:pPr>
        <w:numPr>
          <w:ilvl w:val="0"/>
          <w:numId w:val="13"/>
        </w:numPr>
        <w:tabs>
          <w:tab w:val="clear" w:pos="1797"/>
          <w:tab w:val="left" w:pos="284"/>
        </w:tabs>
        <w:ind w:left="0" w:firstLine="0"/>
        <w:rPr>
          <w:color w:val="000000"/>
          <w:szCs w:val="22"/>
          <w:lang w:val="en" w:eastAsia="nb-NO"/>
        </w:rPr>
      </w:pPr>
      <w:proofErr w:type="spellStart"/>
      <w:r>
        <w:rPr>
          <w:color w:val="000000"/>
          <w:szCs w:val="22"/>
          <w:lang w:val="en" w:eastAsia="nb-NO"/>
        </w:rPr>
        <w:t>Natriumklorid</w:t>
      </w:r>
      <w:proofErr w:type="spellEnd"/>
      <w:r>
        <w:rPr>
          <w:color w:val="000000"/>
          <w:szCs w:val="22"/>
          <w:lang w:val="en" w:eastAsia="nb-NO"/>
        </w:rPr>
        <w:t xml:space="preserve"> 9 mg/ml </w:t>
      </w:r>
      <w:r w:rsidR="00EA4FEA">
        <w:rPr>
          <w:color w:val="000000"/>
          <w:szCs w:val="22"/>
          <w:lang w:val="en" w:eastAsia="nb-NO"/>
        </w:rPr>
        <w:t xml:space="preserve">(0,9 %) </w:t>
      </w:r>
      <w:proofErr w:type="spellStart"/>
      <w:r>
        <w:rPr>
          <w:color w:val="000000"/>
          <w:szCs w:val="22"/>
          <w:lang w:val="en" w:eastAsia="nb-NO"/>
        </w:rPr>
        <w:t>injeksjonsvæske</w:t>
      </w:r>
      <w:proofErr w:type="spellEnd"/>
      <w:r w:rsidR="00EA4FEA">
        <w:rPr>
          <w:color w:val="000000"/>
          <w:szCs w:val="22"/>
          <w:lang w:eastAsia="nb-NO"/>
        </w:rPr>
        <w:t>, oppløsning</w:t>
      </w:r>
    </w:p>
    <w:p w14:paraId="52C13B43" w14:textId="77777777" w:rsidR="003221C8" w:rsidRDefault="003221C8" w:rsidP="003221C8">
      <w:pPr>
        <w:numPr>
          <w:ilvl w:val="0"/>
          <w:numId w:val="13"/>
        </w:numPr>
        <w:tabs>
          <w:tab w:val="clear" w:pos="1797"/>
          <w:tab w:val="left" w:pos="284"/>
        </w:tabs>
        <w:ind w:left="0" w:firstLine="0"/>
        <w:rPr>
          <w:color w:val="000000"/>
          <w:szCs w:val="22"/>
          <w:lang w:val="en" w:eastAsia="nb-NO"/>
        </w:rPr>
      </w:pPr>
      <w:r>
        <w:rPr>
          <w:color w:val="000000"/>
          <w:szCs w:val="22"/>
          <w:lang w:val="en" w:eastAsia="nb-NO"/>
        </w:rPr>
        <w:t>Ringer-</w:t>
      </w:r>
      <w:proofErr w:type="spellStart"/>
      <w:r>
        <w:rPr>
          <w:color w:val="000000"/>
          <w:szCs w:val="22"/>
          <w:lang w:val="en" w:eastAsia="nb-NO"/>
        </w:rPr>
        <w:t>laktat</w:t>
      </w:r>
      <w:proofErr w:type="spellEnd"/>
      <w:r>
        <w:rPr>
          <w:color w:val="000000"/>
          <w:szCs w:val="22"/>
          <w:lang w:val="en" w:eastAsia="nb-NO"/>
        </w:rPr>
        <w:t xml:space="preserve"> </w:t>
      </w:r>
      <w:proofErr w:type="spellStart"/>
      <w:r>
        <w:rPr>
          <w:color w:val="000000"/>
          <w:szCs w:val="22"/>
          <w:lang w:val="en" w:eastAsia="nb-NO"/>
        </w:rPr>
        <w:t>injeksjonsvæske</w:t>
      </w:r>
      <w:proofErr w:type="spellEnd"/>
      <w:r w:rsidR="00A10D59">
        <w:rPr>
          <w:color w:val="000000"/>
          <w:szCs w:val="22"/>
          <w:lang w:val="en" w:eastAsia="nb-NO"/>
        </w:rPr>
        <w:t xml:space="preserve">, </w:t>
      </w:r>
      <w:proofErr w:type="spellStart"/>
      <w:r w:rsidR="00A10D59">
        <w:rPr>
          <w:color w:val="000000"/>
          <w:szCs w:val="22"/>
          <w:lang w:val="en" w:eastAsia="nb-NO"/>
        </w:rPr>
        <w:t>oppløsning</w:t>
      </w:r>
      <w:proofErr w:type="spellEnd"/>
    </w:p>
    <w:p w14:paraId="5A0B61B7" w14:textId="77777777" w:rsidR="003221C8" w:rsidRDefault="003221C8" w:rsidP="003221C8">
      <w:pPr>
        <w:numPr>
          <w:ilvl w:val="0"/>
          <w:numId w:val="13"/>
        </w:numPr>
        <w:tabs>
          <w:tab w:val="clear" w:pos="1797"/>
          <w:tab w:val="left" w:pos="284"/>
        </w:tabs>
        <w:ind w:left="0" w:firstLine="0"/>
        <w:rPr>
          <w:color w:val="000000"/>
          <w:szCs w:val="22"/>
          <w:lang w:val="en" w:eastAsia="nb-NO"/>
        </w:rPr>
      </w:pPr>
      <w:proofErr w:type="spellStart"/>
      <w:r>
        <w:rPr>
          <w:color w:val="000000"/>
          <w:szCs w:val="22"/>
          <w:lang w:val="en" w:eastAsia="nb-NO"/>
        </w:rPr>
        <w:t>Glukose</w:t>
      </w:r>
      <w:proofErr w:type="spellEnd"/>
      <w:r>
        <w:rPr>
          <w:color w:val="000000"/>
          <w:szCs w:val="22"/>
          <w:lang w:val="en" w:eastAsia="nb-NO"/>
        </w:rPr>
        <w:t xml:space="preserve"> 50 mg/ml </w:t>
      </w:r>
      <w:r w:rsidR="00A10D59">
        <w:rPr>
          <w:color w:val="000000"/>
          <w:szCs w:val="22"/>
          <w:lang w:val="en" w:eastAsia="nb-NO"/>
        </w:rPr>
        <w:t xml:space="preserve">(5 %) </w:t>
      </w:r>
      <w:proofErr w:type="spellStart"/>
      <w:r>
        <w:rPr>
          <w:color w:val="000000"/>
          <w:szCs w:val="22"/>
          <w:lang w:val="en" w:eastAsia="nb-NO"/>
        </w:rPr>
        <w:t>injeksjonsvæske</w:t>
      </w:r>
      <w:proofErr w:type="spellEnd"/>
      <w:r w:rsidR="00A10D59">
        <w:rPr>
          <w:color w:val="000000"/>
          <w:szCs w:val="22"/>
          <w:lang w:val="en" w:eastAsia="nb-NO"/>
        </w:rPr>
        <w:t xml:space="preserve">, </w:t>
      </w:r>
      <w:proofErr w:type="spellStart"/>
      <w:r w:rsidR="00A10D59">
        <w:rPr>
          <w:color w:val="000000"/>
          <w:szCs w:val="22"/>
          <w:lang w:val="en" w:eastAsia="nb-NO"/>
        </w:rPr>
        <w:t>oppløsning</w:t>
      </w:r>
      <w:proofErr w:type="spellEnd"/>
    </w:p>
    <w:p w14:paraId="01B0844C" w14:textId="77777777" w:rsidR="003221C8" w:rsidRDefault="003221C8" w:rsidP="003221C8">
      <w:pPr>
        <w:tabs>
          <w:tab w:val="left" w:pos="284"/>
        </w:tabs>
        <w:rPr>
          <w:color w:val="000000"/>
          <w:szCs w:val="22"/>
          <w:lang w:val="en" w:eastAsia="nb-NO"/>
        </w:rPr>
      </w:pPr>
    </w:p>
    <w:p w14:paraId="6BD010C7" w14:textId="77777777" w:rsidR="003221C8" w:rsidRDefault="003221C8" w:rsidP="003221C8">
      <w:pPr>
        <w:rPr>
          <w:color w:val="000000"/>
          <w:szCs w:val="22"/>
          <w:lang w:eastAsia="nb-NO"/>
        </w:rPr>
      </w:pPr>
      <w:r>
        <w:rPr>
          <w:color w:val="000000"/>
          <w:szCs w:val="22"/>
          <w:lang w:eastAsia="nb-NO"/>
        </w:rPr>
        <w:t>Legemiddel med partikler eller misfarging skal ikke brukes.</w:t>
      </w:r>
    </w:p>
    <w:p w14:paraId="282092D7" w14:textId="77777777" w:rsidR="006C14E8" w:rsidRDefault="006C14E8" w:rsidP="003221C8">
      <w:pPr>
        <w:rPr>
          <w:color w:val="000000"/>
          <w:szCs w:val="22"/>
          <w:lang w:eastAsia="nb-NO"/>
        </w:rPr>
      </w:pPr>
    </w:p>
    <w:p w14:paraId="04AE05EB" w14:textId="77777777" w:rsidR="003221C8" w:rsidRDefault="003221C8" w:rsidP="003221C8">
      <w:pPr>
        <w:rPr>
          <w:color w:val="000000"/>
          <w:szCs w:val="22"/>
          <w:lang w:eastAsia="nb-NO"/>
        </w:rPr>
      </w:pPr>
      <w:r>
        <w:rPr>
          <w:color w:val="000000"/>
          <w:szCs w:val="22"/>
          <w:lang w:eastAsia="nb-NO"/>
        </w:rPr>
        <w:t>Ikke anvendt legemiddel samt avfall bør destrueres i overensstemmelse med lokale krav.</w:t>
      </w:r>
    </w:p>
    <w:p w14:paraId="2325CA9C" w14:textId="77777777" w:rsidR="00A145EF" w:rsidRDefault="00A145EF">
      <w:pPr>
        <w:rPr>
          <w:color w:val="000000"/>
          <w:szCs w:val="22"/>
        </w:rPr>
      </w:pPr>
    </w:p>
    <w:p w14:paraId="7BDA8C06" w14:textId="77777777" w:rsidR="00A145EF" w:rsidRDefault="00A145EF">
      <w:pPr>
        <w:rPr>
          <w:color w:val="000000"/>
          <w:szCs w:val="22"/>
        </w:rPr>
      </w:pPr>
    </w:p>
    <w:p w14:paraId="0A3ABBB8" w14:textId="77777777" w:rsidR="00A145EF" w:rsidRDefault="00A145EF" w:rsidP="00ED3C08">
      <w:pPr>
        <w:keepNext/>
        <w:keepLines/>
        <w:suppressAutoHyphens/>
        <w:ind w:left="567" w:hanging="567"/>
        <w:rPr>
          <w:color w:val="000000"/>
          <w:szCs w:val="22"/>
        </w:rPr>
      </w:pPr>
      <w:r>
        <w:rPr>
          <w:b/>
          <w:color w:val="000000"/>
          <w:szCs w:val="22"/>
        </w:rPr>
        <w:t>7.</w:t>
      </w:r>
      <w:r>
        <w:rPr>
          <w:b/>
          <w:color w:val="000000"/>
          <w:szCs w:val="22"/>
        </w:rPr>
        <w:tab/>
        <w:t>INNEHAVER AV MARKEDSFØRINGSTILLATELSEN</w:t>
      </w:r>
    </w:p>
    <w:p w14:paraId="0A4026F0" w14:textId="77777777" w:rsidR="00A145EF" w:rsidRDefault="00A145EF" w:rsidP="00ED3C08">
      <w:pPr>
        <w:keepNext/>
        <w:keepLines/>
        <w:rPr>
          <w:color w:val="000000"/>
          <w:szCs w:val="22"/>
        </w:rPr>
      </w:pPr>
    </w:p>
    <w:p w14:paraId="5A22754A" w14:textId="77777777" w:rsidR="00E1280F" w:rsidRDefault="00E1280F" w:rsidP="00E1280F">
      <w:pPr>
        <w:keepNext/>
        <w:autoSpaceDE w:val="0"/>
        <w:autoSpaceDN w:val="0"/>
        <w:adjustRightInd w:val="0"/>
        <w:rPr>
          <w:color w:val="000000"/>
          <w:lang w:val="en-GB"/>
        </w:rPr>
      </w:pPr>
    </w:p>
    <w:p w14:paraId="76FA893F" w14:textId="77777777" w:rsidR="00E1280F" w:rsidRDefault="00E1280F" w:rsidP="00E1280F">
      <w:pPr>
        <w:keepNext/>
        <w:autoSpaceDE w:val="0"/>
        <w:autoSpaceDN w:val="0"/>
        <w:adjustRightInd w:val="0"/>
        <w:rPr>
          <w:color w:val="000000"/>
        </w:rPr>
      </w:pPr>
      <w:r>
        <w:rPr>
          <w:color w:val="000000"/>
        </w:rPr>
        <w:t>Pfizer Europe MA EEIG</w:t>
      </w:r>
    </w:p>
    <w:p w14:paraId="04702F46" w14:textId="77777777" w:rsidR="00E1280F" w:rsidRDefault="00E1280F" w:rsidP="00E1280F">
      <w:pPr>
        <w:keepNext/>
        <w:autoSpaceDE w:val="0"/>
        <w:autoSpaceDN w:val="0"/>
        <w:adjustRightInd w:val="0"/>
        <w:rPr>
          <w:color w:val="000000"/>
        </w:rPr>
      </w:pPr>
      <w:r>
        <w:rPr>
          <w:color w:val="000000"/>
        </w:rPr>
        <w:t>Boulevard de la Plaine 17</w:t>
      </w:r>
    </w:p>
    <w:p w14:paraId="5ED24DCB" w14:textId="77777777" w:rsidR="00E1280F" w:rsidRDefault="00E1280F" w:rsidP="00E1280F">
      <w:pPr>
        <w:keepNext/>
        <w:autoSpaceDE w:val="0"/>
        <w:autoSpaceDN w:val="0"/>
        <w:adjustRightInd w:val="0"/>
        <w:rPr>
          <w:color w:val="000000"/>
        </w:rPr>
      </w:pPr>
      <w:r>
        <w:rPr>
          <w:color w:val="000000"/>
        </w:rPr>
        <w:t>1050 Bruxelles</w:t>
      </w:r>
    </w:p>
    <w:p w14:paraId="44FF5BE2" w14:textId="77777777" w:rsidR="00E1280F" w:rsidRDefault="00E1280F" w:rsidP="00E1280F">
      <w:pPr>
        <w:keepNext/>
        <w:autoSpaceDE w:val="0"/>
        <w:autoSpaceDN w:val="0"/>
        <w:adjustRightInd w:val="0"/>
        <w:rPr>
          <w:color w:val="000000"/>
        </w:rPr>
      </w:pPr>
      <w:r>
        <w:rPr>
          <w:color w:val="000000"/>
        </w:rPr>
        <w:t>Belgia</w:t>
      </w:r>
    </w:p>
    <w:p w14:paraId="1374BF9A" w14:textId="77777777" w:rsidR="00A145EF" w:rsidRDefault="00A145EF">
      <w:pPr>
        <w:rPr>
          <w:color w:val="000000"/>
          <w:szCs w:val="22"/>
        </w:rPr>
      </w:pPr>
    </w:p>
    <w:p w14:paraId="00E729E7" w14:textId="77777777" w:rsidR="002F1B63" w:rsidRDefault="002F1B63">
      <w:pPr>
        <w:rPr>
          <w:color w:val="000000"/>
          <w:szCs w:val="22"/>
        </w:rPr>
      </w:pPr>
    </w:p>
    <w:p w14:paraId="3F3F23D0" w14:textId="77777777" w:rsidR="00A145EF" w:rsidRDefault="00A145EF" w:rsidP="006D6191">
      <w:pPr>
        <w:keepNext/>
        <w:suppressAutoHyphens/>
        <w:ind w:left="567" w:hanging="567"/>
        <w:rPr>
          <w:color w:val="000000"/>
          <w:szCs w:val="22"/>
        </w:rPr>
      </w:pPr>
      <w:r>
        <w:rPr>
          <w:b/>
          <w:color w:val="000000"/>
          <w:szCs w:val="22"/>
        </w:rPr>
        <w:t>8.</w:t>
      </w:r>
      <w:r>
        <w:rPr>
          <w:b/>
          <w:color w:val="000000"/>
          <w:szCs w:val="22"/>
        </w:rPr>
        <w:tab/>
        <w:t>MARKEDSFØRINGSTILLATELSESNUMMER (NUMRE)</w:t>
      </w:r>
    </w:p>
    <w:p w14:paraId="744DB26F" w14:textId="77777777" w:rsidR="00A145EF" w:rsidRDefault="00A145EF" w:rsidP="006D6191">
      <w:pPr>
        <w:keepNext/>
        <w:rPr>
          <w:color w:val="000000"/>
          <w:szCs w:val="22"/>
        </w:rPr>
      </w:pPr>
    </w:p>
    <w:p w14:paraId="63C349C1" w14:textId="77777777" w:rsidR="00FD1C44" w:rsidRDefault="00FD1C44" w:rsidP="00FD1C44">
      <w:pPr>
        <w:autoSpaceDE w:val="0"/>
        <w:autoSpaceDN w:val="0"/>
        <w:adjustRightInd w:val="0"/>
        <w:rPr>
          <w:color w:val="000000"/>
          <w:szCs w:val="22"/>
          <w:lang w:val="en-GB"/>
        </w:rPr>
      </w:pPr>
      <w:r>
        <w:rPr>
          <w:color w:val="000000"/>
          <w:szCs w:val="22"/>
        </w:rPr>
        <w:t>EU/1/13/889/001</w:t>
      </w:r>
    </w:p>
    <w:p w14:paraId="55F14DA6" w14:textId="77777777" w:rsidR="00FD1C44" w:rsidRDefault="00FD1C44" w:rsidP="00FD1C44">
      <w:pPr>
        <w:autoSpaceDE w:val="0"/>
        <w:autoSpaceDN w:val="0"/>
        <w:adjustRightInd w:val="0"/>
        <w:rPr>
          <w:color w:val="000000"/>
          <w:szCs w:val="22"/>
        </w:rPr>
      </w:pPr>
      <w:r>
        <w:rPr>
          <w:color w:val="000000"/>
          <w:szCs w:val="22"/>
        </w:rPr>
        <w:t>EU/1/13/889/002</w:t>
      </w:r>
    </w:p>
    <w:p w14:paraId="253CBFA9" w14:textId="77777777" w:rsidR="002F1B63" w:rsidRDefault="002F1B63">
      <w:pPr>
        <w:rPr>
          <w:color w:val="000000"/>
          <w:szCs w:val="22"/>
        </w:rPr>
      </w:pPr>
    </w:p>
    <w:p w14:paraId="26916E85" w14:textId="77777777" w:rsidR="00A145EF" w:rsidRDefault="00A145EF">
      <w:pPr>
        <w:rPr>
          <w:color w:val="000000"/>
          <w:szCs w:val="22"/>
        </w:rPr>
      </w:pPr>
    </w:p>
    <w:p w14:paraId="344999AB" w14:textId="77777777" w:rsidR="00A145EF" w:rsidRDefault="00A145EF" w:rsidP="006D6191">
      <w:pPr>
        <w:keepNext/>
        <w:suppressAutoHyphens/>
        <w:ind w:left="567" w:hanging="567"/>
        <w:rPr>
          <w:color w:val="000000"/>
          <w:szCs w:val="22"/>
        </w:rPr>
      </w:pPr>
      <w:r>
        <w:rPr>
          <w:b/>
          <w:color w:val="000000"/>
          <w:szCs w:val="22"/>
        </w:rPr>
        <w:t>9.</w:t>
      </w:r>
      <w:r>
        <w:rPr>
          <w:b/>
          <w:color w:val="000000"/>
          <w:szCs w:val="22"/>
        </w:rPr>
        <w:tab/>
        <w:t>DATO FOR FØRSTE MARKEDSFØRINGSTILLATELSE / SISTE FORNYELSE</w:t>
      </w:r>
    </w:p>
    <w:p w14:paraId="0698F530" w14:textId="77777777" w:rsidR="00A145EF" w:rsidRDefault="00A145EF" w:rsidP="006D6191">
      <w:pPr>
        <w:keepNext/>
        <w:rPr>
          <w:color w:val="000000"/>
          <w:szCs w:val="22"/>
        </w:rPr>
      </w:pPr>
    </w:p>
    <w:p w14:paraId="3502F187" w14:textId="77777777" w:rsidR="00CB5F2A" w:rsidRDefault="00CB5F2A">
      <w:pPr>
        <w:rPr>
          <w:color w:val="000000"/>
          <w:szCs w:val="22"/>
        </w:rPr>
      </w:pPr>
      <w:r>
        <w:rPr>
          <w:color w:val="000000"/>
          <w:szCs w:val="22"/>
        </w:rPr>
        <w:t>Dato for første markedsføringstillatelse: 8</w:t>
      </w:r>
      <w:r w:rsidR="009C2A96">
        <w:rPr>
          <w:color w:val="000000"/>
          <w:szCs w:val="22"/>
        </w:rPr>
        <w:t>.</w:t>
      </w:r>
      <w:r>
        <w:rPr>
          <w:color w:val="000000"/>
          <w:szCs w:val="22"/>
        </w:rPr>
        <w:t xml:space="preserve"> januar 2014</w:t>
      </w:r>
    </w:p>
    <w:p w14:paraId="4CF89FA2" w14:textId="77777777" w:rsidR="004338FD" w:rsidRDefault="004338FD">
      <w:pPr>
        <w:rPr>
          <w:color w:val="000000"/>
          <w:szCs w:val="22"/>
        </w:rPr>
      </w:pPr>
      <w:r>
        <w:rPr>
          <w:color w:val="000000"/>
          <w:szCs w:val="22"/>
        </w:rPr>
        <w:t>Dato for siste fornyelse:</w:t>
      </w:r>
      <w:r w:rsidR="00AE39B2">
        <w:rPr>
          <w:color w:val="000000"/>
          <w:szCs w:val="22"/>
        </w:rPr>
        <w:t xml:space="preserve"> </w:t>
      </w:r>
      <w:r w:rsidR="001B058B">
        <w:rPr>
          <w:color w:val="000000"/>
          <w:szCs w:val="22"/>
        </w:rPr>
        <w:t>20</w:t>
      </w:r>
      <w:r w:rsidR="0089405C">
        <w:rPr>
          <w:color w:val="000000"/>
          <w:szCs w:val="22"/>
        </w:rPr>
        <w:t>.</w:t>
      </w:r>
      <w:r w:rsidR="004F239D">
        <w:rPr>
          <w:color w:val="000000"/>
          <w:szCs w:val="22"/>
        </w:rPr>
        <w:t xml:space="preserve"> n</w:t>
      </w:r>
      <w:r w:rsidR="001B058B">
        <w:rPr>
          <w:color w:val="000000"/>
          <w:szCs w:val="22"/>
        </w:rPr>
        <w:t>ovember 2018</w:t>
      </w:r>
    </w:p>
    <w:p w14:paraId="7910F0A6" w14:textId="77777777" w:rsidR="00CB5F2A" w:rsidRDefault="00CB5F2A">
      <w:pPr>
        <w:rPr>
          <w:color w:val="000000"/>
          <w:szCs w:val="22"/>
        </w:rPr>
      </w:pPr>
    </w:p>
    <w:p w14:paraId="19ED189A" w14:textId="77777777" w:rsidR="00A145EF" w:rsidRDefault="00A145EF">
      <w:pPr>
        <w:rPr>
          <w:color w:val="000000"/>
          <w:szCs w:val="22"/>
        </w:rPr>
      </w:pPr>
    </w:p>
    <w:p w14:paraId="37D58F02" w14:textId="77777777" w:rsidR="00A145EF" w:rsidRDefault="00A145EF" w:rsidP="006D6191">
      <w:pPr>
        <w:keepNext/>
        <w:suppressAutoHyphens/>
        <w:ind w:left="567" w:hanging="567"/>
        <w:rPr>
          <w:color w:val="000000"/>
          <w:szCs w:val="22"/>
        </w:rPr>
      </w:pPr>
      <w:r>
        <w:rPr>
          <w:b/>
          <w:color w:val="000000"/>
          <w:szCs w:val="22"/>
        </w:rPr>
        <w:t>10.</w:t>
      </w:r>
      <w:r>
        <w:rPr>
          <w:b/>
          <w:color w:val="000000"/>
          <w:szCs w:val="22"/>
        </w:rPr>
        <w:tab/>
        <w:t>OPPDATERINGSDATO</w:t>
      </w:r>
    </w:p>
    <w:p w14:paraId="16DC0902" w14:textId="77777777" w:rsidR="00A145EF" w:rsidRDefault="00A145EF" w:rsidP="006D6191">
      <w:pPr>
        <w:keepNext/>
        <w:suppressAutoHyphens/>
        <w:rPr>
          <w:color w:val="000000"/>
          <w:szCs w:val="22"/>
        </w:rPr>
      </w:pPr>
    </w:p>
    <w:p w14:paraId="12525DEF" w14:textId="77777777" w:rsidR="001F044B" w:rsidRDefault="001F044B" w:rsidP="001F044B">
      <w:pPr>
        <w:autoSpaceDE w:val="0"/>
        <w:autoSpaceDN w:val="0"/>
        <w:adjustRightInd w:val="0"/>
        <w:rPr>
          <w:color w:val="000000"/>
          <w:szCs w:val="22"/>
        </w:rPr>
      </w:pPr>
      <w:r>
        <w:rPr>
          <w:color w:val="000000"/>
          <w:szCs w:val="22"/>
        </w:rPr>
        <w:t>{MM/ÅÅÅÅ}</w:t>
      </w:r>
    </w:p>
    <w:p w14:paraId="7CEA42E2" w14:textId="77777777" w:rsidR="001F044B" w:rsidRDefault="001F044B">
      <w:pPr>
        <w:suppressAutoHyphens/>
        <w:rPr>
          <w:color w:val="000000"/>
          <w:szCs w:val="22"/>
        </w:rPr>
      </w:pPr>
    </w:p>
    <w:p w14:paraId="4214C69F" w14:textId="593C3CFA" w:rsidR="00A145EF" w:rsidRDefault="00D34671" w:rsidP="00246FE7">
      <w:pPr>
        <w:rPr>
          <w:color w:val="000000"/>
          <w:szCs w:val="22"/>
        </w:rPr>
      </w:pPr>
      <w:r>
        <w:rPr>
          <w:color w:val="000000"/>
          <w:szCs w:val="22"/>
          <w:lang w:eastAsia="nb-NO"/>
        </w:rPr>
        <w:t>Detaljert informasjon om dette legemidlet er tilgjengelig på nettstedet til Det europeiske legemiddelkontoret (</w:t>
      </w:r>
      <w:r w:rsidR="00DE44EA">
        <w:rPr>
          <w:color w:val="000000"/>
          <w:szCs w:val="22"/>
          <w:lang w:eastAsia="nb-NO"/>
        </w:rPr>
        <w:t>t</w:t>
      </w:r>
      <w:r>
        <w:rPr>
          <w:color w:val="000000"/>
          <w:szCs w:val="22"/>
          <w:lang w:eastAsia="nb-NO"/>
        </w:rPr>
        <w:t xml:space="preserve">he European Medicines Agency) </w:t>
      </w:r>
      <w:r w:rsidR="00FF714F">
        <w:fldChar w:fldCharType="begin"/>
      </w:r>
      <w:r w:rsidR="00FF714F">
        <w:instrText>HYPERLINK "https://www.ema.europa.eu"</w:instrText>
      </w:r>
      <w:r w:rsidR="00FF714F">
        <w:fldChar w:fldCharType="separate"/>
      </w:r>
      <w:r w:rsidR="00FF714F" w:rsidRPr="00D83811">
        <w:rPr>
          <w:rStyle w:val="Hyperlink"/>
          <w:noProof/>
          <w:szCs w:val="22"/>
        </w:rPr>
        <w:t>https://www.ema.europa.eu</w:t>
      </w:r>
      <w:r w:rsidR="00FF714F">
        <w:fldChar w:fldCharType="end"/>
      </w:r>
      <w:r>
        <w:rPr>
          <w:color w:val="000000"/>
          <w:szCs w:val="22"/>
          <w:lang w:eastAsia="nb-NO"/>
        </w:rPr>
        <w:t>.</w:t>
      </w:r>
    </w:p>
    <w:p w14:paraId="3214989B" w14:textId="77777777" w:rsidR="003A55AA" w:rsidRDefault="003A55AA" w:rsidP="00195648">
      <w:pPr>
        <w:suppressAutoHyphens/>
        <w:jc w:val="center"/>
        <w:rPr>
          <w:color w:val="000000"/>
          <w:szCs w:val="22"/>
        </w:rPr>
      </w:pPr>
      <w:r>
        <w:rPr>
          <w:color w:val="000000"/>
          <w:szCs w:val="22"/>
        </w:rPr>
        <w:br w:type="page"/>
      </w:r>
    </w:p>
    <w:p w14:paraId="5B2F39CA" w14:textId="77777777" w:rsidR="003A55AA" w:rsidRDefault="003A55AA" w:rsidP="00195648">
      <w:pPr>
        <w:suppressAutoHyphens/>
        <w:jc w:val="center"/>
        <w:rPr>
          <w:color w:val="000000"/>
          <w:szCs w:val="22"/>
        </w:rPr>
      </w:pPr>
    </w:p>
    <w:p w14:paraId="3DC8DF29" w14:textId="77777777" w:rsidR="003A55AA" w:rsidRDefault="003A55AA" w:rsidP="00195648">
      <w:pPr>
        <w:suppressAutoHyphens/>
        <w:jc w:val="center"/>
        <w:rPr>
          <w:color w:val="000000"/>
          <w:szCs w:val="22"/>
        </w:rPr>
      </w:pPr>
    </w:p>
    <w:p w14:paraId="5E260D7F" w14:textId="77777777" w:rsidR="003A55AA" w:rsidRDefault="003A55AA" w:rsidP="00195648">
      <w:pPr>
        <w:suppressAutoHyphens/>
        <w:jc w:val="center"/>
        <w:rPr>
          <w:color w:val="000000"/>
          <w:szCs w:val="22"/>
        </w:rPr>
      </w:pPr>
    </w:p>
    <w:p w14:paraId="74E0A6A9" w14:textId="77777777" w:rsidR="003A55AA" w:rsidRDefault="003A55AA" w:rsidP="00195648">
      <w:pPr>
        <w:suppressAutoHyphens/>
        <w:jc w:val="center"/>
        <w:rPr>
          <w:color w:val="000000"/>
          <w:szCs w:val="22"/>
        </w:rPr>
      </w:pPr>
    </w:p>
    <w:p w14:paraId="6966A651" w14:textId="77777777" w:rsidR="003A55AA" w:rsidRDefault="003A55AA" w:rsidP="00195648">
      <w:pPr>
        <w:suppressAutoHyphens/>
        <w:jc w:val="center"/>
        <w:rPr>
          <w:color w:val="000000"/>
          <w:szCs w:val="22"/>
        </w:rPr>
      </w:pPr>
    </w:p>
    <w:p w14:paraId="22075442" w14:textId="77777777" w:rsidR="003A55AA" w:rsidRDefault="003A55AA" w:rsidP="00195648">
      <w:pPr>
        <w:suppressAutoHyphens/>
        <w:jc w:val="center"/>
        <w:rPr>
          <w:color w:val="000000"/>
          <w:szCs w:val="22"/>
        </w:rPr>
      </w:pPr>
    </w:p>
    <w:p w14:paraId="0E3831DC" w14:textId="77777777" w:rsidR="003A55AA" w:rsidRDefault="003A55AA" w:rsidP="00195648">
      <w:pPr>
        <w:suppressAutoHyphens/>
        <w:jc w:val="center"/>
        <w:rPr>
          <w:color w:val="000000"/>
          <w:szCs w:val="22"/>
        </w:rPr>
      </w:pPr>
    </w:p>
    <w:p w14:paraId="1CDD7C26" w14:textId="77777777" w:rsidR="003A55AA" w:rsidRDefault="003A55AA" w:rsidP="00195648">
      <w:pPr>
        <w:suppressAutoHyphens/>
        <w:jc w:val="center"/>
        <w:rPr>
          <w:color w:val="000000"/>
          <w:szCs w:val="22"/>
        </w:rPr>
      </w:pPr>
    </w:p>
    <w:p w14:paraId="77F06C42" w14:textId="77777777" w:rsidR="003A55AA" w:rsidRDefault="003A55AA" w:rsidP="00195648">
      <w:pPr>
        <w:suppressAutoHyphens/>
        <w:jc w:val="center"/>
        <w:rPr>
          <w:color w:val="000000"/>
          <w:szCs w:val="22"/>
        </w:rPr>
      </w:pPr>
    </w:p>
    <w:p w14:paraId="5D76117E" w14:textId="77777777" w:rsidR="003A55AA" w:rsidRDefault="003A55AA" w:rsidP="00195648">
      <w:pPr>
        <w:suppressAutoHyphens/>
        <w:jc w:val="center"/>
        <w:rPr>
          <w:color w:val="000000"/>
          <w:szCs w:val="22"/>
        </w:rPr>
      </w:pPr>
    </w:p>
    <w:p w14:paraId="1589EFCF" w14:textId="77777777" w:rsidR="003A55AA" w:rsidRDefault="003A55AA" w:rsidP="00195648">
      <w:pPr>
        <w:suppressAutoHyphens/>
        <w:jc w:val="center"/>
        <w:rPr>
          <w:color w:val="000000"/>
          <w:szCs w:val="22"/>
        </w:rPr>
      </w:pPr>
    </w:p>
    <w:p w14:paraId="67C1944A" w14:textId="77777777" w:rsidR="003A55AA" w:rsidRDefault="003A55AA" w:rsidP="00195648">
      <w:pPr>
        <w:suppressAutoHyphens/>
        <w:jc w:val="center"/>
        <w:rPr>
          <w:color w:val="000000"/>
          <w:szCs w:val="22"/>
        </w:rPr>
      </w:pPr>
    </w:p>
    <w:p w14:paraId="0862CEA7" w14:textId="77777777" w:rsidR="003A55AA" w:rsidRDefault="003A55AA" w:rsidP="00195648">
      <w:pPr>
        <w:suppressAutoHyphens/>
        <w:jc w:val="center"/>
        <w:rPr>
          <w:color w:val="000000"/>
          <w:szCs w:val="22"/>
        </w:rPr>
      </w:pPr>
    </w:p>
    <w:p w14:paraId="615AC01C" w14:textId="77777777" w:rsidR="005C2287" w:rsidRDefault="005C2287" w:rsidP="00195648">
      <w:pPr>
        <w:suppressAutoHyphens/>
        <w:jc w:val="center"/>
        <w:rPr>
          <w:color w:val="000000"/>
          <w:szCs w:val="22"/>
        </w:rPr>
      </w:pPr>
    </w:p>
    <w:p w14:paraId="519E8222" w14:textId="77777777" w:rsidR="003A55AA" w:rsidRDefault="003A55AA" w:rsidP="00195648">
      <w:pPr>
        <w:jc w:val="center"/>
        <w:rPr>
          <w:b/>
          <w:color w:val="000000"/>
          <w:szCs w:val="22"/>
        </w:rPr>
      </w:pPr>
    </w:p>
    <w:p w14:paraId="48F3254C" w14:textId="77777777" w:rsidR="003A55AA" w:rsidRDefault="003A55AA" w:rsidP="00195648">
      <w:pPr>
        <w:jc w:val="center"/>
        <w:rPr>
          <w:b/>
          <w:color w:val="000000"/>
          <w:szCs w:val="22"/>
        </w:rPr>
      </w:pPr>
    </w:p>
    <w:p w14:paraId="32EAB15F" w14:textId="77777777" w:rsidR="003A55AA" w:rsidRDefault="003A55AA" w:rsidP="00195648">
      <w:pPr>
        <w:jc w:val="center"/>
        <w:rPr>
          <w:b/>
          <w:color w:val="000000"/>
          <w:szCs w:val="22"/>
        </w:rPr>
      </w:pPr>
    </w:p>
    <w:p w14:paraId="70A35E67" w14:textId="77777777" w:rsidR="003A55AA" w:rsidRDefault="003A55AA" w:rsidP="00195648">
      <w:pPr>
        <w:jc w:val="center"/>
        <w:rPr>
          <w:b/>
          <w:color w:val="000000"/>
          <w:szCs w:val="22"/>
        </w:rPr>
      </w:pPr>
    </w:p>
    <w:p w14:paraId="46698DE7" w14:textId="77777777" w:rsidR="003A55AA" w:rsidRDefault="003A55AA" w:rsidP="00195648">
      <w:pPr>
        <w:jc w:val="center"/>
        <w:rPr>
          <w:b/>
          <w:color w:val="000000"/>
          <w:szCs w:val="22"/>
        </w:rPr>
      </w:pPr>
    </w:p>
    <w:p w14:paraId="5A75B3C1" w14:textId="77777777" w:rsidR="003A55AA" w:rsidRDefault="003A55AA" w:rsidP="00195648">
      <w:pPr>
        <w:jc w:val="center"/>
        <w:rPr>
          <w:b/>
          <w:color w:val="000000"/>
          <w:szCs w:val="22"/>
        </w:rPr>
      </w:pPr>
    </w:p>
    <w:p w14:paraId="707DCEF9" w14:textId="77777777" w:rsidR="003A55AA" w:rsidRDefault="003A55AA" w:rsidP="00195648">
      <w:pPr>
        <w:jc w:val="center"/>
        <w:rPr>
          <w:b/>
          <w:color w:val="000000"/>
          <w:szCs w:val="22"/>
        </w:rPr>
      </w:pPr>
    </w:p>
    <w:p w14:paraId="257A1AD3" w14:textId="77777777" w:rsidR="003A55AA" w:rsidRDefault="003A55AA" w:rsidP="00195648">
      <w:pPr>
        <w:jc w:val="center"/>
        <w:rPr>
          <w:b/>
          <w:color w:val="000000"/>
          <w:szCs w:val="22"/>
        </w:rPr>
      </w:pPr>
    </w:p>
    <w:p w14:paraId="5863C793" w14:textId="77777777" w:rsidR="008A4AC5" w:rsidRDefault="008A4AC5" w:rsidP="003A55AA">
      <w:pPr>
        <w:jc w:val="center"/>
        <w:rPr>
          <w:b/>
          <w:color w:val="000000"/>
          <w:szCs w:val="22"/>
        </w:rPr>
      </w:pPr>
    </w:p>
    <w:p w14:paraId="06EC31B7" w14:textId="77777777" w:rsidR="003A55AA" w:rsidRDefault="003A55AA" w:rsidP="00B021C7">
      <w:pPr>
        <w:jc w:val="center"/>
        <w:rPr>
          <w:b/>
          <w:color w:val="000000"/>
          <w:szCs w:val="22"/>
        </w:rPr>
      </w:pPr>
      <w:r>
        <w:rPr>
          <w:b/>
          <w:color w:val="000000"/>
          <w:szCs w:val="22"/>
        </w:rPr>
        <w:t>VEDLEGG II</w:t>
      </w:r>
    </w:p>
    <w:p w14:paraId="2E3BEEC2" w14:textId="77777777" w:rsidR="003A55AA" w:rsidRDefault="003A55AA" w:rsidP="00195648">
      <w:pPr>
        <w:ind w:right="-7"/>
        <w:jc w:val="center"/>
        <w:rPr>
          <w:color w:val="000000"/>
          <w:szCs w:val="22"/>
        </w:rPr>
      </w:pPr>
    </w:p>
    <w:p w14:paraId="4C434192" w14:textId="77777777" w:rsidR="003A55AA" w:rsidRDefault="003A55AA" w:rsidP="00014E11">
      <w:pPr>
        <w:ind w:left="1559" w:right="992" w:hanging="567"/>
        <w:rPr>
          <w:b/>
          <w:color w:val="000000"/>
          <w:szCs w:val="22"/>
        </w:rPr>
      </w:pPr>
      <w:r>
        <w:rPr>
          <w:b/>
          <w:color w:val="000000"/>
          <w:szCs w:val="22"/>
        </w:rPr>
        <w:t>A.</w:t>
      </w:r>
      <w:r>
        <w:rPr>
          <w:b/>
          <w:color w:val="000000"/>
          <w:szCs w:val="22"/>
        </w:rPr>
        <w:tab/>
        <w:t>TILVIRKER ANSVARLIG FOR BATCH RELEASE</w:t>
      </w:r>
    </w:p>
    <w:p w14:paraId="4B37679D" w14:textId="77777777" w:rsidR="003A55AA" w:rsidRDefault="003A55AA" w:rsidP="00014E11">
      <w:pPr>
        <w:suppressAutoHyphens/>
        <w:ind w:left="992" w:right="992"/>
        <w:rPr>
          <w:b/>
          <w:color w:val="000000"/>
          <w:szCs w:val="22"/>
        </w:rPr>
      </w:pPr>
    </w:p>
    <w:p w14:paraId="278EC941" w14:textId="77777777" w:rsidR="003A55AA" w:rsidRDefault="003A55AA" w:rsidP="00014E11">
      <w:pPr>
        <w:ind w:left="1547" w:right="992" w:hanging="555"/>
        <w:rPr>
          <w:b/>
          <w:color w:val="000000"/>
          <w:szCs w:val="22"/>
        </w:rPr>
      </w:pPr>
      <w:r>
        <w:rPr>
          <w:b/>
          <w:color w:val="000000"/>
          <w:szCs w:val="22"/>
        </w:rPr>
        <w:t>B.</w:t>
      </w:r>
      <w:r>
        <w:rPr>
          <w:b/>
          <w:color w:val="000000"/>
          <w:szCs w:val="22"/>
        </w:rPr>
        <w:tab/>
        <w:t>VILKÅR ELLER RESTRIKSJONER VEDRØRENDE LEVERANSE OG BRUK</w:t>
      </w:r>
    </w:p>
    <w:p w14:paraId="2BCB8693" w14:textId="77777777" w:rsidR="003A55AA" w:rsidRDefault="003A55AA" w:rsidP="00014E11">
      <w:pPr>
        <w:ind w:left="992" w:right="992"/>
        <w:rPr>
          <w:b/>
          <w:color w:val="000000"/>
          <w:szCs w:val="22"/>
        </w:rPr>
      </w:pPr>
    </w:p>
    <w:p w14:paraId="39F68594" w14:textId="77777777" w:rsidR="003A55AA" w:rsidRDefault="003A55AA" w:rsidP="00380998">
      <w:pPr>
        <w:ind w:left="1561" w:right="992" w:hanging="567"/>
        <w:rPr>
          <w:b/>
          <w:color w:val="000000"/>
          <w:szCs w:val="22"/>
        </w:rPr>
      </w:pPr>
      <w:r>
        <w:rPr>
          <w:b/>
          <w:color w:val="000000"/>
          <w:szCs w:val="22"/>
        </w:rPr>
        <w:t>C.</w:t>
      </w:r>
      <w:r>
        <w:rPr>
          <w:b/>
          <w:color w:val="000000"/>
          <w:szCs w:val="22"/>
        </w:rPr>
        <w:tab/>
        <w:t>ANDRE VILKÅR OG KRAV TIL MARKEDSFØRINGSTILLATELSEN</w:t>
      </w:r>
    </w:p>
    <w:p w14:paraId="416F3FE1" w14:textId="77777777" w:rsidR="003A55AA" w:rsidRDefault="003A55AA" w:rsidP="00380998">
      <w:pPr>
        <w:ind w:left="994" w:right="992" w:hanging="1701"/>
        <w:rPr>
          <w:b/>
          <w:color w:val="000000"/>
          <w:szCs w:val="22"/>
        </w:rPr>
      </w:pPr>
    </w:p>
    <w:p w14:paraId="63F26EA8" w14:textId="77777777" w:rsidR="003A55AA" w:rsidRDefault="003A55AA" w:rsidP="00014E11">
      <w:pPr>
        <w:ind w:left="1559" w:right="992" w:hanging="567"/>
        <w:rPr>
          <w:b/>
          <w:color w:val="000000"/>
          <w:szCs w:val="22"/>
        </w:rPr>
      </w:pPr>
      <w:r>
        <w:rPr>
          <w:b/>
          <w:color w:val="000000"/>
          <w:szCs w:val="22"/>
        </w:rPr>
        <w:t>D.</w:t>
      </w:r>
      <w:r>
        <w:rPr>
          <w:b/>
          <w:color w:val="000000"/>
          <w:szCs w:val="22"/>
        </w:rPr>
        <w:tab/>
        <w:t>VILKÅR ELLER RESTRIKSJONER VEDRØRENDE SIKKER OG EFFEKTIV BRUK AV LEGEMIDLET</w:t>
      </w:r>
    </w:p>
    <w:p w14:paraId="668C0DA7" w14:textId="77777777" w:rsidR="003A55AA" w:rsidRDefault="003A55AA" w:rsidP="00CD5345">
      <w:pPr>
        <w:pStyle w:val="Heading1"/>
        <w:ind w:left="567" w:hanging="567"/>
      </w:pPr>
      <w:r>
        <w:br w:type="page"/>
      </w:r>
      <w:r>
        <w:lastRenderedPageBreak/>
        <w:t>A.</w:t>
      </w:r>
      <w:r>
        <w:tab/>
        <w:t>TILVIRKER ANSVARLIG FOR BATCH RELEASE</w:t>
      </w:r>
    </w:p>
    <w:p w14:paraId="25F4ABB7" w14:textId="77777777" w:rsidR="003A55AA" w:rsidRDefault="003A55AA" w:rsidP="003A55AA">
      <w:pPr>
        <w:rPr>
          <w:color w:val="000000"/>
          <w:szCs w:val="22"/>
        </w:rPr>
      </w:pPr>
    </w:p>
    <w:p w14:paraId="366C6279" w14:textId="77777777" w:rsidR="003A55AA" w:rsidRDefault="003A55AA" w:rsidP="003A55AA">
      <w:pPr>
        <w:rPr>
          <w:color w:val="000000"/>
          <w:szCs w:val="22"/>
          <w:u w:val="single"/>
        </w:rPr>
      </w:pPr>
      <w:r>
        <w:rPr>
          <w:color w:val="000000"/>
          <w:szCs w:val="22"/>
          <w:u w:val="single"/>
        </w:rPr>
        <w:t>Navn og adresse til tilvirker ansvarlig for batch release</w:t>
      </w:r>
    </w:p>
    <w:p w14:paraId="770A915F" w14:textId="77777777" w:rsidR="001A64BC" w:rsidRDefault="001A64BC" w:rsidP="001A64BC">
      <w:pPr>
        <w:widowControl w:val="0"/>
        <w:autoSpaceDE w:val="0"/>
        <w:autoSpaceDN w:val="0"/>
        <w:adjustRightInd w:val="0"/>
        <w:rPr>
          <w:color w:val="000000"/>
        </w:rPr>
      </w:pPr>
    </w:p>
    <w:p w14:paraId="6B77EC69" w14:textId="42429BA3" w:rsidR="001A64BC" w:rsidRDefault="001A64BC" w:rsidP="001A64BC">
      <w:pPr>
        <w:widowControl w:val="0"/>
        <w:autoSpaceDE w:val="0"/>
        <w:autoSpaceDN w:val="0"/>
        <w:adjustRightInd w:val="0"/>
        <w:rPr>
          <w:color w:val="000000"/>
        </w:rPr>
      </w:pPr>
      <w:r>
        <w:rPr>
          <w:color w:val="000000"/>
        </w:rPr>
        <w:t>Pfizer Service Company BV</w:t>
      </w:r>
    </w:p>
    <w:p w14:paraId="32FB06A4" w14:textId="77777777" w:rsidR="00A07997" w:rsidRPr="00A07997" w:rsidRDefault="00A07997" w:rsidP="00A07997">
      <w:pPr>
        <w:keepNext/>
        <w:autoSpaceDE w:val="0"/>
        <w:autoSpaceDN w:val="0"/>
        <w:adjustRightInd w:val="0"/>
        <w:rPr>
          <w:ins w:id="0" w:author="Pfizer-MR" w:date="2025-07-15T15:59:00Z" w16du:dateUtc="2025-07-15T11:59:00Z"/>
          <w:rFonts w:eastAsia="Calibri"/>
          <w:bCs/>
          <w:szCs w:val="22"/>
          <w:lang w:val="en-US"/>
        </w:rPr>
      </w:pPr>
      <w:proofErr w:type="spellStart"/>
      <w:ins w:id="1" w:author="Pfizer-MR" w:date="2025-07-15T15:59:00Z" w16du:dateUtc="2025-07-15T11:59:00Z">
        <w:r w:rsidRPr="00A07997">
          <w:rPr>
            <w:rFonts w:eastAsia="Calibri"/>
            <w:szCs w:val="22"/>
            <w:lang w:val="en-US"/>
          </w:rPr>
          <w:t>Hermeslaan</w:t>
        </w:r>
        <w:proofErr w:type="spellEnd"/>
        <w:r w:rsidRPr="00A07997">
          <w:rPr>
            <w:rFonts w:eastAsia="Calibri"/>
            <w:szCs w:val="22"/>
            <w:lang w:val="en-US"/>
          </w:rPr>
          <w:t xml:space="preserve"> 11</w:t>
        </w:r>
      </w:ins>
    </w:p>
    <w:p w14:paraId="72B55E92" w14:textId="74B08569" w:rsidR="001A64BC" w:rsidDel="00A07997" w:rsidRDefault="001A64BC" w:rsidP="001A64BC">
      <w:pPr>
        <w:widowControl w:val="0"/>
        <w:autoSpaceDE w:val="0"/>
        <w:autoSpaceDN w:val="0"/>
        <w:adjustRightInd w:val="0"/>
        <w:rPr>
          <w:del w:id="2" w:author="Pfizer-MR" w:date="2025-07-15T15:59:00Z" w16du:dateUtc="2025-07-15T11:59:00Z"/>
          <w:color w:val="000000"/>
        </w:rPr>
      </w:pPr>
      <w:del w:id="3" w:author="Pfizer-MR" w:date="2025-07-15T15:59:00Z" w16du:dateUtc="2025-07-15T11:59:00Z">
        <w:r w:rsidDel="00A07997">
          <w:rPr>
            <w:color w:val="000000"/>
          </w:rPr>
          <w:delText>Hoge Wei 10</w:delText>
        </w:r>
      </w:del>
    </w:p>
    <w:p w14:paraId="32F9EC91" w14:textId="1324744D" w:rsidR="001A64BC" w:rsidRDefault="001A64BC" w:rsidP="001A64BC">
      <w:pPr>
        <w:widowControl w:val="0"/>
        <w:autoSpaceDE w:val="0"/>
        <w:autoSpaceDN w:val="0"/>
        <w:adjustRightInd w:val="0"/>
        <w:rPr>
          <w:color w:val="000000"/>
        </w:rPr>
      </w:pPr>
      <w:r>
        <w:rPr>
          <w:color w:val="000000"/>
        </w:rPr>
        <w:t>193</w:t>
      </w:r>
      <w:del w:id="4" w:author="Pfizer-MR" w:date="2025-07-15T15:59:00Z" w16du:dateUtc="2025-07-15T11:59:00Z">
        <w:r w:rsidDel="00A07997">
          <w:rPr>
            <w:color w:val="000000"/>
          </w:rPr>
          <w:delText>0</w:delText>
        </w:r>
      </w:del>
      <w:ins w:id="5" w:author="Pfizer-MR" w:date="2025-07-15T15:59:00Z" w16du:dateUtc="2025-07-15T11:59:00Z">
        <w:r w:rsidR="00A07997">
          <w:rPr>
            <w:color w:val="000000"/>
          </w:rPr>
          <w:t>2</w:t>
        </w:r>
      </w:ins>
      <w:r>
        <w:rPr>
          <w:color w:val="000000"/>
        </w:rPr>
        <w:t xml:space="preserve"> Zaventem</w:t>
      </w:r>
    </w:p>
    <w:p w14:paraId="38F55550" w14:textId="77777777" w:rsidR="001A64BC" w:rsidRDefault="001A64BC" w:rsidP="001A64BC">
      <w:pPr>
        <w:widowControl w:val="0"/>
        <w:autoSpaceDE w:val="0"/>
        <w:autoSpaceDN w:val="0"/>
        <w:adjustRightInd w:val="0"/>
        <w:rPr>
          <w:color w:val="000000"/>
        </w:rPr>
      </w:pPr>
      <w:r>
        <w:rPr>
          <w:color w:val="000000"/>
        </w:rPr>
        <w:t>Belgia</w:t>
      </w:r>
    </w:p>
    <w:p w14:paraId="36D6A159" w14:textId="77777777" w:rsidR="001A64BC" w:rsidRDefault="001A64BC" w:rsidP="001A64BC">
      <w:pPr>
        <w:widowControl w:val="0"/>
        <w:autoSpaceDE w:val="0"/>
        <w:autoSpaceDN w:val="0"/>
        <w:adjustRightInd w:val="0"/>
        <w:spacing w:line="280" w:lineRule="atLeast"/>
        <w:rPr>
          <w:color w:val="000000"/>
        </w:rPr>
      </w:pPr>
    </w:p>
    <w:p w14:paraId="62F8B184" w14:textId="77777777" w:rsidR="00380998" w:rsidRDefault="00380998" w:rsidP="001A64BC">
      <w:pPr>
        <w:widowControl w:val="0"/>
        <w:autoSpaceDE w:val="0"/>
        <w:autoSpaceDN w:val="0"/>
        <w:adjustRightInd w:val="0"/>
        <w:spacing w:line="280" w:lineRule="atLeast"/>
        <w:rPr>
          <w:color w:val="000000"/>
        </w:rPr>
      </w:pPr>
    </w:p>
    <w:p w14:paraId="79BEFB27" w14:textId="77777777" w:rsidR="003A55AA" w:rsidRDefault="003A55AA" w:rsidP="00CD5345">
      <w:pPr>
        <w:pStyle w:val="Heading1"/>
        <w:ind w:left="567" w:hanging="567"/>
      </w:pPr>
      <w:r>
        <w:t>B.</w:t>
      </w:r>
      <w:r>
        <w:tab/>
        <w:t>VILKÅR ELLER RESTRIKSJONER VEDRØRENDE LEVERANSE OG BRUK</w:t>
      </w:r>
    </w:p>
    <w:p w14:paraId="2EB5FE15" w14:textId="77777777" w:rsidR="003A55AA" w:rsidRDefault="003A55AA" w:rsidP="003A55AA">
      <w:pPr>
        <w:rPr>
          <w:color w:val="000000"/>
          <w:szCs w:val="22"/>
        </w:rPr>
      </w:pPr>
    </w:p>
    <w:p w14:paraId="16E1294C" w14:textId="77777777" w:rsidR="003A55AA" w:rsidRDefault="003A55AA" w:rsidP="003A55AA">
      <w:pPr>
        <w:rPr>
          <w:color w:val="000000"/>
          <w:szCs w:val="22"/>
        </w:rPr>
      </w:pPr>
      <w:r>
        <w:rPr>
          <w:color w:val="000000"/>
          <w:szCs w:val="22"/>
        </w:rPr>
        <w:t>Legemiddel underlagt reseptplikt.</w:t>
      </w:r>
    </w:p>
    <w:p w14:paraId="56FA0EE4" w14:textId="77777777" w:rsidR="003A55AA" w:rsidRDefault="003A55AA" w:rsidP="003A55AA">
      <w:pPr>
        <w:rPr>
          <w:b/>
          <w:color w:val="000000"/>
          <w:szCs w:val="22"/>
        </w:rPr>
      </w:pPr>
    </w:p>
    <w:p w14:paraId="521A2934" w14:textId="77777777" w:rsidR="003A55AA" w:rsidRDefault="003A55AA" w:rsidP="003A55AA">
      <w:pPr>
        <w:rPr>
          <w:b/>
          <w:color w:val="000000"/>
          <w:szCs w:val="22"/>
        </w:rPr>
      </w:pPr>
    </w:p>
    <w:p w14:paraId="50AB8AB4" w14:textId="77777777" w:rsidR="003A55AA" w:rsidRDefault="00CD5345" w:rsidP="00CD5345">
      <w:pPr>
        <w:pStyle w:val="Heading1"/>
        <w:ind w:left="567" w:hanging="567"/>
        <w:rPr>
          <w:lang w:val="nb-NO"/>
        </w:rPr>
      </w:pPr>
      <w:r>
        <w:rPr>
          <w:lang w:val="nb-NO"/>
        </w:rPr>
        <w:t>C.</w:t>
      </w:r>
      <w:r>
        <w:rPr>
          <w:lang w:val="nb-NO"/>
        </w:rPr>
        <w:tab/>
      </w:r>
      <w:r w:rsidR="003A55AA">
        <w:rPr>
          <w:lang w:val="nb-NO"/>
        </w:rPr>
        <w:t>ANDRE VILKÅR OG KRAV TIL MARKEDSFØRINGSTILLATELSEN</w:t>
      </w:r>
    </w:p>
    <w:p w14:paraId="5FF4FAEC" w14:textId="77777777" w:rsidR="003A55AA" w:rsidRDefault="003A55AA" w:rsidP="003A55AA">
      <w:pPr>
        <w:rPr>
          <w:b/>
          <w:color w:val="000000"/>
          <w:szCs w:val="22"/>
        </w:rPr>
      </w:pPr>
    </w:p>
    <w:p w14:paraId="544B2047" w14:textId="77777777" w:rsidR="003A55AA" w:rsidRDefault="003A55AA" w:rsidP="003A55AA">
      <w:pPr>
        <w:numPr>
          <w:ilvl w:val="0"/>
          <w:numId w:val="11"/>
        </w:numPr>
        <w:suppressLineNumbers/>
        <w:tabs>
          <w:tab w:val="left" w:pos="567"/>
        </w:tabs>
        <w:spacing w:line="260" w:lineRule="exact"/>
        <w:ind w:right="-1" w:hanging="720"/>
        <w:rPr>
          <w:b/>
          <w:color w:val="000000"/>
          <w:szCs w:val="22"/>
        </w:rPr>
      </w:pPr>
      <w:r>
        <w:rPr>
          <w:b/>
          <w:color w:val="000000"/>
          <w:szCs w:val="22"/>
        </w:rPr>
        <w:t>Periodiske sikkerhetsoppdateringsrapporter (PSUR</w:t>
      </w:r>
      <w:r w:rsidR="009B6829">
        <w:rPr>
          <w:b/>
          <w:color w:val="000000"/>
          <w:szCs w:val="22"/>
        </w:rPr>
        <w:t>-er</w:t>
      </w:r>
      <w:r>
        <w:rPr>
          <w:b/>
          <w:color w:val="000000"/>
          <w:szCs w:val="22"/>
        </w:rPr>
        <w:t>)</w:t>
      </w:r>
    </w:p>
    <w:p w14:paraId="612216E3" w14:textId="77777777" w:rsidR="003A55AA" w:rsidRDefault="003A55AA" w:rsidP="003A55AA">
      <w:pPr>
        <w:suppressLineNumbers/>
        <w:tabs>
          <w:tab w:val="left" w:pos="0"/>
        </w:tabs>
        <w:ind w:right="567"/>
        <w:rPr>
          <w:color w:val="000000"/>
          <w:szCs w:val="22"/>
        </w:rPr>
      </w:pPr>
    </w:p>
    <w:p w14:paraId="73D4ED29" w14:textId="77777777" w:rsidR="008D524B" w:rsidRDefault="008D524B" w:rsidP="003A55AA">
      <w:pPr>
        <w:rPr>
          <w:color w:val="000000"/>
          <w:szCs w:val="22"/>
        </w:rPr>
      </w:pPr>
      <w:r>
        <w:rPr>
          <w:color w:val="000000"/>
        </w:rPr>
        <w:t>Kravene for innsendelse av periodiske sikkerhetsoppdateringsrapporter</w:t>
      </w:r>
      <w:r w:rsidR="009B6829">
        <w:rPr>
          <w:color w:val="000000"/>
        </w:rPr>
        <w:t xml:space="preserve"> (PSUR-er)</w:t>
      </w:r>
      <w:r>
        <w:rPr>
          <w:color w:val="000000"/>
        </w:rPr>
        <w:t xml:space="preserve"> for dette legemidlet er angitt i EURD-listen (European Union Reference Date list), som gjort rede for i Artikkel 107c(7) av direktiv 2001/83/EF og i enhver oppdatering av EURD-listen som publiseres på nettstedet til Det europeiske legemiddelkontoret (</w:t>
      </w:r>
      <w:r w:rsidR="009B6829">
        <w:rPr>
          <w:color w:val="000000"/>
        </w:rPr>
        <w:t>t</w:t>
      </w:r>
      <w:r>
        <w:rPr>
          <w:color w:val="000000"/>
        </w:rPr>
        <w:t>he European Medicines Agency).</w:t>
      </w:r>
    </w:p>
    <w:p w14:paraId="4A9B30E9" w14:textId="77777777" w:rsidR="003A55AA" w:rsidRDefault="003A55AA" w:rsidP="003A55AA">
      <w:pPr>
        <w:rPr>
          <w:color w:val="000000"/>
          <w:szCs w:val="22"/>
        </w:rPr>
      </w:pPr>
    </w:p>
    <w:p w14:paraId="3EB02D97" w14:textId="77777777" w:rsidR="003A55AA" w:rsidRDefault="003A55AA" w:rsidP="003A55AA">
      <w:pPr>
        <w:suppressLineNumbers/>
        <w:ind w:right="-1"/>
        <w:rPr>
          <w:iCs/>
          <w:noProof/>
          <w:color w:val="000000"/>
          <w:szCs w:val="22"/>
          <w:u w:val="single"/>
        </w:rPr>
      </w:pPr>
    </w:p>
    <w:p w14:paraId="07D1D69F" w14:textId="77777777" w:rsidR="003A55AA" w:rsidRDefault="003A55AA" w:rsidP="00CD5345">
      <w:pPr>
        <w:pStyle w:val="Heading1"/>
        <w:ind w:left="567" w:hanging="567"/>
      </w:pPr>
      <w:r>
        <w:t>D.</w:t>
      </w:r>
      <w:r>
        <w:tab/>
        <w:t xml:space="preserve">VILKÅR ELLER RESTRIKSJONER VEDRØRENDE SIKKER OG EFFEKTIV BRUK AV LEGEMIDLET  </w:t>
      </w:r>
    </w:p>
    <w:p w14:paraId="1823404C" w14:textId="77777777" w:rsidR="003A55AA" w:rsidRDefault="003A55AA" w:rsidP="003A55AA">
      <w:pPr>
        <w:suppressLineNumbers/>
        <w:ind w:right="-1"/>
        <w:rPr>
          <w:iCs/>
          <w:noProof/>
          <w:color w:val="000000"/>
          <w:szCs w:val="22"/>
          <w:u w:val="single"/>
        </w:rPr>
      </w:pPr>
    </w:p>
    <w:p w14:paraId="1B664F5F" w14:textId="77777777" w:rsidR="003A55AA" w:rsidRDefault="003A55AA" w:rsidP="003A55AA">
      <w:pPr>
        <w:numPr>
          <w:ilvl w:val="0"/>
          <w:numId w:val="11"/>
        </w:numPr>
        <w:suppressLineNumbers/>
        <w:tabs>
          <w:tab w:val="left" w:pos="567"/>
        </w:tabs>
        <w:spacing w:line="260" w:lineRule="exact"/>
        <w:ind w:right="-1" w:hanging="720"/>
        <w:rPr>
          <w:b/>
          <w:color w:val="000000"/>
          <w:szCs w:val="22"/>
        </w:rPr>
      </w:pPr>
      <w:r>
        <w:rPr>
          <w:b/>
          <w:iCs/>
          <w:noProof/>
          <w:color w:val="000000"/>
          <w:szCs w:val="22"/>
        </w:rPr>
        <w:t>Risikohåndteringsplan (RMP)</w:t>
      </w:r>
    </w:p>
    <w:p w14:paraId="3EFFA5FC" w14:textId="77777777" w:rsidR="003A55AA" w:rsidRDefault="003A55AA" w:rsidP="003A55AA">
      <w:pPr>
        <w:suppressLineNumbers/>
        <w:ind w:left="720" w:right="-1"/>
        <w:rPr>
          <w:b/>
          <w:color w:val="000000"/>
          <w:szCs w:val="22"/>
        </w:rPr>
      </w:pPr>
    </w:p>
    <w:p w14:paraId="708F9068" w14:textId="77777777" w:rsidR="003A55AA" w:rsidRDefault="003A55AA" w:rsidP="003A55AA">
      <w:pPr>
        <w:rPr>
          <w:color w:val="000000"/>
          <w:szCs w:val="22"/>
        </w:rPr>
      </w:pPr>
      <w:r>
        <w:rPr>
          <w:color w:val="000000"/>
          <w:szCs w:val="22"/>
        </w:rPr>
        <w:t>Innehaver av markedsføringstillatelsen skal gjennomføre de nødvendige aktiviteter og intervensjoner vedrørende legemiddelovervåkning spesifisert i godkjent RMP</w:t>
      </w:r>
      <w:r>
        <w:rPr>
          <w:noProof/>
          <w:color w:val="000000"/>
          <w:szCs w:val="22"/>
        </w:rPr>
        <w:t xml:space="preserve"> </w:t>
      </w:r>
      <w:r>
        <w:rPr>
          <w:color w:val="000000"/>
          <w:szCs w:val="22"/>
        </w:rPr>
        <w:t>presentert i Modul 1.8.2 i markedsføringstillatelsen samt enhver godkjent påfølgende oppdatering av RMP.</w:t>
      </w:r>
    </w:p>
    <w:p w14:paraId="4EA3DA25" w14:textId="77777777" w:rsidR="003A55AA" w:rsidRDefault="003A55AA" w:rsidP="003A55AA">
      <w:pPr>
        <w:rPr>
          <w:color w:val="000000"/>
          <w:szCs w:val="22"/>
        </w:rPr>
      </w:pPr>
    </w:p>
    <w:p w14:paraId="7EF49AB9" w14:textId="77777777" w:rsidR="003A55AA" w:rsidRDefault="003A55AA" w:rsidP="003A55AA">
      <w:pPr>
        <w:ind w:right="-1"/>
        <w:rPr>
          <w:iCs/>
          <w:noProof/>
          <w:color w:val="000000"/>
          <w:szCs w:val="22"/>
        </w:rPr>
      </w:pPr>
      <w:r>
        <w:rPr>
          <w:color w:val="000000"/>
          <w:szCs w:val="22"/>
        </w:rPr>
        <w:t>En oppdatert RMP skal sendes inn:</w:t>
      </w:r>
    </w:p>
    <w:p w14:paraId="08E0B0E2" w14:textId="77777777" w:rsidR="003A55AA" w:rsidRDefault="003A55AA" w:rsidP="0070229B">
      <w:pPr>
        <w:numPr>
          <w:ilvl w:val="0"/>
          <w:numId w:val="29"/>
        </w:numPr>
        <w:ind w:right="-1"/>
        <w:rPr>
          <w:iCs/>
          <w:noProof/>
          <w:color w:val="000000"/>
          <w:szCs w:val="22"/>
        </w:rPr>
      </w:pPr>
      <w:r>
        <w:rPr>
          <w:iCs/>
          <w:noProof/>
          <w:color w:val="000000"/>
          <w:szCs w:val="22"/>
        </w:rPr>
        <w:t xml:space="preserve">på forespørsel fra </w:t>
      </w:r>
      <w:r>
        <w:rPr>
          <w:rFonts w:eastAsia="SimSun"/>
          <w:color w:val="000000"/>
          <w:szCs w:val="22"/>
          <w:lang w:eastAsia="zh-CN"/>
        </w:rPr>
        <w:t xml:space="preserve">Det europeiske legemiddelkontoret </w:t>
      </w:r>
      <w:r>
        <w:rPr>
          <w:color w:val="000000"/>
          <w:szCs w:val="22"/>
        </w:rPr>
        <w:t>(</w:t>
      </w:r>
      <w:r w:rsidR="009B6829">
        <w:rPr>
          <w:color w:val="000000"/>
          <w:szCs w:val="22"/>
        </w:rPr>
        <w:t>t</w:t>
      </w:r>
      <w:r>
        <w:rPr>
          <w:color w:val="000000"/>
          <w:szCs w:val="22"/>
        </w:rPr>
        <w:t>he European Medicines Agency)</w:t>
      </w:r>
      <w:r>
        <w:rPr>
          <w:rFonts w:eastAsia="SimSun"/>
          <w:color w:val="000000"/>
          <w:szCs w:val="22"/>
          <w:lang w:eastAsia="zh-CN"/>
        </w:rPr>
        <w:t>;</w:t>
      </w:r>
    </w:p>
    <w:p w14:paraId="2EEE8360" w14:textId="77777777" w:rsidR="003A55AA" w:rsidRDefault="003A55AA" w:rsidP="00AA7028">
      <w:pPr>
        <w:numPr>
          <w:ilvl w:val="0"/>
          <w:numId w:val="29"/>
        </w:numPr>
        <w:ind w:left="567" w:right="-1" w:hanging="207"/>
        <w:rPr>
          <w:iCs/>
          <w:noProof/>
          <w:color w:val="000000"/>
          <w:szCs w:val="22"/>
        </w:rPr>
      </w:pPr>
      <w:r>
        <w:rPr>
          <w:iCs/>
          <w:noProof/>
          <w:color w:val="000000"/>
          <w:szCs w:val="22"/>
        </w:rPr>
        <w:t>når risikohåndteringssystemet er modifisert, spesielt som resultat av at det fremkommer ny informasjon som kan lede til en betydelig endring i nytte/risikoprofilen eller som resultat av at en viktig milepel (legemiddelovervåkning eller risikominimering) er nådd.</w:t>
      </w:r>
    </w:p>
    <w:p w14:paraId="0F32D956" w14:textId="77777777" w:rsidR="00A145EF" w:rsidRDefault="00A145EF" w:rsidP="00195648">
      <w:pPr>
        <w:suppressAutoHyphens/>
        <w:jc w:val="center"/>
        <w:rPr>
          <w:color w:val="000000"/>
          <w:szCs w:val="22"/>
        </w:rPr>
      </w:pPr>
      <w:r>
        <w:rPr>
          <w:color w:val="000000"/>
          <w:szCs w:val="22"/>
        </w:rPr>
        <w:br w:type="page"/>
      </w:r>
    </w:p>
    <w:p w14:paraId="2CC87B74" w14:textId="77777777" w:rsidR="00A145EF" w:rsidRDefault="00A145EF" w:rsidP="00195648">
      <w:pPr>
        <w:suppressAutoHyphens/>
        <w:jc w:val="center"/>
        <w:rPr>
          <w:color w:val="000000"/>
          <w:szCs w:val="22"/>
        </w:rPr>
      </w:pPr>
    </w:p>
    <w:p w14:paraId="2234E85C" w14:textId="77777777" w:rsidR="00A145EF" w:rsidRDefault="00A145EF" w:rsidP="00195648">
      <w:pPr>
        <w:suppressAutoHyphens/>
        <w:jc w:val="center"/>
        <w:rPr>
          <w:color w:val="000000"/>
          <w:szCs w:val="22"/>
        </w:rPr>
      </w:pPr>
    </w:p>
    <w:p w14:paraId="62C2D561" w14:textId="77777777" w:rsidR="00A145EF" w:rsidRDefault="00A145EF" w:rsidP="00195648">
      <w:pPr>
        <w:suppressAutoHyphens/>
        <w:jc w:val="center"/>
        <w:rPr>
          <w:color w:val="000000"/>
          <w:szCs w:val="22"/>
        </w:rPr>
      </w:pPr>
    </w:p>
    <w:p w14:paraId="6780E0C6" w14:textId="77777777" w:rsidR="00A145EF" w:rsidRDefault="00A145EF" w:rsidP="00195648">
      <w:pPr>
        <w:suppressAutoHyphens/>
        <w:jc w:val="center"/>
        <w:rPr>
          <w:color w:val="000000"/>
          <w:szCs w:val="22"/>
        </w:rPr>
      </w:pPr>
    </w:p>
    <w:p w14:paraId="563BF368" w14:textId="77777777" w:rsidR="00A145EF" w:rsidRDefault="00A145EF" w:rsidP="00195648">
      <w:pPr>
        <w:suppressAutoHyphens/>
        <w:jc w:val="center"/>
        <w:rPr>
          <w:color w:val="000000"/>
          <w:szCs w:val="22"/>
        </w:rPr>
      </w:pPr>
    </w:p>
    <w:p w14:paraId="54F5B0B3" w14:textId="77777777" w:rsidR="00A145EF" w:rsidRDefault="00A145EF" w:rsidP="00195648">
      <w:pPr>
        <w:suppressAutoHyphens/>
        <w:jc w:val="center"/>
        <w:rPr>
          <w:color w:val="000000"/>
          <w:szCs w:val="22"/>
        </w:rPr>
      </w:pPr>
    </w:p>
    <w:p w14:paraId="7088ADA6" w14:textId="77777777" w:rsidR="00A145EF" w:rsidRDefault="00A145EF" w:rsidP="00195648">
      <w:pPr>
        <w:suppressAutoHyphens/>
        <w:jc w:val="center"/>
        <w:rPr>
          <w:color w:val="000000"/>
          <w:szCs w:val="22"/>
        </w:rPr>
      </w:pPr>
    </w:p>
    <w:p w14:paraId="467AA55A" w14:textId="77777777" w:rsidR="00A145EF" w:rsidRDefault="00A145EF" w:rsidP="00195648">
      <w:pPr>
        <w:suppressAutoHyphens/>
        <w:jc w:val="center"/>
        <w:rPr>
          <w:color w:val="000000"/>
          <w:szCs w:val="22"/>
        </w:rPr>
      </w:pPr>
    </w:p>
    <w:p w14:paraId="6A2644D6" w14:textId="77777777" w:rsidR="00A145EF" w:rsidRDefault="00A145EF" w:rsidP="00195648">
      <w:pPr>
        <w:suppressAutoHyphens/>
        <w:jc w:val="center"/>
        <w:rPr>
          <w:color w:val="000000"/>
          <w:szCs w:val="22"/>
        </w:rPr>
      </w:pPr>
    </w:p>
    <w:p w14:paraId="592BA919" w14:textId="77777777" w:rsidR="00A145EF" w:rsidRDefault="00A145EF" w:rsidP="00195648">
      <w:pPr>
        <w:suppressAutoHyphens/>
        <w:jc w:val="center"/>
        <w:rPr>
          <w:color w:val="000000"/>
          <w:szCs w:val="22"/>
        </w:rPr>
      </w:pPr>
    </w:p>
    <w:p w14:paraId="7B02F860" w14:textId="77777777" w:rsidR="00A145EF" w:rsidRDefault="00A145EF" w:rsidP="00195648">
      <w:pPr>
        <w:suppressAutoHyphens/>
        <w:jc w:val="center"/>
        <w:rPr>
          <w:color w:val="000000"/>
          <w:szCs w:val="22"/>
        </w:rPr>
      </w:pPr>
    </w:p>
    <w:p w14:paraId="3BFF61FA" w14:textId="77777777" w:rsidR="00A145EF" w:rsidRDefault="00A145EF" w:rsidP="00195648">
      <w:pPr>
        <w:suppressAutoHyphens/>
        <w:jc w:val="center"/>
        <w:rPr>
          <w:color w:val="000000"/>
          <w:szCs w:val="22"/>
        </w:rPr>
      </w:pPr>
    </w:p>
    <w:p w14:paraId="4F5E8B43" w14:textId="77777777" w:rsidR="00A145EF" w:rsidRDefault="00A145EF" w:rsidP="00195648">
      <w:pPr>
        <w:suppressAutoHyphens/>
        <w:jc w:val="center"/>
        <w:rPr>
          <w:color w:val="000000"/>
          <w:szCs w:val="22"/>
        </w:rPr>
      </w:pPr>
    </w:p>
    <w:p w14:paraId="79116234" w14:textId="77777777" w:rsidR="00A145EF" w:rsidRDefault="00A145EF" w:rsidP="00195648">
      <w:pPr>
        <w:suppressAutoHyphens/>
        <w:jc w:val="center"/>
        <w:rPr>
          <w:color w:val="000000"/>
          <w:szCs w:val="22"/>
        </w:rPr>
      </w:pPr>
    </w:p>
    <w:p w14:paraId="6539C98B" w14:textId="77777777" w:rsidR="005C2287" w:rsidRDefault="005C2287" w:rsidP="00195648">
      <w:pPr>
        <w:suppressAutoHyphens/>
        <w:jc w:val="center"/>
        <w:rPr>
          <w:color w:val="000000"/>
          <w:szCs w:val="22"/>
        </w:rPr>
      </w:pPr>
    </w:p>
    <w:p w14:paraId="2AF14F11" w14:textId="77777777" w:rsidR="00A145EF" w:rsidRDefault="00A145EF" w:rsidP="00195648">
      <w:pPr>
        <w:jc w:val="center"/>
        <w:rPr>
          <w:b/>
          <w:color w:val="000000"/>
          <w:szCs w:val="22"/>
        </w:rPr>
      </w:pPr>
    </w:p>
    <w:p w14:paraId="0673017E" w14:textId="77777777" w:rsidR="00A145EF" w:rsidRDefault="00A145EF" w:rsidP="00195648">
      <w:pPr>
        <w:jc w:val="center"/>
        <w:rPr>
          <w:b/>
          <w:color w:val="000000"/>
          <w:szCs w:val="22"/>
        </w:rPr>
      </w:pPr>
    </w:p>
    <w:p w14:paraId="050CE8BD" w14:textId="77777777" w:rsidR="00A145EF" w:rsidRDefault="00A145EF" w:rsidP="00195648">
      <w:pPr>
        <w:jc w:val="center"/>
        <w:rPr>
          <w:b/>
          <w:color w:val="000000"/>
          <w:szCs w:val="22"/>
        </w:rPr>
      </w:pPr>
    </w:p>
    <w:p w14:paraId="5B494358" w14:textId="77777777" w:rsidR="00A145EF" w:rsidRDefault="00A145EF" w:rsidP="00195648">
      <w:pPr>
        <w:jc w:val="center"/>
        <w:rPr>
          <w:b/>
          <w:color w:val="000000"/>
          <w:szCs w:val="22"/>
        </w:rPr>
      </w:pPr>
    </w:p>
    <w:p w14:paraId="24A97903" w14:textId="77777777" w:rsidR="00A145EF" w:rsidRDefault="00A145EF" w:rsidP="00195648">
      <w:pPr>
        <w:jc w:val="center"/>
        <w:rPr>
          <w:b/>
          <w:color w:val="000000"/>
          <w:szCs w:val="22"/>
        </w:rPr>
      </w:pPr>
    </w:p>
    <w:p w14:paraId="14942D1A" w14:textId="77777777" w:rsidR="00FC40B6" w:rsidRDefault="00FC40B6" w:rsidP="00195648">
      <w:pPr>
        <w:suppressAutoHyphens/>
        <w:jc w:val="center"/>
        <w:rPr>
          <w:b/>
          <w:color w:val="000000"/>
          <w:szCs w:val="22"/>
        </w:rPr>
      </w:pPr>
    </w:p>
    <w:p w14:paraId="1392FD17" w14:textId="77777777" w:rsidR="008A4AC5" w:rsidRDefault="008A4AC5" w:rsidP="00195648">
      <w:pPr>
        <w:suppressAutoHyphens/>
        <w:jc w:val="center"/>
        <w:rPr>
          <w:b/>
          <w:color w:val="000000"/>
          <w:szCs w:val="22"/>
        </w:rPr>
      </w:pPr>
    </w:p>
    <w:p w14:paraId="09040924" w14:textId="77777777" w:rsidR="008A4AC5" w:rsidRDefault="008A4AC5" w:rsidP="00195648">
      <w:pPr>
        <w:suppressAutoHyphens/>
        <w:jc w:val="center"/>
        <w:rPr>
          <w:b/>
          <w:color w:val="000000"/>
          <w:szCs w:val="22"/>
        </w:rPr>
      </w:pPr>
    </w:p>
    <w:p w14:paraId="7ADF5CE0" w14:textId="77777777" w:rsidR="00A145EF" w:rsidRDefault="00A145EF" w:rsidP="00B021C7">
      <w:pPr>
        <w:suppressAutoHyphens/>
        <w:jc w:val="center"/>
        <w:rPr>
          <w:b/>
          <w:color w:val="000000"/>
          <w:szCs w:val="22"/>
        </w:rPr>
      </w:pPr>
      <w:r>
        <w:rPr>
          <w:b/>
          <w:color w:val="000000"/>
          <w:szCs w:val="22"/>
        </w:rPr>
        <w:t>VEDLEGG III</w:t>
      </w:r>
    </w:p>
    <w:p w14:paraId="65FB036B" w14:textId="77777777" w:rsidR="00A145EF" w:rsidRDefault="00A145EF">
      <w:pPr>
        <w:suppressAutoHyphens/>
        <w:jc w:val="center"/>
        <w:rPr>
          <w:b/>
          <w:color w:val="000000"/>
          <w:szCs w:val="22"/>
        </w:rPr>
      </w:pPr>
    </w:p>
    <w:p w14:paraId="69BF1E6C" w14:textId="77777777" w:rsidR="00A145EF" w:rsidRDefault="00A145EF">
      <w:pPr>
        <w:suppressAutoHyphens/>
        <w:jc w:val="center"/>
        <w:rPr>
          <w:b/>
          <w:color w:val="000000"/>
          <w:szCs w:val="22"/>
        </w:rPr>
      </w:pPr>
      <w:r>
        <w:rPr>
          <w:b/>
          <w:color w:val="000000"/>
          <w:szCs w:val="22"/>
        </w:rPr>
        <w:t>MERKING OG PAKNINGSVEDLEGG</w:t>
      </w:r>
    </w:p>
    <w:p w14:paraId="63FF0D6B" w14:textId="77777777" w:rsidR="00A145EF" w:rsidRDefault="00A145EF" w:rsidP="00B021C7">
      <w:pPr>
        <w:suppressAutoHyphens/>
        <w:jc w:val="center"/>
        <w:rPr>
          <w:color w:val="000000"/>
          <w:szCs w:val="22"/>
        </w:rPr>
      </w:pPr>
      <w:r>
        <w:rPr>
          <w:color w:val="000000"/>
          <w:szCs w:val="22"/>
        </w:rPr>
        <w:br w:type="page"/>
      </w:r>
    </w:p>
    <w:p w14:paraId="4AB2A932" w14:textId="77777777" w:rsidR="00A145EF" w:rsidRDefault="00A145EF" w:rsidP="00195648">
      <w:pPr>
        <w:suppressAutoHyphens/>
        <w:jc w:val="center"/>
        <w:rPr>
          <w:color w:val="000000"/>
          <w:szCs w:val="22"/>
        </w:rPr>
      </w:pPr>
    </w:p>
    <w:p w14:paraId="4311CF83" w14:textId="77777777" w:rsidR="00A145EF" w:rsidRDefault="00A145EF" w:rsidP="00195648">
      <w:pPr>
        <w:suppressAutoHyphens/>
        <w:jc w:val="center"/>
        <w:rPr>
          <w:color w:val="000000"/>
          <w:szCs w:val="22"/>
        </w:rPr>
      </w:pPr>
    </w:p>
    <w:p w14:paraId="1D52A118" w14:textId="77777777" w:rsidR="00A145EF" w:rsidRDefault="00A145EF" w:rsidP="00195648">
      <w:pPr>
        <w:suppressAutoHyphens/>
        <w:jc w:val="center"/>
        <w:rPr>
          <w:color w:val="000000"/>
          <w:szCs w:val="22"/>
        </w:rPr>
      </w:pPr>
    </w:p>
    <w:p w14:paraId="05FADAA8" w14:textId="77777777" w:rsidR="00A145EF" w:rsidRDefault="00A145EF" w:rsidP="00195648">
      <w:pPr>
        <w:suppressAutoHyphens/>
        <w:jc w:val="center"/>
        <w:rPr>
          <w:color w:val="000000"/>
          <w:szCs w:val="22"/>
        </w:rPr>
      </w:pPr>
    </w:p>
    <w:p w14:paraId="03A316B5" w14:textId="77777777" w:rsidR="00A145EF" w:rsidRDefault="00A145EF" w:rsidP="00195648">
      <w:pPr>
        <w:suppressAutoHyphens/>
        <w:jc w:val="center"/>
        <w:rPr>
          <w:color w:val="000000"/>
          <w:szCs w:val="22"/>
        </w:rPr>
      </w:pPr>
    </w:p>
    <w:p w14:paraId="22AACFA9" w14:textId="77777777" w:rsidR="00A145EF" w:rsidRDefault="00A145EF" w:rsidP="00195648">
      <w:pPr>
        <w:suppressAutoHyphens/>
        <w:jc w:val="center"/>
        <w:rPr>
          <w:color w:val="000000"/>
          <w:szCs w:val="22"/>
        </w:rPr>
      </w:pPr>
    </w:p>
    <w:p w14:paraId="0DED38D3" w14:textId="77777777" w:rsidR="00A145EF" w:rsidRDefault="00A145EF" w:rsidP="00195648">
      <w:pPr>
        <w:suppressAutoHyphens/>
        <w:jc w:val="center"/>
        <w:rPr>
          <w:color w:val="000000"/>
          <w:szCs w:val="22"/>
        </w:rPr>
      </w:pPr>
    </w:p>
    <w:p w14:paraId="60A9B37E" w14:textId="77777777" w:rsidR="00A145EF" w:rsidRDefault="00A145EF" w:rsidP="00195648">
      <w:pPr>
        <w:suppressAutoHyphens/>
        <w:jc w:val="center"/>
        <w:rPr>
          <w:color w:val="000000"/>
          <w:szCs w:val="22"/>
        </w:rPr>
      </w:pPr>
    </w:p>
    <w:p w14:paraId="6957D57E" w14:textId="77777777" w:rsidR="00A145EF" w:rsidRDefault="00A145EF" w:rsidP="00195648">
      <w:pPr>
        <w:suppressAutoHyphens/>
        <w:jc w:val="center"/>
        <w:rPr>
          <w:color w:val="000000"/>
          <w:szCs w:val="22"/>
        </w:rPr>
      </w:pPr>
    </w:p>
    <w:p w14:paraId="69A6321D" w14:textId="77777777" w:rsidR="00A145EF" w:rsidRDefault="00A145EF" w:rsidP="00195648">
      <w:pPr>
        <w:suppressAutoHyphens/>
        <w:jc w:val="center"/>
        <w:rPr>
          <w:color w:val="000000"/>
          <w:szCs w:val="22"/>
        </w:rPr>
      </w:pPr>
    </w:p>
    <w:p w14:paraId="27DD7F98" w14:textId="77777777" w:rsidR="00A145EF" w:rsidRDefault="00A145EF" w:rsidP="00195648">
      <w:pPr>
        <w:suppressAutoHyphens/>
        <w:jc w:val="center"/>
        <w:rPr>
          <w:color w:val="000000"/>
          <w:szCs w:val="22"/>
        </w:rPr>
      </w:pPr>
    </w:p>
    <w:p w14:paraId="7774A3C3" w14:textId="77777777" w:rsidR="00A145EF" w:rsidRDefault="00A145EF" w:rsidP="00195648">
      <w:pPr>
        <w:suppressAutoHyphens/>
        <w:jc w:val="center"/>
        <w:rPr>
          <w:color w:val="000000"/>
          <w:szCs w:val="22"/>
        </w:rPr>
      </w:pPr>
    </w:p>
    <w:p w14:paraId="381570A1" w14:textId="77777777" w:rsidR="005C2287" w:rsidRDefault="005C2287" w:rsidP="00195648">
      <w:pPr>
        <w:suppressAutoHyphens/>
        <w:jc w:val="center"/>
        <w:rPr>
          <w:color w:val="000000"/>
          <w:szCs w:val="22"/>
        </w:rPr>
      </w:pPr>
    </w:p>
    <w:p w14:paraId="50BB5CDC" w14:textId="77777777" w:rsidR="00A145EF" w:rsidRDefault="00A145EF" w:rsidP="00195648">
      <w:pPr>
        <w:suppressAutoHyphens/>
        <w:jc w:val="center"/>
        <w:rPr>
          <w:color w:val="000000"/>
          <w:szCs w:val="22"/>
        </w:rPr>
      </w:pPr>
    </w:p>
    <w:p w14:paraId="3EE648DA" w14:textId="77777777" w:rsidR="00A145EF" w:rsidRDefault="00A145EF" w:rsidP="00195648">
      <w:pPr>
        <w:suppressAutoHyphens/>
        <w:jc w:val="center"/>
        <w:rPr>
          <w:color w:val="000000"/>
          <w:szCs w:val="22"/>
        </w:rPr>
      </w:pPr>
    </w:p>
    <w:p w14:paraId="2385A060" w14:textId="77777777" w:rsidR="00A145EF" w:rsidRDefault="00A145EF" w:rsidP="00195648">
      <w:pPr>
        <w:suppressAutoHyphens/>
        <w:jc w:val="center"/>
        <w:rPr>
          <w:color w:val="000000"/>
          <w:szCs w:val="22"/>
        </w:rPr>
      </w:pPr>
    </w:p>
    <w:p w14:paraId="586639CC" w14:textId="77777777" w:rsidR="00A145EF" w:rsidRDefault="00A145EF" w:rsidP="00195648">
      <w:pPr>
        <w:suppressAutoHyphens/>
        <w:jc w:val="center"/>
        <w:rPr>
          <w:color w:val="000000"/>
          <w:szCs w:val="22"/>
        </w:rPr>
      </w:pPr>
    </w:p>
    <w:p w14:paraId="64C4266B" w14:textId="77777777" w:rsidR="00A145EF" w:rsidRDefault="00A145EF" w:rsidP="00195648">
      <w:pPr>
        <w:suppressAutoHyphens/>
        <w:jc w:val="center"/>
        <w:rPr>
          <w:color w:val="000000"/>
          <w:szCs w:val="22"/>
        </w:rPr>
      </w:pPr>
    </w:p>
    <w:p w14:paraId="5402B282" w14:textId="77777777" w:rsidR="00A145EF" w:rsidRDefault="00A145EF" w:rsidP="00195648">
      <w:pPr>
        <w:suppressAutoHyphens/>
        <w:jc w:val="center"/>
        <w:rPr>
          <w:color w:val="000000"/>
          <w:szCs w:val="22"/>
        </w:rPr>
      </w:pPr>
    </w:p>
    <w:p w14:paraId="068704B0" w14:textId="77777777" w:rsidR="00A145EF" w:rsidRDefault="00A145EF" w:rsidP="00195648">
      <w:pPr>
        <w:suppressAutoHyphens/>
        <w:jc w:val="center"/>
        <w:rPr>
          <w:color w:val="000000"/>
          <w:szCs w:val="22"/>
        </w:rPr>
      </w:pPr>
    </w:p>
    <w:p w14:paraId="04CB9727" w14:textId="77777777" w:rsidR="00A145EF" w:rsidRDefault="00A145EF" w:rsidP="00195648">
      <w:pPr>
        <w:suppressAutoHyphens/>
        <w:jc w:val="center"/>
        <w:rPr>
          <w:color w:val="000000"/>
          <w:szCs w:val="22"/>
        </w:rPr>
      </w:pPr>
    </w:p>
    <w:p w14:paraId="11726406" w14:textId="77777777" w:rsidR="00A145EF" w:rsidRDefault="00A145EF" w:rsidP="00195648">
      <w:pPr>
        <w:suppressAutoHyphens/>
        <w:jc w:val="center"/>
        <w:rPr>
          <w:color w:val="000000"/>
          <w:szCs w:val="22"/>
        </w:rPr>
      </w:pPr>
    </w:p>
    <w:p w14:paraId="6C73FE23" w14:textId="77777777" w:rsidR="00A145EF" w:rsidRDefault="00A145EF" w:rsidP="00195648">
      <w:pPr>
        <w:suppressAutoHyphens/>
        <w:jc w:val="center"/>
        <w:rPr>
          <w:color w:val="000000"/>
          <w:szCs w:val="22"/>
        </w:rPr>
      </w:pPr>
    </w:p>
    <w:p w14:paraId="38E97B41" w14:textId="77777777" w:rsidR="00A145EF" w:rsidRDefault="00A145EF" w:rsidP="00B021C7">
      <w:pPr>
        <w:pStyle w:val="Heading1"/>
        <w:jc w:val="center"/>
      </w:pPr>
      <w:r>
        <w:t>A. MERKING</w:t>
      </w:r>
    </w:p>
    <w:p w14:paraId="702A2DE0" w14:textId="77777777" w:rsidR="00A145EF" w:rsidRDefault="00A145EF" w:rsidP="00B021C7">
      <w:pPr>
        <w:rPr>
          <w:color w:val="000000"/>
          <w:szCs w:val="22"/>
        </w:rPr>
      </w:pPr>
      <w:r>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7C296226" w14:textId="77777777" w:rsidTr="00014E11">
        <w:trPr>
          <w:trHeight w:val="730"/>
        </w:trPr>
        <w:tc>
          <w:tcPr>
            <w:tcW w:w="9281" w:type="dxa"/>
            <w:tcBorders>
              <w:bottom w:val="single" w:sz="4" w:space="0" w:color="auto"/>
            </w:tcBorders>
          </w:tcPr>
          <w:p w14:paraId="1D2ECC3C" w14:textId="77777777" w:rsidR="00A145EF" w:rsidRDefault="00A145EF">
            <w:pPr>
              <w:shd w:val="clear" w:color="auto" w:fill="FFFFFF"/>
              <w:rPr>
                <w:b/>
                <w:color w:val="000000"/>
                <w:szCs w:val="22"/>
              </w:rPr>
            </w:pPr>
            <w:r>
              <w:rPr>
                <w:b/>
                <w:color w:val="000000"/>
                <w:szCs w:val="22"/>
              </w:rPr>
              <w:lastRenderedPageBreak/>
              <w:t>OPPLYSNINGER SOM SKAL ANGIS PÅ YTRE EMBALLASJE</w:t>
            </w:r>
          </w:p>
          <w:p w14:paraId="275DD5F7" w14:textId="77777777" w:rsidR="00A145EF" w:rsidRDefault="00A145EF">
            <w:pPr>
              <w:shd w:val="clear" w:color="auto" w:fill="FFFFFF"/>
              <w:rPr>
                <w:color w:val="000000"/>
                <w:szCs w:val="22"/>
              </w:rPr>
            </w:pPr>
          </w:p>
          <w:p w14:paraId="55E63919" w14:textId="77777777" w:rsidR="00A145EF" w:rsidRDefault="00D34671">
            <w:pPr>
              <w:rPr>
                <w:b/>
                <w:color w:val="000000"/>
                <w:szCs w:val="22"/>
              </w:rPr>
            </w:pPr>
            <w:r>
              <w:rPr>
                <w:b/>
                <w:color w:val="000000"/>
                <w:szCs w:val="22"/>
              </w:rPr>
              <w:t>Eske med 10 eller 25 hetteglass</w:t>
            </w:r>
          </w:p>
        </w:tc>
      </w:tr>
    </w:tbl>
    <w:p w14:paraId="5AA7457D" w14:textId="77777777" w:rsidR="00A145EF" w:rsidRDefault="00A145EF">
      <w:pPr>
        <w:suppressAutoHyphens/>
        <w:rPr>
          <w:color w:val="000000"/>
          <w:szCs w:val="22"/>
        </w:rPr>
      </w:pPr>
    </w:p>
    <w:p w14:paraId="5E21A5A6" w14:textId="77777777" w:rsidR="00A145EF" w:rsidRDefault="00A145E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6D8A05FF" w14:textId="77777777">
        <w:tc>
          <w:tcPr>
            <w:tcW w:w="9281" w:type="dxa"/>
          </w:tcPr>
          <w:p w14:paraId="4BDCB7F5" w14:textId="77777777" w:rsidR="00A145EF" w:rsidRDefault="00A145EF">
            <w:pPr>
              <w:ind w:left="567" w:hanging="567"/>
              <w:rPr>
                <w:b/>
                <w:color w:val="000000"/>
                <w:szCs w:val="22"/>
              </w:rPr>
            </w:pPr>
            <w:r>
              <w:rPr>
                <w:b/>
                <w:color w:val="000000"/>
                <w:szCs w:val="22"/>
              </w:rPr>
              <w:t>1.</w:t>
            </w:r>
            <w:r>
              <w:rPr>
                <w:b/>
                <w:color w:val="000000"/>
                <w:szCs w:val="22"/>
              </w:rPr>
              <w:tab/>
              <w:t>LEGEMIDLETS NAVN</w:t>
            </w:r>
          </w:p>
        </w:tc>
      </w:tr>
    </w:tbl>
    <w:p w14:paraId="6314F93A" w14:textId="77777777" w:rsidR="00996806" w:rsidRDefault="00996806" w:rsidP="00996806">
      <w:pPr>
        <w:rPr>
          <w:bCs/>
          <w:color w:val="000000"/>
          <w:szCs w:val="22"/>
          <w:lang w:eastAsia="nb-NO"/>
        </w:rPr>
      </w:pPr>
    </w:p>
    <w:p w14:paraId="36AA0DFF" w14:textId="77777777" w:rsidR="00D34671" w:rsidRDefault="00D34671" w:rsidP="00996806">
      <w:pPr>
        <w:rPr>
          <w:bCs/>
          <w:color w:val="000000"/>
          <w:szCs w:val="22"/>
          <w:lang w:eastAsia="nb-NO"/>
        </w:rPr>
      </w:pPr>
      <w:r>
        <w:rPr>
          <w:bCs/>
          <w:color w:val="000000"/>
          <w:szCs w:val="22"/>
          <w:lang w:eastAsia="nb-NO"/>
        </w:rPr>
        <w:t>Levetiracetam Hospira 100 mg/ml konsentrat til infusjonsvæske, oppløsning</w:t>
      </w:r>
    </w:p>
    <w:p w14:paraId="34E7C701" w14:textId="77777777" w:rsidR="00D34671" w:rsidRDefault="00F54BE7" w:rsidP="00D34671">
      <w:pPr>
        <w:suppressAutoHyphens/>
        <w:rPr>
          <w:color w:val="000000"/>
          <w:szCs w:val="22"/>
          <w:lang w:eastAsia="nb-NO"/>
        </w:rPr>
      </w:pPr>
      <w:r>
        <w:rPr>
          <w:color w:val="000000"/>
          <w:szCs w:val="22"/>
          <w:lang w:eastAsia="nb-NO"/>
        </w:rPr>
        <w:t>l</w:t>
      </w:r>
      <w:r w:rsidR="00D34671">
        <w:rPr>
          <w:color w:val="000000"/>
          <w:szCs w:val="22"/>
          <w:lang w:eastAsia="nb-NO"/>
        </w:rPr>
        <w:t>evetiracetam</w:t>
      </w:r>
    </w:p>
    <w:p w14:paraId="3ACA4343" w14:textId="77777777" w:rsidR="00D34671" w:rsidRDefault="00D34671" w:rsidP="00D34671">
      <w:pPr>
        <w:suppressAutoHyphens/>
        <w:rPr>
          <w:color w:val="000000"/>
          <w:szCs w:val="22"/>
        </w:rPr>
      </w:pPr>
    </w:p>
    <w:p w14:paraId="7C832945" w14:textId="77777777" w:rsidR="00A145EF" w:rsidRDefault="00A145E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15241E33" w14:textId="77777777">
        <w:tc>
          <w:tcPr>
            <w:tcW w:w="9281" w:type="dxa"/>
          </w:tcPr>
          <w:p w14:paraId="4ED3244B" w14:textId="77777777" w:rsidR="00A145EF" w:rsidRDefault="00A145EF">
            <w:pPr>
              <w:ind w:left="567" w:hanging="567"/>
              <w:rPr>
                <w:b/>
                <w:color w:val="000000"/>
                <w:szCs w:val="22"/>
              </w:rPr>
            </w:pPr>
            <w:r>
              <w:rPr>
                <w:b/>
                <w:color w:val="000000"/>
                <w:szCs w:val="22"/>
              </w:rPr>
              <w:t>2.</w:t>
            </w:r>
            <w:r>
              <w:rPr>
                <w:b/>
                <w:color w:val="000000"/>
                <w:szCs w:val="22"/>
              </w:rPr>
              <w:tab/>
              <w:t xml:space="preserve">DEKLARASJON AV VIRKESTOFF(ER) </w:t>
            </w:r>
          </w:p>
        </w:tc>
      </w:tr>
    </w:tbl>
    <w:p w14:paraId="25A752E9" w14:textId="77777777" w:rsidR="00A145EF" w:rsidRDefault="00A145EF">
      <w:pPr>
        <w:suppressAutoHyphens/>
        <w:rPr>
          <w:color w:val="000000"/>
          <w:szCs w:val="22"/>
        </w:rPr>
      </w:pPr>
    </w:p>
    <w:p w14:paraId="1F2479F5" w14:textId="77777777" w:rsidR="00D34671" w:rsidRDefault="00D34671" w:rsidP="00D34671">
      <w:pPr>
        <w:rPr>
          <w:color w:val="000000"/>
          <w:szCs w:val="22"/>
          <w:lang w:eastAsia="nb-NO"/>
        </w:rPr>
      </w:pPr>
      <w:r>
        <w:rPr>
          <w:color w:val="000000"/>
          <w:szCs w:val="22"/>
          <w:lang w:eastAsia="nb-NO"/>
        </w:rPr>
        <w:t>Ett hetteglass inneholder 500 mg/</w:t>
      </w:r>
      <w:r w:rsidR="001F044B">
        <w:rPr>
          <w:color w:val="000000"/>
          <w:szCs w:val="22"/>
          <w:lang w:eastAsia="nb-NO"/>
        </w:rPr>
        <w:t xml:space="preserve">5 </w:t>
      </w:r>
      <w:r>
        <w:rPr>
          <w:color w:val="000000"/>
          <w:szCs w:val="22"/>
          <w:lang w:eastAsia="nb-NO"/>
        </w:rPr>
        <w:t>ml levetiracetam</w:t>
      </w:r>
    </w:p>
    <w:p w14:paraId="55676027" w14:textId="77777777" w:rsidR="00D34671" w:rsidRDefault="00D34671" w:rsidP="00D34671">
      <w:pPr>
        <w:rPr>
          <w:color w:val="000000"/>
          <w:szCs w:val="22"/>
          <w:lang w:eastAsia="nb-NO"/>
        </w:rPr>
      </w:pPr>
      <w:r>
        <w:rPr>
          <w:color w:val="000000"/>
          <w:szCs w:val="22"/>
          <w:lang w:eastAsia="nb-NO"/>
        </w:rPr>
        <w:t>Hver ml inneholder 100 mg levetiracetam</w:t>
      </w:r>
    </w:p>
    <w:p w14:paraId="79E0A230" w14:textId="77777777" w:rsidR="00A145EF" w:rsidRDefault="00A145EF">
      <w:pPr>
        <w:suppressAutoHyphens/>
        <w:rPr>
          <w:color w:val="000000"/>
          <w:szCs w:val="22"/>
        </w:rPr>
      </w:pPr>
    </w:p>
    <w:p w14:paraId="39BB0C77" w14:textId="77777777" w:rsidR="00A145EF" w:rsidRDefault="00A145E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61B1112D" w14:textId="77777777">
        <w:tc>
          <w:tcPr>
            <w:tcW w:w="9281" w:type="dxa"/>
          </w:tcPr>
          <w:p w14:paraId="57DA02FA" w14:textId="77777777" w:rsidR="00A145EF" w:rsidRDefault="00A145EF">
            <w:pPr>
              <w:ind w:left="567" w:hanging="567"/>
              <w:rPr>
                <w:b/>
                <w:color w:val="000000"/>
                <w:szCs w:val="22"/>
              </w:rPr>
            </w:pPr>
            <w:r>
              <w:rPr>
                <w:b/>
                <w:color w:val="000000"/>
                <w:szCs w:val="22"/>
              </w:rPr>
              <w:t>3.</w:t>
            </w:r>
            <w:r>
              <w:rPr>
                <w:b/>
                <w:color w:val="000000"/>
                <w:szCs w:val="22"/>
              </w:rPr>
              <w:tab/>
              <w:t>LISTE OVER HJELPESTOFFER</w:t>
            </w:r>
          </w:p>
        </w:tc>
      </w:tr>
    </w:tbl>
    <w:p w14:paraId="60ECDBD0" w14:textId="77777777" w:rsidR="00A145EF" w:rsidRDefault="00A145EF">
      <w:pPr>
        <w:suppressAutoHyphens/>
        <w:rPr>
          <w:color w:val="000000"/>
          <w:szCs w:val="22"/>
        </w:rPr>
      </w:pPr>
    </w:p>
    <w:p w14:paraId="79B9AD0D" w14:textId="77777777" w:rsidR="00D34671" w:rsidRDefault="00D34671" w:rsidP="00D34671">
      <w:pPr>
        <w:rPr>
          <w:color w:val="000000"/>
          <w:szCs w:val="22"/>
          <w:lang w:eastAsia="nb-NO"/>
        </w:rPr>
      </w:pPr>
      <w:r>
        <w:rPr>
          <w:color w:val="000000"/>
          <w:szCs w:val="22"/>
          <w:lang w:eastAsia="nb-NO"/>
        </w:rPr>
        <w:t>Andre innholdsstoffer er natriumacetattrihydrat, iseddik, natriumklorid, vann til injeksjonsvæsker</w:t>
      </w:r>
    </w:p>
    <w:p w14:paraId="6330BA8A" w14:textId="77777777" w:rsidR="00A145EF" w:rsidRDefault="00D34671" w:rsidP="00D34671">
      <w:pPr>
        <w:suppressAutoHyphens/>
        <w:rPr>
          <w:color w:val="000000"/>
          <w:szCs w:val="22"/>
          <w:lang w:eastAsia="nb-NO"/>
        </w:rPr>
      </w:pPr>
      <w:r>
        <w:rPr>
          <w:color w:val="000000"/>
          <w:szCs w:val="22"/>
          <w:lang w:eastAsia="nb-NO"/>
        </w:rPr>
        <w:t>Se pakningsvedlegget for ytterligere informasjon</w:t>
      </w:r>
    </w:p>
    <w:p w14:paraId="5F7132D9" w14:textId="77777777" w:rsidR="00D34671" w:rsidRDefault="00D34671" w:rsidP="00D34671">
      <w:pPr>
        <w:suppressAutoHyphens/>
        <w:rPr>
          <w:color w:val="000000"/>
          <w:szCs w:val="22"/>
          <w:lang w:eastAsia="nb-NO"/>
        </w:rPr>
      </w:pPr>
    </w:p>
    <w:p w14:paraId="14B88C32" w14:textId="77777777" w:rsidR="00D34671" w:rsidRDefault="00D34671" w:rsidP="00D3467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6AE048C8" w14:textId="77777777">
        <w:tc>
          <w:tcPr>
            <w:tcW w:w="9281" w:type="dxa"/>
          </w:tcPr>
          <w:p w14:paraId="06E71A15" w14:textId="77777777" w:rsidR="00A145EF" w:rsidRDefault="00A145EF">
            <w:pPr>
              <w:ind w:left="567" w:hanging="567"/>
              <w:rPr>
                <w:b/>
                <w:color w:val="000000"/>
                <w:szCs w:val="22"/>
              </w:rPr>
            </w:pPr>
            <w:r>
              <w:rPr>
                <w:b/>
                <w:color w:val="000000"/>
                <w:szCs w:val="22"/>
              </w:rPr>
              <w:t>4.</w:t>
            </w:r>
            <w:r>
              <w:rPr>
                <w:b/>
                <w:color w:val="000000"/>
                <w:szCs w:val="22"/>
              </w:rPr>
              <w:tab/>
              <w:t>LEGEMIDDELFORM OG INNHOLD (PAKNINGSSTØRRELSE)</w:t>
            </w:r>
          </w:p>
        </w:tc>
      </w:tr>
    </w:tbl>
    <w:p w14:paraId="3955007E" w14:textId="77777777" w:rsidR="00A145EF" w:rsidRDefault="00A145EF">
      <w:pPr>
        <w:suppressAutoHyphens/>
        <w:rPr>
          <w:color w:val="000000"/>
          <w:szCs w:val="22"/>
        </w:rPr>
      </w:pPr>
    </w:p>
    <w:p w14:paraId="0D00A18A" w14:textId="77777777" w:rsidR="00887E42" w:rsidRDefault="00887E42">
      <w:pPr>
        <w:suppressAutoHyphens/>
        <w:rPr>
          <w:color w:val="000000"/>
          <w:szCs w:val="22"/>
        </w:rPr>
      </w:pPr>
      <w:r>
        <w:rPr>
          <w:color w:val="000000"/>
          <w:szCs w:val="22"/>
          <w:highlight w:val="lightGray"/>
        </w:rPr>
        <w:t>Konsentrat til infusjonsvæske, oppløsning</w:t>
      </w:r>
    </w:p>
    <w:p w14:paraId="6C41F4B6" w14:textId="77777777" w:rsidR="00887E42" w:rsidRDefault="00887E42">
      <w:pPr>
        <w:suppressAutoHyphens/>
        <w:rPr>
          <w:color w:val="000000"/>
          <w:szCs w:val="22"/>
        </w:rPr>
      </w:pPr>
    </w:p>
    <w:p w14:paraId="3955D231" w14:textId="77777777" w:rsidR="00D34671" w:rsidRDefault="00D34671" w:rsidP="00D34671">
      <w:pPr>
        <w:suppressAutoHyphens/>
        <w:rPr>
          <w:color w:val="000000"/>
          <w:szCs w:val="22"/>
        </w:rPr>
      </w:pPr>
      <w:r>
        <w:rPr>
          <w:color w:val="000000"/>
          <w:szCs w:val="22"/>
        </w:rPr>
        <w:t>500 mg/5 ml</w:t>
      </w:r>
    </w:p>
    <w:p w14:paraId="2C6D872E" w14:textId="77777777" w:rsidR="00D34671" w:rsidRDefault="00D34671" w:rsidP="00D34671">
      <w:pPr>
        <w:suppressAutoHyphens/>
        <w:rPr>
          <w:color w:val="000000"/>
          <w:szCs w:val="22"/>
        </w:rPr>
      </w:pPr>
    </w:p>
    <w:p w14:paraId="00E7C057" w14:textId="77777777" w:rsidR="00D34671" w:rsidRDefault="00D34671" w:rsidP="00D34671">
      <w:pPr>
        <w:suppressAutoHyphens/>
        <w:rPr>
          <w:color w:val="000000"/>
          <w:szCs w:val="22"/>
        </w:rPr>
      </w:pPr>
      <w:r>
        <w:rPr>
          <w:color w:val="000000"/>
          <w:szCs w:val="22"/>
        </w:rPr>
        <w:t>10 hetteglass</w:t>
      </w:r>
    </w:p>
    <w:p w14:paraId="55CA67CD" w14:textId="77777777" w:rsidR="00D34671" w:rsidRDefault="00D34671" w:rsidP="00D34671">
      <w:pPr>
        <w:suppressAutoHyphens/>
        <w:rPr>
          <w:color w:val="000000"/>
          <w:szCs w:val="22"/>
        </w:rPr>
      </w:pPr>
      <w:r>
        <w:rPr>
          <w:color w:val="000000"/>
          <w:szCs w:val="22"/>
          <w:highlight w:val="lightGray"/>
        </w:rPr>
        <w:t>25 hetteglass</w:t>
      </w:r>
    </w:p>
    <w:p w14:paraId="50FD0508" w14:textId="77777777" w:rsidR="00A145EF" w:rsidRDefault="00A145EF">
      <w:pPr>
        <w:suppressAutoHyphens/>
        <w:rPr>
          <w:color w:val="000000"/>
          <w:szCs w:val="22"/>
        </w:rPr>
      </w:pPr>
    </w:p>
    <w:p w14:paraId="15B6D5E1" w14:textId="77777777" w:rsidR="00D34671" w:rsidRDefault="00D34671">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55BE3C51" w14:textId="77777777">
        <w:tc>
          <w:tcPr>
            <w:tcW w:w="9281" w:type="dxa"/>
          </w:tcPr>
          <w:p w14:paraId="2237E7A4" w14:textId="77777777" w:rsidR="00A145EF" w:rsidRDefault="00A145EF">
            <w:pPr>
              <w:ind w:left="567" w:hanging="567"/>
              <w:rPr>
                <w:b/>
                <w:color w:val="000000"/>
                <w:szCs w:val="22"/>
              </w:rPr>
            </w:pPr>
            <w:r>
              <w:rPr>
                <w:b/>
                <w:color w:val="000000"/>
                <w:szCs w:val="22"/>
              </w:rPr>
              <w:t>5.</w:t>
            </w:r>
            <w:r>
              <w:rPr>
                <w:b/>
                <w:color w:val="000000"/>
                <w:szCs w:val="22"/>
              </w:rPr>
              <w:tab/>
              <w:t xml:space="preserve">ADMINISTRASJONSMÅTE OG </w:t>
            </w:r>
            <w:r w:rsidR="009B6829">
              <w:rPr>
                <w:b/>
                <w:color w:val="000000"/>
                <w:szCs w:val="22"/>
              </w:rPr>
              <w:t>-VEI</w:t>
            </w:r>
            <w:r>
              <w:rPr>
                <w:b/>
                <w:color w:val="000000"/>
                <w:szCs w:val="22"/>
              </w:rPr>
              <w:t>(ER)</w:t>
            </w:r>
          </w:p>
        </w:tc>
      </w:tr>
    </w:tbl>
    <w:p w14:paraId="7E1CE309" w14:textId="77777777" w:rsidR="00A145EF" w:rsidRDefault="00A145EF">
      <w:pPr>
        <w:suppressAutoHyphens/>
        <w:rPr>
          <w:color w:val="000000"/>
          <w:szCs w:val="22"/>
        </w:rPr>
      </w:pPr>
    </w:p>
    <w:p w14:paraId="353EDAE3" w14:textId="77777777" w:rsidR="00887E42" w:rsidRDefault="00887E42" w:rsidP="00D34671">
      <w:pPr>
        <w:suppressAutoHyphens/>
        <w:rPr>
          <w:color w:val="000000"/>
          <w:szCs w:val="22"/>
        </w:rPr>
      </w:pPr>
      <w:r>
        <w:rPr>
          <w:color w:val="000000"/>
          <w:szCs w:val="22"/>
        </w:rPr>
        <w:t>Les pakningsvedlegget før bruk</w:t>
      </w:r>
    </w:p>
    <w:p w14:paraId="476011CD" w14:textId="77777777" w:rsidR="00252A5B" w:rsidRDefault="00252A5B" w:rsidP="00D34671">
      <w:pPr>
        <w:suppressAutoHyphens/>
        <w:rPr>
          <w:color w:val="000000"/>
          <w:szCs w:val="22"/>
        </w:rPr>
      </w:pPr>
      <w:r>
        <w:rPr>
          <w:color w:val="000000"/>
          <w:szCs w:val="22"/>
        </w:rPr>
        <w:t>Intravenøs bruk</w:t>
      </w:r>
    </w:p>
    <w:p w14:paraId="4B97CF6C" w14:textId="77777777" w:rsidR="00887E42" w:rsidRDefault="00207A6A" w:rsidP="00D34671">
      <w:pPr>
        <w:suppressAutoHyphens/>
        <w:rPr>
          <w:color w:val="000000"/>
          <w:szCs w:val="22"/>
        </w:rPr>
      </w:pPr>
      <w:r>
        <w:rPr>
          <w:color w:val="000000"/>
          <w:szCs w:val="22"/>
        </w:rPr>
        <w:t>Fortynnes før bruk</w:t>
      </w:r>
    </w:p>
    <w:p w14:paraId="19FD35EF" w14:textId="77777777" w:rsidR="00D34671" w:rsidRDefault="00D34671">
      <w:pPr>
        <w:suppressAutoHyphens/>
        <w:rPr>
          <w:color w:val="000000"/>
          <w:szCs w:val="22"/>
        </w:rPr>
      </w:pPr>
    </w:p>
    <w:p w14:paraId="220AC12E" w14:textId="77777777" w:rsidR="00A145EF" w:rsidRDefault="00A145E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08458F59" w14:textId="77777777">
        <w:tc>
          <w:tcPr>
            <w:tcW w:w="9281" w:type="dxa"/>
          </w:tcPr>
          <w:p w14:paraId="11A1D3C3" w14:textId="77777777" w:rsidR="00A145EF" w:rsidRDefault="00A145EF">
            <w:pPr>
              <w:ind w:left="567" w:hanging="567"/>
              <w:rPr>
                <w:b/>
                <w:color w:val="000000"/>
                <w:szCs w:val="22"/>
              </w:rPr>
            </w:pPr>
            <w:r>
              <w:rPr>
                <w:b/>
                <w:color w:val="000000"/>
                <w:szCs w:val="22"/>
              </w:rPr>
              <w:t>6.</w:t>
            </w:r>
            <w:r>
              <w:rPr>
                <w:b/>
                <w:color w:val="000000"/>
                <w:szCs w:val="22"/>
              </w:rPr>
              <w:tab/>
              <w:t>ADVARSEL OM AT LEGEMIDLET SKAL OPPBEVARES UTILGJENGELIG FOR BARN</w:t>
            </w:r>
          </w:p>
        </w:tc>
      </w:tr>
    </w:tbl>
    <w:p w14:paraId="6F9902F3" w14:textId="77777777" w:rsidR="00A145EF" w:rsidRDefault="00A145EF">
      <w:pPr>
        <w:suppressAutoHyphens/>
        <w:rPr>
          <w:color w:val="000000"/>
          <w:szCs w:val="22"/>
        </w:rPr>
      </w:pPr>
    </w:p>
    <w:p w14:paraId="5C131844" w14:textId="77777777" w:rsidR="00A145EF" w:rsidRDefault="00A145EF">
      <w:pPr>
        <w:suppressAutoHyphens/>
        <w:rPr>
          <w:color w:val="000000"/>
          <w:szCs w:val="22"/>
        </w:rPr>
      </w:pPr>
      <w:r>
        <w:rPr>
          <w:color w:val="000000"/>
          <w:szCs w:val="22"/>
        </w:rPr>
        <w:t>Oppbevares utilgjengelig for barn</w:t>
      </w:r>
    </w:p>
    <w:p w14:paraId="6396C96F" w14:textId="77777777" w:rsidR="00A145EF" w:rsidRDefault="00A145EF">
      <w:pPr>
        <w:suppressAutoHyphens/>
        <w:rPr>
          <w:color w:val="000000"/>
          <w:szCs w:val="22"/>
        </w:rPr>
      </w:pPr>
    </w:p>
    <w:p w14:paraId="2ABA9446" w14:textId="77777777" w:rsidR="00A145EF" w:rsidRDefault="00A145E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1C1972F9" w14:textId="77777777">
        <w:tc>
          <w:tcPr>
            <w:tcW w:w="9281" w:type="dxa"/>
          </w:tcPr>
          <w:p w14:paraId="52D6F8F3" w14:textId="77777777" w:rsidR="00A145EF" w:rsidRDefault="00A145EF">
            <w:pPr>
              <w:ind w:left="567" w:hanging="567"/>
              <w:rPr>
                <w:b/>
                <w:color w:val="000000"/>
                <w:szCs w:val="22"/>
              </w:rPr>
            </w:pPr>
            <w:r>
              <w:rPr>
                <w:b/>
                <w:color w:val="000000"/>
                <w:szCs w:val="22"/>
              </w:rPr>
              <w:t>7.</w:t>
            </w:r>
            <w:r>
              <w:rPr>
                <w:b/>
                <w:color w:val="000000"/>
                <w:szCs w:val="22"/>
              </w:rPr>
              <w:tab/>
              <w:t>EVENTUELLE ANDRE SPESIELLE ADVARSLER</w:t>
            </w:r>
          </w:p>
        </w:tc>
      </w:tr>
    </w:tbl>
    <w:p w14:paraId="175C7521" w14:textId="77777777" w:rsidR="00A145EF" w:rsidRDefault="00A145EF">
      <w:pPr>
        <w:suppressAutoHyphens/>
        <w:rPr>
          <w:color w:val="000000"/>
          <w:szCs w:val="22"/>
        </w:rPr>
      </w:pPr>
    </w:p>
    <w:p w14:paraId="51062F14" w14:textId="77777777" w:rsidR="00A145EF" w:rsidRDefault="00A145E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0D792CBD" w14:textId="77777777">
        <w:tc>
          <w:tcPr>
            <w:tcW w:w="9281" w:type="dxa"/>
          </w:tcPr>
          <w:p w14:paraId="75490607" w14:textId="77777777" w:rsidR="00A145EF" w:rsidRDefault="00A145EF">
            <w:pPr>
              <w:ind w:left="567" w:hanging="567"/>
              <w:rPr>
                <w:b/>
                <w:color w:val="000000"/>
                <w:szCs w:val="22"/>
                <w:lang w:val="en-US"/>
              </w:rPr>
            </w:pPr>
            <w:r>
              <w:rPr>
                <w:b/>
                <w:color w:val="000000"/>
                <w:szCs w:val="22"/>
                <w:lang w:val="en-US"/>
              </w:rPr>
              <w:t>8.</w:t>
            </w:r>
            <w:r>
              <w:rPr>
                <w:b/>
                <w:color w:val="000000"/>
                <w:szCs w:val="22"/>
                <w:lang w:val="en-US"/>
              </w:rPr>
              <w:tab/>
              <w:t>UTLØPSDATO</w:t>
            </w:r>
          </w:p>
        </w:tc>
      </w:tr>
    </w:tbl>
    <w:p w14:paraId="7CB5FB3D" w14:textId="77777777" w:rsidR="00141535" w:rsidRDefault="00141535">
      <w:pPr>
        <w:suppressAutoHyphens/>
        <w:rPr>
          <w:color w:val="000000"/>
          <w:szCs w:val="22"/>
          <w:lang w:val="en-US"/>
        </w:rPr>
      </w:pPr>
    </w:p>
    <w:p w14:paraId="6C745648" w14:textId="77777777" w:rsidR="00D34671" w:rsidRDefault="005E0F6F" w:rsidP="00D34671">
      <w:pPr>
        <w:suppressAutoHyphens/>
        <w:rPr>
          <w:color w:val="000000"/>
          <w:szCs w:val="22"/>
        </w:rPr>
      </w:pPr>
      <w:r>
        <w:rPr>
          <w:color w:val="000000"/>
          <w:szCs w:val="22"/>
        </w:rPr>
        <w:t>Utløpsdato</w:t>
      </w:r>
    </w:p>
    <w:p w14:paraId="461F0390" w14:textId="77777777" w:rsidR="00D34671" w:rsidRDefault="00D34671" w:rsidP="00D34671">
      <w:pPr>
        <w:suppressAutoHyphens/>
        <w:rPr>
          <w:color w:val="000000"/>
          <w:szCs w:val="22"/>
        </w:rPr>
      </w:pPr>
      <w:r>
        <w:rPr>
          <w:color w:val="000000"/>
          <w:szCs w:val="22"/>
        </w:rPr>
        <w:t>Brukes umiddelbart etter fortynning</w:t>
      </w:r>
    </w:p>
    <w:p w14:paraId="2ED88B72" w14:textId="77777777" w:rsidR="00A145EF" w:rsidRDefault="00A145EF">
      <w:pPr>
        <w:suppressAutoHyphens/>
        <w:rPr>
          <w:color w:val="000000"/>
          <w:szCs w:val="22"/>
          <w:lang w:val="en-US"/>
        </w:rPr>
      </w:pPr>
    </w:p>
    <w:p w14:paraId="446A6FFA" w14:textId="77777777" w:rsidR="001249B9" w:rsidRDefault="001249B9">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109D9E66" w14:textId="77777777">
        <w:tc>
          <w:tcPr>
            <w:tcW w:w="9281" w:type="dxa"/>
          </w:tcPr>
          <w:p w14:paraId="4256A250" w14:textId="77777777" w:rsidR="00A145EF" w:rsidRDefault="00A145EF">
            <w:pPr>
              <w:ind w:left="567" w:hanging="567"/>
              <w:rPr>
                <w:b/>
                <w:color w:val="000000"/>
                <w:szCs w:val="22"/>
              </w:rPr>
            </w:pPr>
            <w:r>
              <w:rPr>
                <w:b/>
                <w:color w:val="000000"/>
                <w:szCs w:val="22"/>
              </w:rPr>
              <w:t>9.</w:t>
            </w:r>
            <w:r>
              <w:rPr>
                <w:b/>
                <w:color w:val="000000"/>
                <w:szCs w:val="22"/>
              </w:rPr>
              <w:tab/>
              <w:t>OPPBEVARINGSBETINGELSER</w:t>
            </w:r>
          </w:p>
        </w:tc>
      </w:tr>
    </w:tbl>
    <w:p w14:paraId="09D25F89" w14:textId="77777777" w:rsidR="00A145EF" w:rsidRDefault="00A145EF">
      <w:pPr>
        <w:suppressAutoHyphens/>
        <w:rPr>
          <w:color w:val="000000"/>
          <w:szCs w:val="22"/>
          <w:lang w:val="en-GB"/>
        </w:rPr>
      </w:pPr>
    </w:p>
    <w:p w14:paraId="66A7D240" w14:textId="77777777" w:rsidR="00A145EF" w:rsidRDefault="00A145EF">
      <w:pPr>
        <w:suppressAutoHyphens/>
        <w:rPr>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766EE025" w14:textId="77777777">
        <w:tc>
          <w:tcPr>
            <w:tcW w:w="9281" w:type="dxa"/>
          </w:tcPr>
          <w:p w14:paraId="4F39C607" w14:textId="77777777" w:rsidR="00A145EF" w:rsidRDefault="00A145EF">
            <w:pPr>
              <w:ind w:left="567" w:hanging="567"/>
              <w:rPr>
                <w:b/>
                <w:color w:val="000000"/>
                <w:szCs w:val="22"/>
              </w:rPr>
            </w:pPr>
            <w:r>
              <w:rPr>
                <w:b/>
                <w:color w:val="000000"/>
                <w:szCs w:val="22"/>
              </w:rPr>
              <w:t>10.</w:t>
            </w:r>
            <w:r>
              <w:rPr>
                <w:b/>
                <w:color w:val="000000"/>
                <w:szCs w:val="22"/>
              </w:rPr>
              <w:tab/>
              <w:t>EVENTUELLE SPESIELLE FORHOLDSREGLER VED DESTRUKSJON AV UBRUKTE LEGEMIDLER ELLER AVFALL</w:t>
            </w:r>
          </w:p>
        </w:tc>
      </w:tr>
    </w:tbl>
    <w:p w14:paraId="1699D0F9" w14:textId="77777777" w:rsidR="00A145EF" w:rsidRDefault="00A145EF">
      <w:pPr>
        <w:suppressAutoHyphens/>
        <w:rPr>
          <w:color w:val="000000"/>
          <w:szCs w:val="22"/>
        </w:rPr>
      </w:pPr>
    </w:p>
    <w:p w14:paraId="25F298BB" w14:textId="77777777" w:rsidR="00A145EF" w:rsidRDefault="00A145E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546D9F87" w14:textId="77777777">
        <w:tc>
          <w:tcPr>
            <w:tcW w:w="9281" w:type="dxa"/>
          </w:tcPr>
          <w:p w14:paraId="66DA0138" w14:textId="77777777" w:rsidR="00A145EF" w:rsidRDefault="00A145EF">
            <w:pPr>
              <w:ind w:left="567" w:hanging="567"/>
              <w:rPr>
                <w:b/>
                <w:color w:val="000000"/>
                <w:szCs w:val="22"/>
              </w:rPr>
            </w:pPr>
            <w:r>
              <w:rPr>
                <w:b/>
                <w:color w:val="000000"/>
                <w:szCs w:val="22"/>
              </w:rPr>
              <w:t>11.</w:t>
            </w:r>
            <w:r>
              <w:rPr>
                <w:b/>
                <w:color w:val="000000"/>
                <w:szCs w:val="22"/>
              </w:rPr>
              <w:tab/>
              <w:t>NAVN OG ADRESSE PÅ INNEHAVEREN AV MARKEDSFØRINGSTILLATELSEN</w:t>
            </w:r>
          </w:p>
        </w:tc>
      </w:tr>
    </w:tbl>
    <w:p w14:paraId="0C8DE440" w14:textId="77777777" w:rsidR="00A145EF" w:rsidRDefault="00A145EF">
      <w:pPr>
        <w:rPr>
          <w:color w:val="000000"/>
          <w:szCs w:val="22"/>
        </w:rPr>
      </w:pPr>
    </w:p>
    <w:p w14:paraId="3A7A156F" w14:textId="77777777" w:rsidR="00A302B2" w:rsidRDefault="00A302B2" w:rsidP="00A302B2">
      <w:pPr>
        <w:autoSpaceDE w:val="0"/>
        <w:autoSpaceDN w:val="0"/>
        <w:adjustRightInd w:val="0"/>
        <w:rPr>
          <w:color w:val="000000"/>
        </w:rPr>
      </w:pPr>
      <w:r>
        <w:rPr>
          <w:color w:val="000000"/>
        </w:rPr>
        <w:t>Pfizer Europe MA EEIG</w:t>
      </w:r>
    </w:p>
    <w:p w14:paraId="78952747" w14:textId="77777777" w:rsidR="00A302B2" w:rsidRDefault="00A302B2" w:rsidP="00A302B2">
      <w:pPr>
        <w:autoSpaceDE w:val="0"/>
        <w:autoSpaceDN w:val="0"/>
        <w:adjustRightInd w:val="0"/>
        <w:rPr>
          <w:color w:val="000000"/>
        </w:rPr>
      </w:pPr>
      <w:r>
        <w:rPr>
          <w:color w:val="000000"/>
        </w:rPr>
        <w:t>Boulevard de la Plaine 17</w:t>
      </w:r>
    </w:p>
    <w:p w14:paraId="0D10B479" w14:textId="77777777" w:rsidR="00A302B2" w:rsidRDefault="00A302B2" w:rsidP="00A302B2">
      <w:pPr>
        <w:autoSpaceDE w:val="0"/>
        <w:autoSpaceDN w:val="0"/>
        <w:adjustRightInd w:val="0"/>
        <w:rPr>
          <w:color w:val="000000"/>
        </w:rPr>
      </w:pPr>
      <w:r>
        <w:rPr>
          <w:color w:val="000000"/>
        </w:rPr>
        <w:t>1050 Bruxelles</w:t>
      </w:r>
    </w:p>
    <w:p w14:paraId="54E84C2A" w14:textId="77777777" w:rsidR="00A302B2" w:rsidRDefault="00A302B2" w:rsidP="00A302B2">
      <w:pPr>
        <w:autoSpaceDE w:val="0"/>
        <w:autoSpaceDN w:val="0"/>
        <w:adjustRightInd w:val="0"/>
        <w:rPr>
          <w:color w:val="000000"/>
        </w:rPr>
      </w:pPr>
      <w:r>
        <w:rPr>
          <w:color w:val="000000"/>
        </w:rPr>
        <w:t>Belgia</w:t>
      </w:r>
    </w:p>
    <w:p w14:paraId="6EBEC8A9" w14:textId="77777777" w:rsidR="00A145EF" w:rsidRDefault="00A145EF">
      <w:pPr>
        <w:suppressAutoHyphens/>
        <w:rPr>
          <w:color w:val="000000"/>
          <w:szCs w:val="22"/>
        </w:rPr>
      </w:pPr>
    </w:p>
    <w:p w14:paraId="282500B2" w14:textId="77777777" w:rsidR="00A145EF" w:rsidRDefault="00A145E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277C0D71" w14:textId="77777777">
        <w:tc>
          <w:tcPr>
            <w:tcW w:w="9281" w:type="dxa"/>
          </w:tcPr>
          <w:p w14:paraId="2E986589" w14:textId="77777777" w:rsidR="00A145EF" w:rsidRDefault="00A145EF">
            <w:pPr>
              <w:ind w:left="567" w:hanging="567"/>
              <w:rPr>
                <w:b/>
                <w:color w:val="000000"/>
                <w:szCs w:val="22"/>
              </w:rPr>
            </w:pPr>
            <w:r>
              <w:rPr>
                <w:b/>
                <w:color w:val="000000"/>
                <w:szCs w:val="22"/>
              </w:rPr>
              <w:t>12.</w:t>
            </w:r>
            <w:r>
              <w:rPr>
                <w:b/>
                <w:color w:val="000000"/>
                <w:szCs w:val="22"/>
              </w:rPr>
              <w:tab/>
              <w:t>MARKEDSFØRINGSTILLATELSESNUMMER (NUMRE)</w:t>
            </w:r>
          </w:p>
        </w:tc>
      </w:tr>
    </w:tbl>
    <w:p w14:paraId="5D1C6544" w14:textId="77777777" w:rsidR="00A145EF" w:rsidRDefault="00A145EF">
      <w:pPr>
        <w:suppressAutoHyphens/>
        <w:rPr>
          <w:color w:val="000000"/>
          <w:szCs w:val="22"/>
        </w:rPr>
      </w:pPr>
    </w:p>
    <w:p w14:paraId="2565CAE8" w14:textId="77777777" w:rsidR="00FD1C44" w:rsidRDefault="00FD1C44" w:rsidP="00FD1C44">
      <w:pPr>
        <w:autoSpaceDE w:val="0"/>
        <w:autoSpaceDN w:val="0"/>
        <w:adjustRightInd w:val="0"/>
        <w:rPr>
          <w:color w:val="000000"/>
          <w:szCs w:val="22"/>
          <w:lang w:val="en-GB"/>
        </w:rPr>
      </w:pPr>
      <w:r>
        <w:rPr>
          <w:color w:val="000000"/>
          <w:szCs w:val="22"/>
        </w:rPr>
        <w:t>EU/1/13/889/001</w:t>
      </w:r>
    </w:p>
    <w:p w14:paraId="4D25DAA8" w14:textId="77777777" w:rsidR="00FD1C44" w:rsidRDefault="00FD1C44" w:rsidP="00FD1C44">
      <w:pPr>
        <w:autoSpaceDE w:val="0"/>
        <w:autoSpaceDN w:val="0"/>
        <w:adjustRightInd w:val="0"/>
        <w:rPr>
          <w:color w:val="000000"/>
          <w:szCs w:val="22"/>
        </w:rPr>
      </w:pPr>
      <w:r>
        <w:rPr>
          <w:color w:val="000000"/>
          <w:szCs w:val="22"/>
          <w:highlight w:val="lightGray"/>
        </w:rPr>
        <w:t>EU/1/13/889/002</w:t>
      </w:r>
    </w:p>
    <w:p w14:paraId="40423799" w14:textId="77777777" w:rsidR="00A145EF" w:rsidRDefault="00A145EF">
      <w:pPr>
        <w:rPr>
          <w:color w:val="000000"/>
          <w:szCs w:val="22"/>
        </w:rPr>
      </w:pPr>
    </w:p>
    <w:p w14:paraId="475BB6E2" w14:textId="77777777" w:rsidR="00A145EF" w:rsidRDefault="00A145EF">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6FA23C82" w14:textId="77777777">
        <w:tc>
          <w:tcPr>
            <w:tcW w:w="9281" w:type="dxa"/>
          </w:tcPr>
          <w:p w14:paraId="2483CED3" w14:textId="77777777" w:rsidR="00A145EF" w:rsidRDefault="00A145EF">
            <w:pPr>
              <w:ind w:left="567" w:hanging="567"/>
              <w:rPr>
                <w:b/>
                <w:color w:val="000000"/>
                <w:szCs w:val="22"/>
              </w:rPr>
            </w:pPr>
            <w:r>
              <w:rPr>
                <w:b/>
                <w:color w:val="000000"/>
                <w:szCs w:val="22"/>
              </w:rPr>
              <w:t>13.</w:t>
            </w:r>
            <w:r>
              <w:rPr>
                <w:b/>
                <w:color w:val="000000"/>
                <w:szCs w:val="22"/>
              </w:rPr>
              <w:tab/>
              <w:t>PRODUKSJONSNUMMER</w:t>
            </w:r>
          </w:p>
        </w:tc>
      </w:tr>
    </w:tbl>
    <w:p w14:paraId="3DF8287C" w14:textId="77777777" w:rsidR="00A145EF" w:rsidRDefault="00A145EF">
      <w:pPr>
        <w:rPr>
          <w:color w:val="000000"/>
          <w:szCs w:val="22"/>
          <w:lang w:val="en-US"/>
        </w:rPr>
      </w:pPr>
    </w:p>
    <w:p w14:paraId="7435EE31" w14:textId="77777777" w:rsidR="00A145EF" w:rsidRDefault="00F54BE7">
      <w:pPr>
        <w:rPr>
          <w:color w:val="000000"/>
          <w:szCs w:val="22"/>
          <w:lang w:val="en-US"/>
        </w:rPr>
      </w:pPr>
      <w:r>
        <w:rPr>
          <w:color w:val="000000"/>
          <w:szCs w:val="22"/>
          <w:lang w:val="en-US"/>
        </w:rPr>
        <w:t>Lot</w:t>
      </w:r>
    </w:p>
    <w:p w14:paraId="53FFC323" w14:textId="77777777" w:rsidR="005E0F6F" w:rsidRDefault="005E0F6F">
      <w:pPr>
        <w:rPr>
          <w:color w:val="000000"/>
          <w:szCs w:val="22"/>
          <w:lang w:val="en-US"/>
        </w:rPr>
      </w:pPr>
    </w:p>
    <w:p w14:paraId="15EE00F1" w14:textId="77777777" w:rsidR="005E0F6F" w:rsidRDefault="005E0F6F">
      <w:pPr>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28437000" w14:textId="77777777">
        <w:tc>
          <w:tcPr>
            <w:tcW w:w="9281" w:type="dxa"/>
          </w:tcPr>
          <w:p w14:paraId="66A6CE41" w14:textId="77777777" w:rsidR="00A145EF" w:rsidRDefault="00A145EF">
            <w:pPr>
              <w:ind w:left="567" w:hanging="567"/>
              <w:rPr>
                <w:b/>
                <w:color w:val="000000"/>
                <w:szCs w:val="22"/>
              </w:rPr>
            </w:pPr>
            <w:r>
              <w:rPr>
                <w:b/>
                <w:color w:val="000000"/>
                <w:szCs w:val="22"/>
              </w:rPr>
              <w:t>14.</w:t>
            </w:r>
            <w:r>
              <w:rPr>
                <w:b/>
                <w:color w:val="000000"/>
                <w:szCs w:val="22"/>
              </w:rPr>
              <w:tab/>
              <w:t>GENERELL KLASSIFIKASJON FOR UTLEVERING</w:t>
            </w:r>
          </w:p>
        </w:tc>
      </w:tr>
    </w:tbl>
    <w:p w14:paraId="3E2C886A" w14:textId="77777777" w:rsidR="00A145EF" w:rsidRDefault="00A145EF">
      <w:pPr>
        <w:rPr>
          <w:color w:val="000000"/>
          <w:szCs w:val="22"/>
        </w:rPr>
      </w:pPr>
    </w:p>
    <w:p w14:paraId="4D7A313C" w14:textId="77777777" w:rsidR="00A145EF" w:rsidRDefault="00A145EF">
      <w:pPr>
        <w:suppressAutoHyphens/>
        <w:ind w:left="720" w:hanging="72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4A46F0F2" w14:textId="77777777">
        <w:tc>
          <w:tcPr>
            <w:tcW w:w="9281" w:type="dxa"/>
          </w:tcPr>
          <w:p w14:paraId="63BFA5C2" w14:textId="77777777" w:rsidR="00A145EF" w:rsidRDefault="00A145EF">
            <w:pPr>
              <w:ind w:left="567" w:hanging="567"/>
              <w:rPr>
                <w:b/>
                <w:color w:val="000000"/>
                <w:szCs w:val="22"/>
              </w:rPr>
            </w:pPr>
            <w:r>
              <w:rPr>
                <w:b/>
                <w:color w:val="000000"/>
                <w:szCs w:val="22"/>
              </w:rPr>
              <w:t>15.</w:t>
            </w:r>
            <w:r>
              <w:rPr>
                <w:b/>
                <w:color w:val="000000"/>
                <w:szCs w:val="22"/>
              </w:rPr>
              <w:tab/>
              <w:t>BRUKSANVISNING</w:t>
            </w:r>
          </w:p>
        </w:tc>
      </w:tr>
    </w:tbl>
    <w:p w14:paraId="1E965C37" w14:textId="77777777" w:rsidR="00A145EF" w:rsidRDefault="00A145EF">
      <w:pPr>
        <w:rPr>
          <w:b/>
          <w:color w:val="000000"/>
          <w:szCs w:val="22"/>
          <w:u w:val="single"/>
        </w:rPr>
      </w:pPr>
    </w:p>
    <w:p w14:paraId="095C7DD4" w14:textId="77777777" w:rsidR="00A145EF" w:rsidRDefault="00A145EF">
      <w:pPr>
        <w:rPr>
          <w:b/>
          <w:color w:val="000000"/>
          <w:szCs w:val="22"/>
          <w:u w:val="single"/>
        </w:rPr>
      </w:pPr>
    </w:p>
    <w:p w14:paraId="3C53EB4F" w14:textId="77777777" w:rsidR="00A145EF" w:rsidRDefault="00A145EF">
      <w:pPr>
        <w:pBdr>
          <w:top w:val="single" w:sz="4" w:space="1" w:color="auto"/>
          <w:left w:val="single" w:sz="4" w:space="4" w:color="auto"/>
          <w:bottom w:val="single" w:sz="4" w:space="1" w:color="auto"/>
          <w:right w:val="single" w:sz="4" w:space="4" w:color="auto"/>
        </w:pBdr>
        <w:rPr>
          <w:b/>
          <w:color w:val="000000"/>
          <w:szCs w:val="22"/>
          <w:u w:val="single"/>
        </w:rPr>
      </w:pPr>
      <w:r>
        <w:rPr>
          <w:b/>
          <w:color w:val="000000"/>
          <w:szCs w:val="22"/>
        </w:rPr>
        <w:t>16.</w:t>
      </w:r>
      <w:r>
        <w:rPr>
          <w:b/>
          <w:color w:val="000000"/>
          <w:szCs w:val="22"/>
        </w:rPr>
        <w:tab/>
        <w:t>INFORMASJON PÅ BLINDESKRIFT</w:t>
      </w:r>
    </w:p>
    <w:p w14:paraId="7A76FF80" w14:textId="77777777" w:rsidR="00A145EF" w:rsidRDefault="00A145EF">
      <w:pPr>
        <w:rPr>
          <w:b/>
          <w:color w:val="000000"/>
          <w:szCs w:val="22"/>
          <w:u w:val="single"/>
        </w:rPr>
      </w:pPr>
    </w:p>
    <w:p w14:paraId="4234CE7B" w14:textId="77777777" w:rsidR="00A145EF" w:rsidRDefault="00A145EF">
      <w:pPr>
        <w:rPr>
          <w:b/>
          <w:color w:val="000000"/>
          <w:szCs w:val="22"/>
          <w:u w:val="single"/>
        </w:rPr>
      </w:pPr>
      <w:r>
        <w:rPr>
          <w:color w:val="000000"/>
          <w:szCs w:val="22"/>
          <w:highlight w:val="lightGray"/>
          <w:lang w:val="bg-BG"/>
        </w:rPr>
        <w:t>F</w:t>
      </w:r>
      <w:r w:rsidR="00572CB0">
        <w:rPr>
          <w:color w:val="000000"/>
          <w:szCs w:val="22"/>
          <w:highlight w:val="lightGray"/>
          <w:lang w:val="bg-BG"/>
        </w:rPr>
        <w:t>ritatt fra krav om blindeskrift</w:t>
      </w:r>
      <w:r w:rsidR="006C14E8">
        <w:rPr>
          <w:color w:val="000000"/>
          <w:szCs w:val="22"/>
        </w:rPr>
        <w:t>.</w:t>
      </w:r>
    </w:p>
    <w:p w14:paraId="7EE21D9F" w14:textId="77777777" w:rsidR="005268BD" w:rsidRDefault="005268BD" w:rsidP="005268BD">
      <w:pPr>
        <w:rPr>
          <w:color w:val="000000"/>
          <w:szCs w:val="22"/>
          <w:lang w:val="en-GB"/>
        </w:rPr>
      </w:pPr>
    </w:p>
    <w:p w14:paraId="43974DE7" w14:textId="77777777" w:rsidR="001249B9" w:rsidRDefault="001249B9" w:rsidP="005268BD">
      <w:pPr>
        <w:rPr>
          <w:color w:val="000000"/>
          <w:szCs w:val="22"/>
          <w:lang w:val="en-GB"/>
        </w:rPr>
      </w:pPr>
    </w:p>
    <w:p w14:paraId="1E947B8D" w14:textId="77777777" w:rsidR="005268BD" w:rsidRDefault="005268BD" w:rsidP="005268BD">
      <w:pPr>
        <w:pBdr>
          <w:top w:val="single" w:sz="4" w:space="1" w:color="auto"/>
          <w:left w:val="single" w:sz="4" w:space="4" w:color="auto"/>
          <w:bottom w:val="single" w:sz="4" w:space="1" w:color="auto"/>
          <w:right w:val="single" w:sz="4" w:space="4" w:color="auto"/>
        </w:pBdr>
        <w:rPr>
          <w:b/>
          <w:color w:val="000000"/>
          <w:szCs w:val="22"/>
          <w:u w:val="single"/>
        </w:rPr>
      </w:pPr>
      <w:r>
        <w:rPr>
          <w:b/>
          <w:color w:val="000000"/>
          <w:szCs w:val="22"/>
        </w:rPr>
        <w:t>17.</w:t>
      </w:r>
      <w:r>
        <w:rPr>
          <w:b/>
          <w:color w:val="000000"/>
          <w:szCs w:val="22"/>
        </w:rPr>
        <w:tab/>
        <w:t>SIKKERHETSANORDNING (UNIK IDENTITET) – TODIMENSJONAL STREKKODE</w:t>
      </w:r>
    </w:p>
    <w:p w14:paraId="41548187" w14:textId="77777777" w:rsidR="005268BD" w:rsidRDefault="005268BD" w:rsidP="005268BD">
      <w:pPr>
        <w:rPr>
          <w:color w:val="000000"/>
          <w:szCs w:val="22"/>
          <w:lang w:val="bg-BG"/>
        </w:rPr>
      </w:pPr>
    </w:p>
    <w:p w14:paraId="61F9DF73" w14:textId="77777777" w:rsidR="005268BD" w:rsidRDefault="005268BD" w:rsidP="005268BD">
      <w:pPr>
        <w:rPr>
          <w:color w:val="000000"/>
          <w:szCs w:val="22"/>
          <w:highlight w:val="lightGray"/>
        </w:rPr>
      </w:pPr>
      <w:r>
        <w:rPr>
          <w:color w:val="000000"/>
          <w:szCs w:val="22"/>
          <w:highlight w:val="lightGray"/>
          <w:lang w:val="bg-BG"/>
        </w:rPr>
        <w:t>Todimensjonal strekkode, inkludert unik identitet</w:t>
      </w:r>
    </w:p>
    <w:p w14:paraId="49FE1C96" w14:textId="77777777" w:rsidR="005268BD" w:rsidRDefault="005268BD" w:rsidP="005268BD">
      <w:pPr>
        <w:rPr>
          <w:color w:val="000000"/>
          <w:szCs w:val="22"/>
          <w:highlight w:val="lightGray"/>
          <w:lang w:val="bg-BG"/>
        </w:rPr>
      </w:pPr>
    </w:p>
    <w:p w14:paraId="349B9038" w14:textId="77777777" w:rsidR="005268BD" w:rsidRDefault="005268BD" w:rsidP="005268BD">
      <w:pPr>
        <w:rPr>
          <w:color w:val="000000"/>
          <w:szCs w:val="22"/>
        </w:rPr>
      </w:pPr>
    </w:p>
    <w:p w14:paraId="4EF87322" w14:textId="77777777" w:rsidR="005268BD" w:rsidRDefault="005268BD" w:rsidP="005268BD">
      <w:pPr>
        <w:pBdr>
          <w:top w:val="single" w:sz="4" w:space="1" w:color="auto"/>
          <w:left w:val="single" w:sz="4" w:space="4" w:color="auto"/>
          <w:bottom w:val="single" w:sz="4" w:space="1" w:color="auto"/>
          <w:right w:val="single" w:sz="4" w:space="4" w:color="auto"/>
        </w:pBdr>
        <w:ind w:left="567" w:hanging="567"/>
        <w:rPr>
          <w:b/>
          <w:color w:val="000000"/>
          <w:szCs w:val="22"/>
          <w:u w:val="single"/>
        </w:rPr>
      </w:pPr>
      <w:r>
        <w:rPr>
          <w:b/>
          <w:color w:val="000000"/>
          <w:szCs w:val="22"/>
        </w:rPr>
        <w:t>18.</w:t>
      </w:r>
      <w:r>
        <w:rPr>
          <w:b/>
          <w:color w:val="000000"/>
          <w:szCs w:val="22"/>
        </w:rPr>
        <w:tab/>
        <w:t xml:space="preserve">SIKKERHETSANORDNING (UNIK IDENTITET) – I ET FORMAT LESBART FOR MENNESKER </w:t>
      </w:r>
    </w:p>
    <w:p w14:paraId="2C65C16F" w14:textId="77777777" w:rsidR="005268BD" w:rsidRDefault="005268BD" w:rsidP="005268BD">
      <w:pPr>
        <w:rPr>
          <w:color w:val="000000"/>
          <w:szCs w:val="22"/>
          <w:lang w:val="bg-BG"/>
        </w:rPr>
      </w:pPr>
    </w:p>
    <w:p w14:paraId="56BA903F" w14:textId="77777777" w:rsidR="005268BD" w:rsidRDefault="005268BD" w:rsidP="005268BD">
      <w:pPr>
        <w:rPr>
          <w:color w:val="000000"/>
          <w:szCs w:val="22"/>
        </w:rPr>
      </w:pPr>
      <w:r>
        <w:rPr>
          <w:color w:val="000000"/>
          <w:szCs w:val="22"/>
        </w:rPr>
        <w:t xml:space="preserve">PC </w:t>
      </w:r>
    </w:p>
    <w:p w14:paraId="4E3CA152" w14:textId="77777777" w:rsidR="005268BD" w:rsidRDefault="005268BD" w:rsidP="005268BD">
      <w:pPr>
        <w:rPr>
          <w:b/>
          <w:color w:val="000000"/>
          <w:szCs w:val="22"/>
        </w:rPr>
      </w:pPr>
      <w:r>
        <w:rPr>
          <w:color w:val="000000"/>
          <w:szCs w:val="22"/>
        </w:rPr>
        <w:t>SN</w:t>
      </w:r>
      <w:r>
        <w:rPr>
          <w:b/>
          <w:color w:val="000000"/>
          <w:szCs w:val="22"/>
        </w:rPr>
        <w:t xml:space="preserve"> </w:t>
      </w:r>
    </w:p>
    <w:p w14:paraId="070597DE" w14:textId="77777777" w:rsidR="005268BD" w:rsidRDefault="005268BD" w:rsidP="005268BD">
      <w:pPr>
        <w:rPr>
          <w:color w:val="000000"/>
          <w:szCs w:val="22"/>
        </w:rPr>
      </w:pPr>
      <w:r>
        <w:rPr>
          <w:color w:val="000000"/>
          <w:szCs w:val="22"/>
        </w:rPr>
        <w:t xml:space="preserve">NN </w:t>
      </w:r>
    </w:p>
    <w:p w14:paraId="7C9FC14A" w14:textId="77777777" w:rsidR="00014E11" w:rsidRDefault="00014E11" w:rsidP="00DB3885">
      <w:pPr>
        <w:rPr>
          <w:color w:val="000000"/>
          <w:szCs w:val="22"/>
        </w:rPr>
      </w:pPr>
      <w:r>
        <w:rPr>
          <w:color w:val="000000"/>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A145EF" w14:paraId="77395200" w14:textId="77777777" w:rsidTr="00DB3885">
        <w:trPr>
          <w:trHeight w:val="1070"/>
        </w:trPr>
        <w:tc>
          <w:tcPr>
            <w:tcW w:w="9281" w:type="dxa"/>
            <w:shd w:val="clear" w:color="auto" w:fill="auto"/>
          </w:tcPr>
          <w:p w14:paraId="17C72314" w14:textId="77777777" w:rsidR="00A145EF" w:rsidRDefault="00A145EF" w:rsidP="00DB3885">
            <w:pPr>
              <w:pStyle w:val="BodyText"/>
              <w:rPr>
                <w:color w:val="000000"/>
                <w:szCs w:val="22"/>
              </w:rPr>
            </w:pPr>
            <w:r>
              <w:rPr>
                <w:color w:val="000000"/>
                <w:szCs w:val="22"/>
              </w:rPr>
              <w:lastRenderedPageBreak/>
              <w:t>MINSTEKRAV TIL OPPLYSNINGER SOM SKAL ANGIS PÅ SMÅ INDRE EMBALLASJER</w:t>
            </w:r>
          </w:p>
          <w:p w14:paraId="4D997F05" w14:textId="77777777" w:rsidR="00A145EF" w:rsidRDefault="00A145EF" w:rsidP="00DB3885">
            <w:pPr>
              <w:suppressAutoHyphens/>
              <w:rPr>
                <w:b/>
                <w:color w:val="000000"/>
                <w:szCs w:val="22"/>
              </w:rPr>
            </w:pPr>
          </w:p>
          <w:p w14:paraId="14AACAF8" w14:textId="77777777" w:rsidR="00A145EF" w:rsidRDefault="005E0F6F" w:rsidP="00DB3885">
            <w:pPr>
              <w:suppressAutoHyphens/>
              <w:rPr>
                <w:b/>
                <w:color w:val="000000"/>
                <w:szCs w:val="22"/>
              </w:rPr>
            </w:pPr>
            <w:r>
              <w:rPr>
                <w:b/>
                <w:color w:val="000000"/>
                <w:szCs w:val="22"/>
              </w:rPr>
              <w:t>5 ml hetteglass</w:t>
            </w:r>
          </w:p>
        </w:tc>
      </w:tr>
    </w:tbl>
    <w:p w14:paraId="6D0BB5E5" w14:textId="77777777" w:rsidR="00A145EF" w:rsidRDefault="00A145EF" w:rsidP="00DB3885">
      <w:pPr>
        <w:suppressAutoHyphens/>
        <w:rPr>
          <w:color w:val="000000"/>
          <w:szCs w:val="22"/>
        </w:rPr>
      </w:pPr>
    </w:p>
    <w:p w14:paraId="754E019B" w14:textId="77777777" w:rsidR="00A145EF" w:rsidRDefault="00A145EF" w:rsidP="00DB3885">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4876C79D" w14:textId="77777777">
        <w:tc>
          <w:tcPr>
            <w:tcW w:w="9281" w:type="dxa"/>
          </w:tcPr>
          <w:p w14:paraId="4CA09B68" w14:textId="77777777" w:rsidR="00A145EF" w:rsidRDefault="00A145EF" w:rsidP="00DB3885">
            <w:pPr>
              <w:ind w:left="567" w:hanging="567"/>
              <w:rPr>
                <w:b/>
                <w:color w:val="000000"/>
                <w:szCs w:val="22"/>
              </w:rPr>
            </w:pPr>
            <w:r>
              <w:rPr>
                <w:b/>
                <w:color w:val="000000"/>
                <w:szCs w:val="22"/>
              </w:rPr>
              <w:t>1.</w:t>
            </w:r>
            <w:r>
              <w:rPr>
                <w:b/>
                <w:color w:val="000000"/>
                <w:szCs w:val="22"/>
              </w:rPr>
              <w:tab/>
              <w:t>LEGEMIDLETS NAVN OG ADMINISTRASJONSVEI</w:t>
            </w:r>
          </w:p>
        </w:tc>
      </w:tr>
    </w:tbl>
    <w:p w14:paraId="0FD49BEB" w14:textId="77777777" w:rsidR="00A145EF" w:rsidRDefault="00A145EF" w:rsidP="00DB3885">
      <w:pPr>
        <w:suppressAutoHyphens/>
        <w:rPr>
          <w:color w:val="000000"/>
          <w:szCs w:val="22"/>
        </w:rPr>
      </w:pPr>
    </w:p>
    <w:p w14:paraId="6A6E3D97" w14:textId="77777777" w:rsidR="005E0F6F" w:rsidRDefault="005E0F6F" w:rsidP="00DB3885">
      <w:pPr>
        <w:rPr>
          <w:bCs/>
          <w:color w:val="000000"/>
          <w:szCs w:val="22"/>
          <w:lang w:eastAsia="nb-NO"/>
        </w:rPr>
      </w:pPr>
      <w:r>
        <w:rPr>
          <w:bCs/>
          <w:color w:val="000000"/>
          <w:szCs w:val="22"/>
          <w:lang w:eastAsia="nb-NO"/>
        </w:rPr>
        <w:t>Levetiracetam Hospira 100 mg/ml sterilt konsentrat</w:t>
      </w:r>
    </w:p>
    <w:p w14:paraId="223DC50A" w14:textId="77777777" w:rsidR="005E0F6F" w:rsidRDefault="00572CB0" w:rsidP="00DB3885">
      <w:pPr>
        <w:suppressAutoHyphens/>
        <w:rPr>
          <w:color w:val="000000"/>
          <w:szCs w:val="22"/>
          <w:lang w:eastAsia="nb-NO"/>
        </w:rPr>
      </w:pPr>
      <w:r>
        <w:rPr>
          <w:color w:val="000000"/>
          <w:szCs w:val="22"/>
          <w:lang w:eastAsia="nb-NO"/>
        </w:rPr>
        <w:t>l</w:t>
      </w:r>
      <w:r w:rsidR="005E0F6F">
        <w:rPr>
          <w:color w:val="000000"/>
          <w:szCs w:val="22"/>
          <w:lang w:eastAsia="nb-NO"/>
        </w:rPr>
        <w:t>evetiracetam</w:t>
      </w:r>
    </w:p>
    <w:p w14:paraId="36BCDBC9" w14:textId="77777777" w:rsidR="005E0F6F" w:rsidRDefault="00572CB0" w:rsidP="00DB3885">
      <w:pPr>
        <w:suppressAutoHyphens/>
        <w:rPr>
          <w:color w:val="000000"/>
          <w:szCs w:val="22"/>
        </w:rPr>
      </w:pPr>
      <w:r>
        <w:rPr>
          <w:color w:val="000000"/>
          <w:szCs w:val="22"/>
          <w:lang w:eastAsia="nb-NO"/>
        </w:rPr>
        <w:t>i.v.</w:t>
      </w:r>
    </w:p>
    <w:p w14:paraId="06488EFB" w14:textId="77777777" w:rsidR="00A145EF" w:rsidRDefault="00A145EF" w:rsidP="00DB3885">
      <w:pPr>
        <w:suppressAutoHyphens/>
        <w:rPr>
          <w:color w:val="000000"/>
          <w:szCs w:val="22"/>
        </w:rPr>
      </w:pPr>
    </w:p>
    <w:p w14:paraId="28A1E84F" w14:textId="77777777" w:rsidR="00A145EF" w:rsidRDefault="00A145EF" w:rsidP="00DB3885">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23618629" w14:textId="77777777">
        <w:tc>
          <w:tcPr>
            <w:tcW w:w="9281" w:type="dxa"/>
          </w:tcPr>
          <w:p w14:paraId="6659F038" w14:textId="77777777" w:rsidR="00A145EF" w:rsidRDefault="00A145EF" w:rsidP="00DB3885">
            <w:pPr>
              <w:ind w:left="567" w:hanging="567"/>
              <w:rPr>
                <w:b/>
                <w:color w:val="000000"/>
                <w:szCs w:val="22"/>
              </w:rPr>
            </w:pPr>
            <w:r>
              <w:rPr>
                <w:b/>
                <w:color w:val="000000"/>
                <w:szCs w:val="22"/>
              </w:rPr>
              <w:t>2.</w:t>
            </w:r>
            <w:r>
              <w:rPr>
                <w:b/>
                <w:color w:val="000000"/>
                <w:szCs w:val="22"/>
              </w:rPr>
              <w:tab/>
              <w:t>ADMINISTRASJONSMÅTE</w:t>
            </w:r>
          </w:p>
        </w:tc>
      </w:tr>
    </w:tbl>
    <w:p w14:paraId="6F64A95C" w14:textId="77777777" w:rsidR="00A145EF" w:rsidRDefault="00A145EF" w:rsidP="00DB3885">
      <w:pPr>
        <w:suppressAutoHyphens/>
        <w:rPr>
          <w:b/>
          <w:color w:val="000000"/>
          <w:szCs w:val="22"/>
        </w:rPr>
      </w:pPr>
    </w:p>
    <w:p w14:paraId="03C21FCB" w14:textId="77777777" w:rsidR="00A145EF" w:rsidRDefault="00A145EF" w:rsidP="00DB3885">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44A44205" w14:textId="77777777">
        <w:tc>
          <w:tcPr>
            <w:tcW w:w="9281" w:type="dxa"/>
          </w:tcPr>
          <w:p w14:paraId="494A5B7A" w14:textId="77777777" w:rsidR="00A145EF" w:rsidRDefault="00A145EF" w:rsidP="00DB3885">
            <w:pPr>
              <w:ind w:left="567" w:hanging="567"/>
              <w:rPr>
                <w:b/>
                <w:color w:val="000000"/>
                <w:szCs w:val="22"/>
                <w:lang w:val="en-US"/>
              </w:rPr>
            </w:pPr>
            <w:r>
              <w:rPr>
                <w:b/>
                <w:color w:val="000000"/>
                <w:szCs w:val="22"/>
                <w:lang w:val="en-US"/>
              </w:rPr>
              <w:t>3.</w:t>
            </w:r>
            <w:r>
              <w:rPr>
                <w:b/>
                <w:color w:val="000000"/>
                <w:szCs w:val="22"/>
                <w:lang w:val="en-US"/>
              </w:rPr>
              <w:tab/>
              <w:t>UTLØPSDATO</w:t>
            </w:r>
          </w:p>
        </w:tc>
      </w:tr>
    </w:tbl>
    <w:p w14:paraId="6C858677" w14:textId="77777777" w:rsidR="005E0F6F" w:rsidRDefault="005E0F6F" w:rsidP="00DB3885">
      <w:pPr>
        <w:suppressAutoHyphens/>
        <w:rPr>
          <w:color w:val="000000"/>
          <w:szCs w:val="22"/>
        </w:rPr>
      </w:pPr>
    </w:p>
    <w:p w14:paraId="59847C77" w14:textId="77777777" w:rsidR="005E0F6F" w:rsidRDefault="005E0F6F" w:rsidP="00DB3885">
      <w:pPr>
        <w:suppressAutoHyphens/>
        <w:rPr>
          <w:color w:val="000000"/>
          <w:szCs w:val="22"/>
        </w:rPr>
      </w:pPr>
      <w:r>
        <w:rPr>
          <w:color w:val="000000"/>
          <w:szCs w:val="22"/>
        </w:rPr>
        <w:t>EXP</w:t>
      </w:r>
    </w:p>
    <w:p w14:paraId="4AA7B72C" w14:textId="77777777" w:rsidR="005E0F6F" w:rsidRDefault="005E0F6F" w:rsidP="00DB3885">
      <w:pPr>
        <w:suppressAutoHyphens/>
        <w:rPr>
          <w:color w:val="000000"/>
          <w:szCs w:val="22"/>
        </w:rPr>
      </w:pPr>
      <w:r>
        <w:rPr>
          <w:color w:val="000000"/>
          <w:szCs w:val="22"/>
        </w:rPr>
        <w:t>Brukes umiddelbart etter fortynning</w:t>
      </w:r>
    </w:p>
    <w:p w14:paraId="1F2AF9F0" w14:textId="77777777" w:rsidR="00A145EF" w:rsidRDefault="00A145EF" w:rsidP="00DB3885">
      <w:pPr>
        <w:suppressAutoHyphens/>
        <w:ind w:left="567" w:hanging="567"/>
        <w:rPr>
          <w:color w:val="000000"/>
          <w:szCs w:val="22"/>
          <w:lang w:val="en-US"/>
        </w:rPr>
      </w:pPr>
    </w:p>
    <w:p w14:paraId="4EC335B1" w14:textId="77777777" w:rsidR="00A145EF" w:rsidRDefault="00A145EF" w:rsidP="00DB3885">
      <w:pPr>
        <w:suppressAutoHyphens/>
        <w:ind w:left="567" w:hanging="567"/>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521C8734" w14:textId="77777777">
        <w:tc>
          <w:tcPr>
            <w:tcW w:w="9281" w:type="dxa"/>
          </w:tcPr>
          <w:p w14:paraId="31EFA869" w14:textId="77777777" w:rsidR="00A145EF" w:rsidRDefault="00A145EF" w:rsidP="00DB3885">
            <w:pPr>
              <w:ind w:left="567" w:hanging="567"/>
              <w:rPr>
                <w:b/>
                <w:color w:val="000000"/>
                <w:szCs w:val="22"/>
                <w:lang w:val="en-US"/>
              </w:rPr>
            </w:pPr>
            <w:r>
              <w:rPr>
                <w:b/>
                <w:color w:val="000000"/>
                <w:szCs w:val="22"/>
                <w:lang w:val="en-US"/>
              </w:rPr>
              <w:t>4.</w:t>
            </w:r>
            <w:r>
              <w:rPr>
                <w:b/>
                <w:color w:val="000000"/>
                <w:szCs w:val="22"/>
                <w:lang w:val="en-US"/>
              </w:rPr>
              <w:tab/>
              <w:t>PRODUKSJONSNUMMER</w:t>
            </w:r>
          </w:p>
        </w:tc>
      </w:tr>
    </w:tbl>
    <w:p w14:paraId="2B7BC589" w14:textId="77777777" w:rsidR="00141535" w:rsidRDefault="00141535" w:rsidP="00DB3885">
      <w:pPr>
        <w:rPr>
          <w:i/>
          <w:color w:val="000000"/>
          <w:szCs w:val="22"/>
          <w:lang w:val="en-US"/>
        </w:rPr>
      </w:pPr>
    </w:p>
    <w:p w14:paraId="4655E4F9" w14:textId="77777777" w:rsidR="00A145EF" w:rsidRDefault="00F54BE7" w:rsidP="00DB3885">
      <w:pPr>
        <w:rPr>
          <w:color w:val="000000"/>
          <w:szCs w:val="22"/>
          <w:lang w:val="en-US"/>
        </w:rPr>
      </w:pPr>
      <w:r>
        <w:rPr>
          <w:color w:val="000000"/>
          <w:szCs w:val="22"/>
          <w:lang w:val="en-US"/>
        </w:rPr>
        <w:t>Lot</w:t>
      </w:r>
    </w:p>
    <w:p w14:paraId="683DF3E1" w14:textId="77777777" w:rsidR="005E0F6F" w:rsidRDefault="005E0F6F" w:rsidP="00DB3885">
      <w:pPr>
        <w:rPr>
          <w:color w:val="000000"/>
          <w:szCs w:val="22"/>
          <w:lang w:val="en-US"/>
        </w:rPr>
      </w:pPr>
    </w:p>
    <w:p w14:paraId="2BC1ED42" w14:textId="77777777" w:rsidR="00572CB0" w:rsidRDefault="00572CB0" w:rsidP="00DB3885">
      <w:pPr>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14:paraId="2C4306E7" w14:textId="77777777">
        <w:tc>
          <w:tcPr>
            <w:tcW w:w="9281" w:type="dxa"/>
          </w:tcPr>
          <w:p w14:paraId="49B7D3BE" w14:textId="77777777" w:rsidR="00A145EF" w:rsidRDefault="00A145EF" w:rsidP="00DB3885">
            <w:pPr>
              <w:ind w:left="567" w:hanging="567"/>
              <w:rPr>
                <w:b/>
                <w:color w:val="000000"/>
                <w:szCs w:val="22"/>
              </w:rPr>
            </w:pPr>
            <w:r>
              <w:rPr>
                <w:b/>
                <w:color w:val="000000"/>
                <w:szCs w:val="22"/>
              </w:rPr>
              <w:t>5.</w:t>
            </w:r>
            <w:r>
              <w:rPr>
                <w:b/>
                <w:color w:val="000000"/>
                <w:szCs w:val="22"/>
              </w:rPr>
              <w:tab/>
              <w:t>INNHOLD ANGITT ETTER VEKT, VOLUM ELLER ANTALL DOSER</w:t>
            </w:r>
          </w:p>
        </w:tc>
      </w:tr>
    </w:tbl>
    <w:p w14:paraId="226C8E75" w14:textId="77777777" w:rsidR="00A145EF" w:rsidRDefault="00A145EF" w:rsidP="00DB3885">
      <w:pPr>
        <w:suppressAutoHyphens/>
        <w:rPr>
          <w:color w:val="000000"/>
          <w:szCs w:val="22"/>
        </w:rPr>
      </w:pPr>
    </w:p>
    <w:p w14:paraId="39A1DD5F" w14:textId="77777777" w:rsidR="00A145EF" w:rsidRDefault="005E0F6F" w:rsidP="00DB3885">
      <w:pPr>
        <w:suppressAutoHyphens/>
        <w:rPr>
          <w:color w:val="000000"/>
          <w:szCs w:val="22"/>
        </w:rPr>
      </w:pPr>
      <w:r>
        <w:rPr>
          <w:color w:val="000000"/>
          <w:szCs w:val="22"/>
        </w:rPr>
        <w:t>500 mg/5 ml</w:t>
      </w:r>
    </w:p>
    <w:p w14:paraId="11B64833" w14:textId="77777777" w:rsidR="005E0F6F" w:rsidRDefault="005E0F6F" w:rsidP="00DB3885">
      <w:pPr>
        <w:suppressAutoHyphens/>
        <w:rPr>
          <w:color w:val="000000"/>
          <w:szCs w:val="22"/>
        </w:rPr>
      </w:pPr>
    </w:p>
    <w:p w14:paraId="18FC9955" w14:textId="77777777" w:rsidR="005E0F6F" w:rsidRDefault="005E0F6F" w:rsidP="00DB3885">
      <w:pPr>
        <w:suppressAutoHyphens/>
        <w:rPr>
          <w:color w:val="000000"/>
          <w:szCs w:val="22"/>
        </w:rPr>
      </w:pPr>
    </w:p>
    <w:p w14:paraId="2D930C53" w14:textId="77777777" w:rsidR="00A145EF" w:rsidRDefault="00A145EF" w:rsidP="00DB3885">
      <w:pPr>
        <w:pBdr>
          <w:top w:val="single" w:sz="4" w:space="1" w:color="auto"/>
          <w:left w:val="single" w:sz="4" w:space="4" w:color="auto"/>
          <w:bottom w:val="single" w:sz="4" w:space="1" w:color="auto"/>
          <w:right w:val="single" w:sz="4" w:space="4" w:color="auto"/>
        </w:pBdr>
        <w:suppressAutoHyphens/>
        <w:rPr>
          <w:color w:val="000000"/>
          <w:szCs w:val="22"/>
        </w:rPr>
      </w:pPr>
      <w:r>
        <w:rPr>
          <w:b/>
          <w:color w:val="000000"/>
          <w:szCs w:val="22"/>
        </w:rPr>
        <w:t>6.</w:t>
      </w:r>
      <w:r>
        <w:rPr>
          <w:b/>
          <w:color w:val="000000"/>
          <w:szCs w:val="22"/>
        </w:rPr>
        <w:tab/>
        <w:t>ANNET</w:t>
      </w:r>
    </w:p>
    <w:p w14:paraId="7D4C99B3" w14:textId="77777777" w:rsidR="00A145EF" w:rsidRDefault="00A145EF" w:rsidP="00DB3885">
      <w:pPr>
        <w:suppressAutoHyphens/>
        <w:rPr>
          <w:color w:val="000000"/>
          <w:szCs w:val="22"/>
        </w:rPr>
      </w:pPr>
    </w:p>
    <w:p w14:paraId="7EB16827" w14:textId="77777777" w:rsidR="00A145EF" w:rsidRDefault="00A145EF" w:rsidP="00195648">
      <w:pPr>
        <w:suppressAutoHyphens/>
        <w:jc w:val="center"/>
        <w:rPr>
          <w:color w:val="000000"/>
          <w:szCs w:val="22"/>
        </w:rPr>
      </w:pPr>
      <w:r>
        <w:rPr>
          <w:b/>
          <w:color w:val="000000"/>
          <w:szCs w:val="22"/>
        </w:rPr>
        <w:br w:type="page"/>
      </w:r>
    </w:p>
    <w:p w14:paraId="76F59162" w14:textId="77777777" w:rsidR="00A145EF" w:rsidRDefault="00A145EF" w:rsidP="00195648">
      <w:pPr>
        <w:suppressAutoHyphens/>
        <w:jc w:val="center"/>
        <w:rPr>
          <w:color w:val="000000"/>
          <w:szCs w:val="22"/>
        </w:rPr>
      </w:pPr>
    </w:p>
    <w:p w14:paraId="45D74820" w14:textId="77777777" w:rsidR="00A145EF" w:rsidRDefault="00A145EF" w:rsidP="00195648">
      <w:pPr>
        <w:suppressAutoHyphens/>
        <w:jc w:val="center"/>
        <w:rPr>
          <w:color w:val="000000"/>
          <w:szCs w:val="22"/>
        </w:rPr>
      </w:pPr>
    </w:p>
    <w:p w14:paraId="6EF6C046" w14:textId="77777777" w:rsidR="00A145EF" w:rsidRDefault="00A145EF" w:rsidP="00195648">
      <w:pPr>
        <w:suppressAutoHyphens/>
        <w:jc w:val="center"/>
        <w:rPr>
          <w:color w:val="000000"/>
          <w:szCs w:val="22"/>
        </w:rPr>
      </w:pPr>
    </w:p>
    <w:p w14:paraId="0B3B36AB" w14:textId="77777777" w:rsidR="00A145EF" w:rsidRDefault="00A145EF" w:rsidP="00195648">
      <w:pPr>
        <w:suppressAutoHyphens/>
        <w:jc w:val="center"/>
        <w:rPr>
          <w:color w:val="000000"/>
          <w:szCs w:val="22"/>
        </w:rPr>
      </w:pPr>
    </w:p>
    <w:p w14:paraId="79ACEDB3" w14:textId="77777777" w:rsidR="00A145EF" w:rsidRDefault="00A145EF" w:rsidP="00195648">
      <w:pPr>
        <w:suppressAutoHyphens/>
        <w:jc w:val="center"/>
        <w:rPr>
          <w:color w:val="000000"/>
          <w:szCs w:val="22"/>
        </w:rPr>
      </w:pPr>
    </w:p>
    <w:p w14:paraId="7A27D2FA" w14:textId="77777777" w:rsidR="00A145EF" w:rsidRDefault="00A145EF" w:rsidP="00195648">
      <w:pPr>
        <w:suppressAutoHyphens/>
        <w:jc w:val="center"/>
        <w:rPr>
          <w:color w:val="000000"/>
          <w:szCs w:val="22"/>
        </w:rPr>
      </w:pPr>
    </w:p>
    <w:p w14:paraId="64D5B0D6" w14:textId="77777777" w:rsidR="00A145EF" w:rsidRDefault="00A145EF" w:rsidP="00195648">
      <w:pPr>
        <w:suppressAutoHyphens/>
        <w:jc w:val="center"/>
        <w:rPr>
          <w:color w:val="000000"/>
          <w:szCs w:val="22"/>
        </w:rPr>
      </w:pPr>
    </w:p>
    <w:p w14:paraId="74EDF0DC" w14:textId="77777777" w:rsidR="00A145EF" w:rsidRDefault="00A145EF" w:rsidP="00195648">
      <w:pPr>
        <w:suppressAutoHyphens/>
        <w:jc w:val="center"/>
        <w:rPr>
          <w:color w:val="000000"/>
          <w:szCs w:val="22"/>
        </w:rPr>
      </w:pPr>
    </w:p>
    <w:p w14:paraId="673E1012" w14:textId="77777777" w:rsidR="00A145EF" w:rsidRDefault="00A145EF" w:rsidP="00195648">
      <w:pPr>
        <w:suppressAutoHyphens/>
        <w:jc w:val="center"/>
        <w:rPr>
          <w:color w:val="000000"/>
          <w:szCs w:val="22"/>
        </w:rPr>
      </w:pPr>
    </w:p>
    <w:p w14:paraId="52FB6EF6" w14:textId="77777777" w:rsidR="00A145EF" w:rsidRDefault="00A145EF" w:rsidP="00195648">
      <w:pPr>
        <w:suppressAutoHyphens/>
        <w:jc w:val="center"/>
        <w:rPr>
          <w:color w:val="000000"/>
          <w:szCs w:val="22"/>
        </w:rPr>
      </w:pPr>
    </w:p>
    <w:p w14:paraId="12DCA6D7" w14:textId="77777777" w:rsidR="00A145EF" w:rsidRDefault="00A145EF" w:rsidP="00195648">
      <w:pPr>
        <w:suppressAutoHyphens/>
        <w:jc w:val="center"/>
        <w:rPr>
          <w:color w:val="000000"/>
          <w:szCs w:val="22"/>
        </w:rPr>
      </w:pPr>
    </w:p>
    <w:p w14:paraId="35F946EB" w14:textId="77777777" w:rsidR="00A145EF" w:rsidRDefault="00A145EF" w:rsidP="00195648">
      <w:pPr>
        <w:suppressAutoHyphens/>
        <w:jc w:val="center"/>
        <w:rPr>
          <w:color w:val="000000"/>
          <w:szCs w:val="22"/>
        </w:rPr>
      </w:pPr>
    </w:p>
    <w:p w14:paraId="372283C8" w14:textId="77777777" w:rsidR="00A145EF" w:rsidRDefault="00A145EF" w:rsidP="00195648">
      <w:pPr>
        <w:jc w:val="center"/>
        <w:rPr>
          <w:color w:val="000000"/>
          <w:szCs w:val="22"/>
        </w:rPr>
      </w:pPr>
    </w:p>
    <w:p w14:paraId="42266466" w14:textId="77777777" w:rsidR="00A145EF" w:rsidRDefault="00A145EF" w:rsidP="00195648">
      <w:pPr>
        <w:suppressAutoHyphens/>
        <w:jc w:val="center"/>
        <w:rPr>
          <w:color w:val="000000"/>
          <w:szCs w:val="22"/>
        </w:rPr>
      </w:pPr>
    </w:p>
    <w:p w14:paraId="1B04E99A" w14:textId="77777777" w:rsidR="005C2287" w:rsidRDefault="005C2287" w:rsidP="00195648">
      <w:pPr>
        <w:suppressAutoHyphens/>
        <w:jc w:val="center"/>
        <w:rPr>
          <w:color w:val="000000"/>
          <w:szCs w:val="22"/>
        </w:rPr>
      </w:pPr>
    </w:p>
    <w:p w14:paraId="55E6879A" w14:textId="77777777" w:rsidR="00A145EF" w:rsidRDefault="00A145EF" w:rsidP="00195648">
      <w:pPr>
        <w:suppressAutoHyphens/>
        <w:jc w:val="center"/>
        <w:rPr>
          <w:color w:val="000000"/>
          <w:szCs w:val="22"/>
        </w:rPr>
      </w:pPr>
    </w:p>
    <w:p w14:paraId="07ED0407" w14:textId="77777777" w:rsidR="00A145EF" w:rsidRDefault="00A145EF" w:rsidP="00195648">
      <w:pPr>
        <w:suppressAutoHyphens/>
        <w:jc w:val="center"/>
        <w:rPr>
          <w:color w:val="000000"/>
          <w:szCs w:val="22"/>
        </w:rPr>
      </w:pPr>
    </w:p>
    <w:p w14:paraId="2AC0354B" w14:textId="77777777" w:rsidR="00A145EF" w:rsidRDefault="00A145EF" w:rsidP="00195648">
      <w:pPr>
        <w:suppressAutoHyphens/>
        <w:jc w:val="center"/>
        <w:rPr>
          <w:color w:val="000000"/>
          <w:szCs w:val="22"/>
        </w:rPr>
      </w:pPr>
    </w:p>
    <w:p w14:paraId="2AC9534B" w14:textId="77777777" w:rsidR="00A145EF" w:rsidRDefault="00A145EF" w:rsidP="00195648">
      <w:pPr>
        <w:suppressAutoHyphens/>
        <w:jc w:val="center"/>
        <w:rPr>
          <w:color w:val="000000"/>
          <w:szCs w:val="22"/>
        </w:rPr>
      </w:pPr>
    </w:p>
    <w:p w14:paraId="088D1DF2" w14:textId="77777777" w:rsidR="00A145EF" w:rsidRDefault="00A145EF" w:rsidP="00195648">
      <w:pPr>
        <w:suppressAutoHyphens/>
        <w:jc w:val="center"/>
        <w:rPr>
          <w:color w:val="000000"/>
          <w:szCs w:val="22"/>
        </w:rPr>
      </w:pPr>
    </w:p>
    <w:p w14:paraId="28C27B26" w14:textId="77777777" w:rsidR="00DD70CB" w:rsidRDefault="00DD70CB" w:rsidP="00195648">
      <w:pPr>
        <w:suppressAutoHyphens/>
        <w:jc w:val="center"/>
        <w:rPr>
          <w:color w:val="000000"/>
          <w:szCs w:val="22"/>
        </w:rPr>
      </w:pPr>
    </w:p>
    <w:p w14:paraId="47FB170D" w14:textId="77777777" w:rsidR="00DD70CB" w:rsidRDefault="00DD70CB" w:rsidP="00195648">
      <w:pPr>
        <w:suppressAutoHyphens/>
        <w:jc w:val="center"/>
        <w:rPr>
          <w:color w:val="000000"/>
          <w:szCs w:val="22"/>
        </w:rPr>
      </w:pPr>
    </w:p>
    <w:p w14:paraId="06B03B0C" w14:textId="77777777" w:rsidR="00DD70CB" w:rsidRDefault="00DD70CB" w:rsidP="00195648">
      <w:pPr>
        <w:suppressAutoHyphens/>
        <w:jc w:val="center"/>
        <w:rPr>
          <w:color w:val="000000"/>
          <w:szCs w:val="22"/>
        </w:rPr>
      </w:pPr>
    </w:p>
    <w:p w14:paraId="31D5EF5C" w14:textId="77777777" w:rsidR="00A145EF" w:rsidRDefault="00A145EF" w:rsidP="00B021C7">
      <w:pPr>
        <w:pStyle w:val="Heading1"/>
        <w:jc w:val="center"/>
      </w:pPr>
      <w:r>
        <w:t>B. PAKNINGSVEDLEGG</w:t>
      </w:r>
    </w:p>
    <w:p w14:paraId="774C7881" w14:textId="77777777" w:rsidR="00572CB0" w:rsidRDefault="00A145EF" w:rsidP="00572CB0">
      <w:pPr>
        <w:jc w:val="center"/>
        <w:outlineLvl w:val="0"/>
        <w:rPr>
          <w:b/>
          <w:bCs/>
          <w:color w:val="000000"/>
          <w:kern w:val="36"/>
          <w:szCs w:val="22"/>
          <w:lang w:eastAsia="nb-NO"/>
        </w:rPr>
      </w:pPr>
      <w:r>
        <w:rPr>
          <w:b/>
          <w:color w:val="000000"/>
          <w:szCs w:val="22"/>
        </w:rPr>
        <w:br w:type="page"/>
      </w:r>
      <w:r w:rsidR="00572CB0">
        <w:rPr>
          <w:b/>
          <w:bCs/>
          <w:color w:val="000000"/>
          <w:kern w:val="36"/>
          <w:szCs w:val="22"/>
          <w:lang w:eastAsia="nb-NO"/>
        </w:rPr>
        <w:lastRenderedPageBreak/>
        <w:t>Pakningsvedlegg: Informasjon til pasienten</w:t>
      </w:r>
    </w:p>
    <w:p w14:paraId="4BB7F622" w14:textId="77777777" w:rsidR="00572CB0" w:rsidRDefault="00572CB0" w:rsidP="00572CB0">
      <w:pPr>
        <w:jc w:val="center"/>
        <w:outlineLvl w:val="0"/>
        <w:rPr>
          <w:b/>
          <w:bCs/>
          <w:color w:val="000000"/>
          <w:kern w:val="36"/>
          <w:szCs w:val="22"/>
          <w:lang w:eastAsia="nb-NO"/>
        </w:rPr>
      </w:pPr>
    </w:p>
    <w:p w14:paraId="6B6A4732" w14:textId="77777777" w:rsidR="00572CB0" w:rsidRDefault="00572CB0" w:rsidP="00572CB0">
      <w:pPr>
        <w:jc w:val="center"/>
        <w:rPr>
          <w:b/>
          <w:bCs/>
          <w:color w:val="000000"/>
          <w:szCs w:val="22"/>
          <w:lang w:eastAsia="nb-NO"/>
        </w:rPr>
      </w:pPr>
      <w:r>
        <w:rPr>
          <w:b/>
          <w:bCs/>
          <w:color w:val="000000"/>
          <w:szCs w:val="22"/>
          <w:lang w:eastAsia="nb-NO"/>
        </w:rPr>
        <w:t>Levetiracetam Hospira 100 mg/ml konsentrat til infusjonsvæske, oppløsning</w:t>
      </w:r>
    </w:p>
    <w:p w14:paraId="673A48FD" w14:textId="77777777" w:rsidR="00572CB0" w:rsidRDefault="00252A5B" w:rsidP="00572CB0">
      <w:pPr>
        <w:jc w:val="center"/>
        <w:rPr>
          <w:color w:val="000000"/>
          <w:szCs w:val="22"/>
          <w:lang w:eastAsia="nb-NO"/>
        </w:rPr>
      </w:pPr>
      <w:r>
        <w:rPr>
          <w:color w:val="000000"/>
          <w:szCs w:val="22"/>
          <w:lang w:eastAsia="nb-NO"/>
        </w:rPr>
        <w:t>l</w:t>
      </w:r>
      <w:r w:rsidR="00572CB0">
        <w:rPr>
          <w:color w:val="000000"/>
          <w:szCs w:val="22"/>
          <w:lang w:eastAsia="nb-NO"/>
        </w:rPr>
        <w:t>evetiracetam</w:t>
      </w:r>
    </w:p>
    <w:p w14:paraId="420F0D9E" w14:textId="77777777" w:rsidR="00141535" w:rsidRDefault="00141535" w:rsidP="005F183A">
      <w:pPr>
        <w:rPr>
          <w:color w:val="000000"/>
          <w:szCs w:val="22"/>
          <w:lang w:eastAsia="nb-NO"/>
        </w:rPr>
      </w:pPr>
    </w:p>
    <w:p w14:paraId="568A3BF7" w14:textId="77777777" w:rsidR="00A145EF" w:rsidRDefault="00A145EF">
      <w:pPr>
        <w:ind w:right="-2"/>
        <w:rPr>
          <w:b/>
          <w:color w:val="000000"/>
          <w:szCs w:val="22"/>
        </w:rPr>
      </w:pPr>
      <w:r>
        <w:rPr>
          <w:b/>
          <w:color w:val="000000"/>
          <w:szCs w:val="22"/>
        </w:rPr>
        <w:t xml:space="preserve">Les nøye gjennom dette pakningsvedlegget før du </w:t>
      </w:r>
      <w:r w:rsidR="00CA780C">
        <w:rPr>
          <w:b/>
          <w:color w:val="000000"/>
          <w:szCs w:val="22"/>
        </w:rPr>
        <w:t xml:space="preserve">eller barnet ditt </w:t>
      </w:r>
      <w:r>
        <w:rPr>
          <w:b/>
          <w:color w:val="000000"/>
          <w:szCs w:val="22"/>
        </w:rPr>
        <w:t xml:space="preserve">begynner å bruke </w:t>
      </w:r>
      <w:r w:rsidR="004C5284">
        <w:rPr>
          <w:b/>
          <w:color w:val="000000"/>
          <w:szCs w:val="22"/>
        </w:rPr>
        <w:t xml:space="preserve">dette </w:t>
      </w:r>
      <w:r>
        <w:rPr>
          <w:b/>
          <w:color w:val="000000"/>
          <w:szCs w:val="22"/>
        </w:rPr>
        <w:t>legemidlet.</w:t>
      </w:r>
      <w:r w:rsidR="00364428">
        <w:rPr>
          <w:b/>
          <w:color w:val="000000"/>
          <w:szCs w:val="22"/>
        </w:rPr>
        <w:t xml:space="preserve"> Det inneholder informasjon som er viktig for deg.</w:t>
      </w:r>
    </w:p>
    <w:p w14:paraId="102B5D35" w14:textId="77777777" w:rsidR="00DD70CB" w:rsidRDefault="00DD70CB">
      <w:pPr>
        <w:ind w:right="-2"/>
        <w:rPr>
          <w:color w:val="000000"/>
          <w:szCs w:val="22"/>
        </w:rPr>
      </w:pPr>
    </w:p>
    <w:p w14:paraId="6AA37200" w14:textId="77777777" w:rsidR="00A145EF" w:rsidRDefault="00A145EF">
      <w:pPr>
        <w:numPr>
          <w:ilvl w:val="0"/>
          <w:numId w:val="1"/>
        </w:numPr>
        <w:ind w:left="567" w:right="-2" w:hanging="567"/>
        <w:rPr>
          <w:color w:val="000000"/>
          <w:szCs w:val="22"/>
        </w:rPr>
      </w:pPr>
      <w:r>
        <w:rPr>
          <w:color w:val="000000"/>
          <w:szCs w:val="22"/>
        </w:rPr>
        <w:t>Ta vare på dette pakningsvedlegget. Du kan få behov for å lese det igjen.</w:t>
      </w:r>
    </w:p>
    <w:p w14:paraId="1B59493D" w14:textId="77777777" w:rsidR="00A145EF" w:rsidRDefault="007F13AE">
      <w:pPr>
        <w:numPr>
          <w:ilvl w:val="0"/>
          <w:numId w:val="1"/>
        </w:numPr>
        <w:ind w:left="567" w:right="-2" w:hanging="567"/>
        <w:rPr>
          <w:b/>
          <w:color w:val="000000"/>
          <w:szCs w:val="22"/>
        </w:rPr>
      </w:pPr>
      <w:r>
        <w:rPr>
          <w:color w:val="000000"/>
          <w:szCs w:val="22"/>
        </w:rPr>
        <w:t>Spør lege</w:t>
      </w:r>
      <w:r w:rsidR="00DE44EA">
        <w:rPr>
          <w:color w:val="000000"/>
          <w:szCs w:val="22"/>
        </w:rPr>
        <w:t xml:space="preserve"> eller</w:t>
      </w:r>
      <w:r>
        <w:rPr>
          <w:color w:val="000000"/>
          <w:szCs w:val="22"/>
        </w:rPr>
        <w:t xml:space="preserve"> apotek hvis du har flere spørsmål eller trenger mer informasjon.</w:t>
      </w:r>
      <w:r w:rsidDel="007F13AE">
        <w:rPr>
          <w:color w:val="000000"/>
          <w:szCs w:val="22"/>
        </w:rPr>
        <w:t xml:space="preserve"> </w:t>
      </w:r>
      <w:r w:rsidR="00A145EF">
        <w:rPr>
          <w:color w:val="000000"/>
          <w:szCs w:val="22"/>
        </w:rPr>
        <w:t xml:space="preserve">Dette legemidlet er skrevet ut </w:t>
      </w:r>
      <w:r w:rsidR="00BE738D">
        <w:rPr>
          <w:color w:val="000000"/>
          <w:szCs w:val="22"/>
        </w:rPr>
        <w:t xml:space="preserve">kun </w:t>
      </w:r>
      <w:r w:rsidR="00A145EF">
        <w:rPr>
          <w:color w:val="000000"/>
          <w:szCs w:val="22"/>
        </w:rPr>
        <w:t>til deg. Ikke gi det videre til andre. Det kan skade dem, selv om de har symptomer</w:t>
      </w:r>
      <w:r w:rsidR="001B0DE0">
        <w:rPr>
          <w:color w:val="000000"/>
          <w:szCs w:val="22"/>
        </w:rPr>
        <w:t xml:space="preserve"> på sykdom</w:t>
      </w:r>
      <w:r w:rsidR="005F183A">
        <w:rPr>
          <w:color w:val="000000"/>
          <w:szCs w:val="22"/>
        </w:rPr>
        <w:t xml:space="preserve"> som ligner dine.</w:t>
      </w:r>
    </w:p>
    <w:p w14:paraId="4B5B5777" w14:textId="77777777" w:rsidR="00A145EF" w:rsidRDefault="005F183A">
      <w:pPr>
        <w:numPr>
          <w:ilvl w:val="0"/>
          <w:numId w:val="1"/>
        </w:numPr>
        <w:ind w:left="567" w:right="-2" w:hanging="567"/>
        <w:rPr>
          <w:b/>
          <w:color w:val="000000"/>
          <w:szCs w:val="22"/>
        </w:rPr>
      </w:pPr>
      <w:r>
        <w:rPr>
          <w:color w:val="000000"/>
          <w:szCs w:val="22"/>
        </w:rPr>
        <w:t xml:space="preserve">Kontakt lege eller </w:t>
      </w:r>
      <w:r w:rsidR="00A145EF">
        <w:rPr>
          <w:color w:val="000000"/>
          <w:szCs w:val="22"/>
        </w:rPr>
        <w:t>apotek</w:t>
      </w:r>
      <w:r>
        <w:rPr>
          <w:color w:val="000000"/>
          <w:szCs w:val="22"/>
        </w:rPr>
        <w:t xml:space="preserve"> </w:t>
      </w:r>
      <w:r w:rsidR="00A145EF">
        <w:rPr>
          <w:color w:val="000000"/>
          <w:szCs w:val="22"/>
        </w:rPr>
        <w:t xml:space="preserve">dersom </w:t>
      </w:r>
      <w:r w:rsidR="00364428">
        <w:rPr>
          <w:color w:val="000000"/>
          <w:szCs w:val="22"/>
        </w:rPr>
        <w:t>du opplever</w:t>
      </w:r>
      <w:r w:rsidR="00A145EF">
        <w:rPr>
          <w:color w:val="000000"/>
          <w:szCs w:val="22"/>
        </w:rPr>
        <w:t xml:space="preserve"> </w:t>
      </w:r>
      <w:r w:rsidR="00364428">
        <w:rPr>
          <w:color w:val="000000"/>
          <w:szCs w:val="22"/>
        </w:rPr>
        <w:t>bivirkninger,</w:t>
      </w:r>
      <w:r w:rsidR="00A145EF">
        <w:rPr>
          <w:color w:val="000000"/>
          <w:szCs w:val="22"/>
        </w:rPr>
        <w:t xml:space="preserve"> </w:t>
      </w:r>
      <w:r w:rsidR="00364428">
        <w:rPr>
          <w:color w:val="000000"/>
          <w:szCs w:val="22"/>
        </w:rPr>
        <w:t>inkludert</w:t>
      </w:r>
      <w:r w:rsidR="00A145EF">
        <w:rPr>
          <w:color w:val="000000"/>
          <w:szCs w:val="22"/>
        </w:rPr>
        <w:t xml:space="preserve"> </w:t>
      </w:r>
      <w:r w:rsidR="004C5284">
        <w:rPr>
          <w:color w:val="000000"/>
          <w:szCs w:val="22"/>
        </w:rPr>
        <w:t xml:space="preserve">mulige </w:t>
      </w:r>
      <w:r w:rsidR="00A145EF">
        <w:rPr>
          <w:color w:val="000000"/>
          <w:szCs w:val="22"/>
        </w:rPr>
        <w:t>bivirkninger som ikke er nevnt i dette pakningsvedlegget.</w:t>
      </w:r>
      <w:r w:rsidR="00B82026">
        <w:rPr>
          <w:color w:val="000000"/>
          <w:szCs w:val="22"/>
        </w:rPr>
        <w:t xml:space="preserve"> Se avsnitt 4.</w:t>
      </w:r>
    </w:p>
    <w:p w14:paraId="0A3753D0" w14:textId="77777777" w:rsidR="00A145EF" w:rsidRDefault="00A145EF">
      <w:pPr>
        <w:numPr>
          <w:ilvl w:val="12"/>
          <w:numId w:val="0"/>
        </w:numPr>
        <w:ind w:right="-2"/>
        <w:rPr>
          <w:color w:val="000000"/>
          <w:szCs w:val="22"/>
        </w:rPr>
      </w:pPr>
    </w:p>
    <w:p w14:paraId="07971567" w14:textId="77777777" w:rsidR="00A145EF" w:rsidRDefault="00A145EF">
      <w:pPr>
        <w:ind w:right="-2"/>
        <w:rPr>
          <w:b/>
          <w:color w:val="000000"/>
          <w:szCs w:val="22"/>
        </w:rPr>
      </w:pPr>
      <w:r>
        <w:rPr>
          <w:b/>
          <w:color w:val="000000"/>
          <w:szCs w:val="22"/>
        </w:rPr>
        <w:t>I dette pakningsvedlegget finner du informasjon om</w:t>
      </w:r>
    </w:p>
    <w:p w14:paraId="4A1CC4CB" w14:textId="77777777" w:rsidR="00DD70CB" w:rsidRDefault="00DD70CB">
      <w:pPr>
        <w:ind w:right="-2"/>
        <w:rPr>
          <w:color w:val="000000"/>
          <w:szCs w:val="22"/>
        </w:rPr>
      </w:pPr>
    </w:p>
    <w:p w14:paraId="4CB67850" w14:textId="77777777" w:rsidR="00A145EF" w:rsidRDefault="00A145EF">
      <w:pPr>
        <w:ind w:left="567" w:right="-29" w:hanging="567"/>
        <w:rPr>
          <w:color w:val="000000"/>
          <w:szCs w:val="22"/>
        </w:rPr>
      </w:pPr>
      <w:r>
        <w:rPr>
          <w:color w:val="000000"/>
          <w:szCs w:val="22"/>
        </w:rPr>
        <w:t>1.</w:t>
      </w:r>
      <w:r>
        <w:rPr>
          <w:color w:val="000000"/>
          <w:szCs w:val="22"/>
        </w:rPr>
        <w:tab/>
        <w:t xml:space="preserve">Hva </w:t>
      </w:r>
      <w:r w:rsidR="005F183A">
        <w:rPr>
          <w:color w:val="000000"/>
          <w:szCs w:val="22"/>
          <w:lang w:eastAsia="nb-NO"/>
        </w:rPr>
        <w:t>Levetiracetam Hospira</w:t>
      </w:r>
      <w:r>
        <w:rPr>
          <w:color w:val="000000"/>
          <w:szCs w:val="22"/>
        </w:rPr>
        <w:t xml:space="preserve"> er og hva det brukes mot</w:t>
      </w:r>
    </w:p>
    <w:p w14:paraId="0F32635E" w14:textId="77777777" w:rsidR="00A145EF" w:rsidRDefault="00A145EF">
      <w:pPr>
        <w:ind w:left="567" w:right="-29" w:hanging="567"/>
        <w:rPr>
          <w:color w:val="000000"/>
          <w:szCs w:val="22"/>
        </w:rPr>
      </w:pPr>
      <w:r>
        <w:rPr>
          <w:color w:val="000000"/>
          <w:szCs w:val="22"/>
        </w:rPr>
        <w:t>2.</w:t>
      </w:r>
      <w:r>
        <w:rPr>
          <w:color w:val="000000"/>
          <w:szCs w:val="22"/>
        </w:rPr>
        <w:tab/>
        <w:t xml:space="preserve">Hva du </w:t>
      </w:r>
      <w:r w:rsidR="004C5284">
        <w:rPr>
          <w:color w:val="000000"/>
          <w:szCs w:val="22"/>
        </w:rPr>
        <w:t>må vite</w:t>
      </w:r>
      <w:r w:rsidR="005F183A">
        <w:rPr>
          <w:color w:val="000000"/>
          <w:szCs w:val="22"/>
        </w:rPr>
        <w:t xml:space="preserve"> før du får </w:t>
      </w:r>
      <w:r w:rsidR="005F183A">
        <w:rPr>
          <w:color w:val="000000"/>
          <w:szCs w:val="22"/>
          <w:lang w:eastAsia="nb-NO"/>
        </w:rPr>
        <w:t>Levetiracetam Hospira</w:t>
      </w:r>
      <w:r w:rsidR="005F183A">
        <w:rPr>
          <w:color w:val="000000"/>
          <w:szCs w:val="22"/>
        </w:rPr>
        <w:t xml:space="preserve"> </w:t>
      </w:r>
    </w:p>
    <w:p w14:paraId="1B1AB982" w14:textId="77777777" w:rsidR="00A145EF" w:rsidRDefault="00A145EF">
      <w:pPr>
        <w:ind w:left="567" w:right="-29" w:hanging="567"/>
        <w:rPr>
          <w:color w:val="000000"/>
          <w:szCs w:val="22"/>
        </w:rPr>
      </w:pPr>
      <w:r>
        <w:rPr>
          <w:color w:val="000000"/>
          <w:szCs w:val="22"/>
        </w:rPr>
        <w:t>3.</w:t>
      </w:r>
      <w:r>
        <w:rPr>
          <w:color w:val="000000"/>
          <w:szCs w:val="22"/>
        </w:rPr>
        <w:tab/>
        <w:t xml:space="preserve">Hvordan </w:t>
      </w:r>
      <w:r w:rsidR="005F183A">
        <w:rPr>
          <w:color w:val="000000"/>
          <w:szCs w:val="22"/>
          <w:lang w:eastAsia="nb-NO"/>
        </w:rPr>
        <w:t>Levetiracetam Hospira blir gitt</w:t>
      </w:r>
    </w:p>
    <w:p w14:paraId="6B4B7815" w14:textId="77777777" w:rsidR="00A145EF" w:rsidRDefault="00A145EF">
      <w:pPr>
        <w:ind w:left="567" w:right="-29" w:hanging="567"/>
        <w:rPr>
          <w:color w:val="000000"/>
          <w:szCs w:val="22"/>
        </w:rPr>
      </w:pPr>
      <w:r>
        <w:rPr>
          <w:color w:val="000000"/>
          <w:szCs w:val="22"/>
        </w:rPr>
        <w:t>4.</w:t>
      </w:r>
      <w:r>
        <w:rPr>
          <w:color w:val="000000"/>
          <w:szCs w:val="22"/>
        </w:rPr>
        <w:tab/>
        <w:t>Mulige bivirkninger</w:t>
      </w:r>
    </w:p>
    <w:p w14:paraId="494A9EE3" w14:textId="77777777" w:rsidR="00A145EF" w:rsidRDefault="00A145EF">
      <w:pPr>
        <w:ind w:left="567" w:right="-29" w:hanging="567"/>
        <w:rPr>
          <w:color w:val="000000"/>
          <w:szCs w:val="22"/>
        </w:rPr>
      </w:pPr>
      <w:r>
        <w:rPr>
          <w:color w:val="000000"/>
          <w:szCs w:val="22"/>
        </w:rPr>
        <w:t>5.</w:t>
      </w:r>
      <w:r>
        <w:rPr>
          <w:color w:val="000000"/>
          <w:szCs w:val="22"/>
        </w:rPr>
        <w:tab/>
        <w:t xml:space="preserve">Hvordan du oppbevarer </w:t>
      </w:r>
      <w:r w:rsidR="005F183A">
        <w:rPr>
          <w:color w:val="000000"/>
          <w:szCs w:val="22"/>
          <w:lang w:eastAsia="nb-NO"/>
        </w:rPr>
        <w:t>Levetiracetam Hospira</w:t>
      </w:r>
    </w:p>
    <w:p w14:paraId="4EBE3B9D" w14:textId="77777777" w:rsidR="00A145EF" w:rsidRDefault="00A145EF">
      <w:pPr>
        <w:ind w:left="567" w:right="-29" w:hanging="567"/>
        <w:rPr>
          <w:color w:val="000000"/>
          <w:szCs w:val="22"/>
        </w:rPr>
      </w:pPr>
      <w:r>
        <w:rPr>
          <w:color w:val="000000"/>
          <w:szCs w:val="22"/>
        </w:rPr>
        <w:t>6.</w:t>
      </w:r>
      <w:r>
        <w:rPr>
          <w:color w:val="000000"/>
          <w:szCs w:val="22"/>
        </w:rPr>
        <w:tab/>
      </w:r>
      <w:r w:rsidR="004C5284">
        <w:rPr>
          <w:color w:val="000000"/>
          <w:szCs w:val="22"/>
        </w:rPr>
        <w:t>Innhold</w:t>
      </w:r>
      <w:r w:rsidR="00A6362F">
        <w:rPr>
          <w:color w:val="000000"/>
          <w:szCs w:val="22"/>
        </w:rPr>
        <w:t>et</w:t>
      </w:r>
      <w:r w:rsidR="004C5284">
        <w:rPr>
          <w:color w:val="000000"/>
          <w:szCs w:val="22"/>
        </w:rPr>
        <w:t xml:space="preserve"> i pakningen </w:t>
      </w:r>
      <w:r w:rsidR="00853258">
        <w:rPr>
          <w:color w:val="000000"/>
          <w:szCs w:val="22"/>
        </w:rPr>
        <w:t>og</w:t>
      </w:r>
      <w:r w:rsidR="004C5284">
        <w:rPr>
          <w:color w:val="000000"/>
          <w:szCs w:val="22"/>
        </w:rPr>
        <w:t xml:space="preserve"> y</w:t>
      </w:r>
      <w:r>
        <w:rPr>
          <w:color w:val="000000"/>
          <w:szCs w:val="22"/>
        </w:rPr>
        <w:t>tterligere informasjon</w:t>
      </w:r>
    </w:p>
    <w:p w14:paraId="7301C502" w14:textId="77777777" w:rsidR="00A145EF" w:rsidRDefault="00A145EF">
      <w:pPr>
        <w:ind w:left="567" w:right="-29" w:hanging="567"/>
        <w:rPr>
          <w:color w:val="000000"/>
          <w:szCs w:val="22"/>
        </w:rPr>
      </w:pPr>
    </w:p>
    <w:p w14:paraId="25EFC8CD" w14:textId="77777777" w:rsidR="00A145EF" w:rsidRDefault="00A145EF">
      <w:pPr>
        <w:ind w:left="567" w:right="-29" w:hanging="567"/>
        <w:rPr>
          <w:color w:val="000000"/>
          <w:szCs w:val="22"/>
        </w:rPr>
      </w:pPr>
    </w:p>
    <w:p w14:paraId="7AF729AD" w14:textId="77777777" w:rsidR="00A145EF" w:rsidRDefault="00A145EF">
      <w:pPr>
        <w:suppressAutoHyphens/>
        <w:ind w:left="567" w:hanging="567"/>
        <w:rPr>
          <w:color w:val="000000"/>
          <w:szCs w:val="22"/>
        </w:rPr>
      </w:pPr>
      <w:r>
        <w:rPr>
          <w:b/>
          <w:color w:val="000000"/>
          <w:szCs w:val="22"/>
        </w:rPr>
        <w:t>1.</w:t>
      </w:r>
      <w:r>
        <w:rPr>
          <w:b/>
          <w:color w:val="000000"/>
          <w:szCs w:val="22"/>
        </w:rPr>
        <w:tab/>
      </w:r>
      <w:r w:rsidR="004C5284">
        <w:rPr>
          <w:b/>
          <w:color w:val="000000"/>
          <w:szCs w:val="22"/>
        </w:rPr>
        <w:t xml:space="preserve">Hva </w:t>
      </w:r>
      <w:r w:rsidR="005F183A">
        <w:rPr>
          <w:b/>
          <w:color w:val="000000"/>
          <w:szCs w:val="22"/>
          <w:lang w:eastAsia="nb-NO"/>
        </w:rPr>
        <w:t>Levetiracetam Hospira</w:t>
      </w:r>
      <w:r>
        <w:rPr>
          <w:b/>
          <w:color w:val="000000"/>
          <w:szCs w:val="22"/>
        </w:rPr>
        <w:t xml:space="preserve"> </w:t>
      </w:r>
      <w:r w:rsidR="004C5284">
        <w:rPr>
          <w:b/>
          <w:color w:val="000000"/>
          <w:szCs w:val="22"/>
        </w:rPr>
        <w:t>er og hva det brukes mot</w:t>
      </w:r>
    </w:p>
    <w:p w14:paraId="7706BD71" w14:textId="77777777" w:rsidR="00A145EF" w:rsidRDefault="00A145EF">
      <w:pPr>
        <w:rPr>
          <w:color w:val="000000"/>
          <w:szCs w:val="22"/>
        </w:rPr>
      </w:pPr>
    </w:p>
    <w:p w14:paraId="589E91F5" w14:textId="77777777" w:rsidR="005F183A" w:rsidRDefault="005F183A" w:rsidP="005F183A">
      <w:pPr>
        <w:rPr>
          <w:color w:val="000000"/>
          <w:szCs w:val="22"/>
          <w:lang w:eastAsia="nb-NO"/>
        </w:rPr>
      </w:pPr>
      <w:r>
        <w:rPr>
          <w:color w:val="000000"/>
          <w:szCs w:val="22"/>
          <w:lang w:eastAsia="nb-NO"/>
        </w:rPr>
        <w:t>Levetiracetam er et legemiddel mot epilepsi (et legemiddel som brukes til å behandle epilepsianfall).</w:t>
      </w:r>
    </w:p>
    <w:p w14:paraId="56525239" w14:textId="77777777" w:rsidR="005F183A" w:rsidRDefault="005F183A" w:rsidP="005F183A">
      <w:pPr>
        <w:rPr>
          <w:color w:val="000000"/>
          <w:szCs w:val="22"/>
          <w:lang w:eastAsia="nb-NO"/>
        </w:rPr>
      </w:pPr>
    </w:p>
    <w:p w14:paraId="2F2935F7" w14:textId="77777777" w:rsidR="005F183A" w:rsidRDefault="005F183A" w:rsidP="005F183A">
      <w:pPr>
        <w:rPr>
          <w:color w:val="000000"/>
          <w:szCs w:val="22"/>
          <w:lang w:eastAsia="nb-NO"/>
        </w:rPr>
      </w:pPr>
      <w:r>
        <w:rPr>
          <w:color w:val="000000"/>
          <w:szCs w:val="22"/>
          <w:lang w:eastAsia="nb-NO"/>
        </w:rPr>
        <w:t>Levetiracetam Hospira brukes:</w:t>
      </w:r>
    </w:p>
    <w:p w14:paraId="5B0815BA" w14:textId="77777777" w:rsidR="005F183A" w:rsidRDefault="005F183A" w:rsidP="005F183A">
      <w:pPr>
        <w:numPr>
          <w:ilvl w:val="0"/>
          <w:numId w:val="15"/>
        </w:numPr>
        <w:tabs>
          <w:tab w:val="clear" w:pos="720"/>
          <w:tab w:val="num" w:pos="284"/>
        </w:tabs>
        <w:ind w:left="284" w:hanging="284"/>
        <w:rPr>
          <w:color w:val="000000"/>
          <w:szCs w:val="22"/>
          <w:lang w:eastAsia="nb-NO"/>
        </w:rPr>
      </w:pPr>
      <w:r>
        <w:rPr>
          <w:color w:val="000000"/>
          <w:szCs w:val="22"/>
          <w:lang w:eastAsia="nb-NO"/>
        </w:rPr>
        <w:t xml:space="preserve">som eneste behandling hos voksne og ungdom fra og med 16 år som nylig har fått diagnosen epilepsi, for å behandle </w:t>
      </w:r>
      <w:r w:rsidR="00CA780C">
        <w:rPr>
          <w:color w:val="000000"/>
          <w:szCs w:val="22"/>
        </w:rPr>
        <w:t>en spesiell form for epilepsi. Epilepsi er en tilstand der pasienten har gjentatte anfall. Levetiracetam brukes ved en epilepsiform der anfallene først bare påvirker den ene siden av hjernen, men som deretter kan spre seg til større deler av begge sider av hjernen (partielle epileptiske anfall med eller uten sekundær generalisering). Levetiracetam gis til deg av legen for å redusere antall anfall</w:t>
      </w:r>
      <w:r w:rsidR="00A55C76">
        <w:rPr>
          <w:color w:val="000000"/>
          <w:szCs w:val="22"/>
        </w:rPr>
        <w:t>.</w:t>
      </w:r>
    </w:p>
    <w:p w14:paraId="603667F8" w14:textId="77777777" w:rsidR="005F183A" w:rsidRDefault="005F183A" w:rsidP="005F183A">
      <w:pPr>
        <w:numPr>
          <w:ilvl w:val="0"/>
          <w:numId w:val="15"/>
        </w:numPr>
        <w:tabs>
          <w:tab w:val="clear" w:pos="720"/>
        </w:tabs>
        <w:ind w:left="284" w:hanging="284"/>
        <w:rPr>
          <w:color w:val="000000"/>
          <w:szCs w:val="22"/>
          <w:lang w:eastAsia="nb-NO"/>
        </w:rPr>
      </w:pPr>
      <w:r>
        <w:rPr>
          <w:color w:val="000000"/>
          <w:szCs w:val="22"/>
          <w:lang w:eastAsia="nb-NO"/>
        </w:rPr>
        <w:t>i tillegg til andre legemidler mot epilepsi for å behandle:</w:t>
      </w:r>
    </w:p>
    <w:p w14:paraId="223F8869" w14:textId="77777777" w:rsidR="005F183A" w:rsidRDefault="005F183A" w:rsidP="005F183A">
      <w:pPr>
        <w:numPr>
          <w:ilvl w:val="1"/>
          <w:numId w:val="15"/>
        </w:numPr>
        <w:ind w:left="1080"/>
        <w:rPr>
          <w:color w:val="000000"/>
          <w:szCs w:val="22"/>
          <w:lang w:eastAsia="nb-NO"/>
        </w:rPr>
      </w:pPr>
      <w:r>
        <w:rPr>
          <w:color w:val="000000"/>
          <w:szCs w:val="22"/>
          <w:lang w:eastAsia="nb-NO"/>
        </w:rPr>
        <w:t xml:space="preserve">partielle </w:t>
      </w:r>
      <w:r w:rsidR="00CA780C">
        <w:rPr>
          <w:color w:val="000000"/>
          <w:szCs w:val="22"/>
          <w:lang w:eastAsia="nb-NO"/>
        </w:rPr>
        <w:t xml:space="preserve">epileptiske </w:t>
      </w:r>
      <w:r>
        <w:rPr>
          <w:color w:val="000000"/>
          <w:szCs w:val="22"/>
          <w:lang w:eastAsia="nb-NO"/>
        </w:rPr>
        <w:t>anfall med eller uten generalisering hos voksne, ungdom og barn fra og med 4 år</w:t>
      </w:r>
      <w:r w:rsidR="006C14E8">
        <w:rPr>
          <w:color w:val="000000"/>
          <w:szCs w:val="22"/>
          <w:lang w:eastAsia="nb-NO"/>
        </w:rPr>
        <w:t>.</w:t>
      </w:r>
    </w:p>
    <w:p w14:paraId="7A60EC86" w14:textId="77777777" w:rsidR="005F183A" w:rsidRDefault="005F183A" w:rsidP="005F183A">
      <w:pPr>
        <w:numPr>
          <w:ilvl w:val="1"/>
          <w:numId w:val="15"/>
        </w:numPr>
        <w:ind w:left="1080"/>
        <w:rPr>
          <w:color w:val="000000"/>
          <w:szCs w:val="22"/>
          <w:lang w:eastAsia="nb-NO"/>
        </w:rPr>
      </w:pPr>
      <w:r>
        <w:rPr>
          <w:color w:val="000000"/>
          <w:szCs w:val="22"/>
          <w:lang w:eastAsia="nb-NO"/>
        </w:rPr>
        <w:t xml:space="preserve">myoklone anfall </w:t>
      </w:r>
      <w:r w:rsidR="00CA780C">
        <w:rPr>
          <w:color w:val="000000"/>
          <w:szCs w:val="22"/>
        </w:rPr>
        <w:t xml:space="preserve">(kortvarige, støtlignende rykninger i en muskel eller en muskelgruppe) </w:t>
      </w:r>
      <w:r>
        <w:rPr>
          <w:color w:val="000000"/>
          <w:szCs w:val="22"/>
          <w:lang w:eastAsia="nb-NO"/>
        </w:rPr>
        <w:t>hos voksne og ungdom fra og med 12 år med juvenil myoklon epilepsi</w:t>
      </w:r>
      <w:r w:rsidR="006C14E8">
        <w:rPr>
          <w:color w:val="000000"/>
          <w:szCs w:val="22"/>
          <w:lang w:eastAsia="nb-NO"/>
        </w:rPr>
        <w:t>.</w:t>
      </w:r>
    </w:p>
    <w:p w14:paraId="735EBC59" w14:textId="77777777" w:rsidR="005F183A" w:rsidRDefault="005F183A" w:rsidP="005F183A">
      <w:pPr>
        <w:numPr>
          <w:ilvl w:val="1"/>
          <w:numId w:val="15"/>
        </w:numPr>
        <w:ind w:left="1080"/>
        <w:rPr>
          <w:color w:val="000000"/>
          <w:szCs w:val="22"/>
          <w:lang w:eastAsia="nb-NO"/>
        </w:rPr>
      </w:pPr>
      <w:r>
        <w:rPr>
          <w:color w:val="000000"/>
          <w:szCs w:val="22"/>
          <w:lang w:eastAsia="nb-NO"/>
        </w:rPr>
        <w:t xml:space="preserve">primære generaliserte tonisk-kloniske anfall </w:t>
      </w:r>
      <w:r w:rsidR="00A55C76">
        <w:rPr>
          <w:color w:val="000000"/>
          <w:szCs w:val="22"/>
          <w:lang w:eastAsia="nb-NO"/>
        </w:rPr>
        <w:t xml:space="preserve">(større anfall, inkludert bevissthetstap) </w:t>
      </w:r>
      <w:r>
        <w:rPr>
          <w:color w:val="000000"/>
          <w:szCs w:val="22"/>
          <w:lang w:eastAsia="nb-NO"/>
        </w:rPr>
        <w:t>hos voksne og ungdom fra og med 12 år med idiopatisk generalisert epilepsi</w:t>
      </w:r>
      <w:r w:rsidR="00CA780C">
        <w:rPr>
          <w:color w:val="000000"/>
          <w:szCs w:val="22"/>
          <w:lang w:eastAsia="nb-NO"/>
        </w:rPr>
        <w:t xml:space="preserve"> </w:t>
      </w:r>
      <w:r w:rsidR="00CA780C">
        <w:rPr>
          <w:rFonts w:eastAsia="MS Mincho"/>
          <w:color w:val="000000"/>
          <w:szCs w:val="22"/>
          <w:lang w:eastAsia="ja-JP"/>
        </w:rPr>
        <w:t>(typen epilepsi som antas å være genetisk).</w:t>
      </w:r>
    </w:p>
    <w:p w14:paraId="146CA349" w14:textId="77777777" w:rsidR="005F183A" w:rsidRDefault="005F183A" w:rsidP="005F183A">
      <w:pPr>
        <w:rPr>
          <w:color w:val="000000"/>
          <w:szCs w:val="22"/>
          <w:lang w:eastAsia="nb-NO"/>
        </w:rPr>
      </w:pPr>
    </w:p>
    <w:p w14:paraId="26C0F23A" w14:textId="77777777" w:rsidR="00A145EF" w:rsidRDefault="005F183A" w:rsidP="005F183A">
      <w:pPr>
        <w:suppressAutoHyphens/>
        <w:rPr>
          <w:color w:val="000000"/>
          <w:szCs w:val="22"/>
        </w:rPr>
      </w:pPr>
      <w:r>
        <w:rPr>
          <w:color w:val="000000"/>
          <w:szCs w:val="22"/>
          <w:lang w:eastAsia="nb-NO"/>
        </w:rPr>
        <w:t xml:space="preserve">Levetiracetam Hospira konsentrat </w:t>
      </w:r>
      <w:r w:rsidR="00A55C76">
        <w:rPr>
          <w:color w:val="000000"/>
          <w:szCs w:val="22"/>
          <w:lang w:eastAsia="nb-NO"/>
        </w:rPr>
        <w:t xml:space="preserve">til infusjonsvæske, oppløsning </w:t>
      </w:r>
      <w:r>
        <w:rPr>
          <w:color w:val="000000"/>
          <w:szCs w:val="22"/>
          <w:lang w:eastAsia="nb-NO"/>
        </w:rPr>
        <w:t>er et alternativ for pasienter når det for en periode ikke er mulig å bruke legemidler som skal svelges.</w:t>
      </w:r>
    </w:p>
    <w:p w14:paraId="53195237" w14:textId="77777777" w:rsidR="00A145EF" w:rsidRDefault="00A145EF">
      <w:pPr>
        <w:suppressAutoHyphens/>
        <w:rPr>
          <w:color w:val="000000"/>
          <w:szCs w:val="22"/>
        </w:rPr>
      </w:pPr>
    </w:p>
    <w:p w14:paraId="0D73FC33" w14:textId="77777777" w:rsidR="005F183A" w:rsidRDefault="005F183A">
      <w:pPr>
        <w:suppressAutoHyphens/>
        <w:rPr>
          <w:color w:val="000000"/>
          <w:szCs w:val="22"/>
        </w:rPr>
      </w:pPr>
    </w:p>
    <w:p w14:paraId="359ED970" w14:textId="77777777" w:rsidR="00A145EF" w:rsidRDefault="00A145EF">
      <w:pPr>
        <w:suppressAutoHyphens/>
        <w:ind w:left="567" w:hanging="567"/>
        <w:rPr>
          <w:color w:val="000000"/>
          <w:szCs w:val="22"/>
        </w:rPr>
      </w:pPr>
      <w:r>
        <w:rPr>
          <w:b/>
          <w:color w:val="000000"/>
          <w:szCs w:val="22"/>
        </w:rPr>
        <w:t>2.</w:t>
      </w:r>
      <w:r>
        <w:rPr>
          <w:b/>
          <w:color w:val="000000"/>
          <w:szCs w:val="22"/>
        </w:rPr>
        <w:tab/>
        <w:t>H</w:t>
      </w:r>
      <w:r w:rsidR="004C5284">
        <w:rPr>
          <w:b/>
          <w:color w:val="000000"/>
          <w:szCs w:val="22"/>
        </w:rPr>
        <w:t xml:space="preserve">va du må vite før du </w:t>
      </w:r>
      <w:r w:rsidR="00007F88">
        <w:rPr>
          <w:b/>
          <w:color w:val="000000"/>
          <w:szCs w:val="22"/>
        </w:rPr>
        <w:t>får</w:t>
      </w:r>
      <w:r>
        <w:rPr>
          <w:b/>
          <w:color w:val="000000"/>
          <w:szCs w:val="22"/>
        </w:rPr>
        <w:t xml:space="preserve"> </w:t>
      </w:r>
      <w:r w:rsidR="005F183A">
        <w:rPr>
          <w:b/>
          <w:color w:val="000000"/>
          <w:szCs w:val="22"/>
          <w:lang w:eastAsia="nb-NO"/>
        </w:rPr>
        <w:t>Levetiracetam Hospira</w:t>
      </w:r>
    </w:p>
    <w:p w14:paraId="2A087E46" w14:textId="77777777" w:rsidR="00A145EF" w:rsidRDefault="00A145EF">
      <w:pPr>
        <w:rPr>
          <w:color w:val="000000"/>
          <w:szCs w:val="22"/>
        </w:rPr>
      </w:pPr>
    </w:p>
    <w:p w14:paraId="22E0FC14" w14:textId="77777777" w:rsidR="00A145EF" w:rsidRDefault="00A145EF">
      <w:pPr>
        <w:suppressAutoHyphens/>
        <w:ind w:left="426" w:hanging="426"/>
        <w:rPr>
          <w:b/>
          <w:color w:val="000000"/>
          <w:szCs w:val="22"/>
          <w:lang w:eastAsia="nb-NO"/>
        </w:rPr>
      </w:pPr>
      <w:r>
        <w:rPr>
          <w:b/>
          <w:color w:val="000000"/>
          <w:szCs w:val="22"/>
        </w:rPr>
        <w:t xml:space="preserve">Bruk ikke </w:t>
      </w:r>
      <w:r w:rsidR="005F183A">
        <w:rPr>
          <w:b/>
          <w:color w:val="000000"/>
          <w:szCs w:val="22"/>
          <w:lang w:eastAsia="nb-NO"/>
        </w:rPr>
        <w:t>Levetiracetam Hospira</w:t>
      </w:r>
    </w:p>
    <w:p w14:paraId="2C334B08" w14:textId="77777777" w:rsidR="00DD70CB" w:rsidRDefault="00DD70CB">
      <w:pPr>
        <w:suppressAutoHyphens/>
        <w:ind w:left="426" w:hanging="426"/>
        <w:rPr>
          <w:color w:val="000000"/>
          <w:szCs w:val="22"/>
        </w:rPr>
      </w:pPr>
    </w:p>
    <w:p w14:paraId="46D23B7C" w14:textId="77777777" w:rsidR="00BE64E2" w:rsidRDefault="00BE64E2" w:rsidP="00BE64E2">
      <w:pPr>
        <w:numPr>
          <w:ilvl w:val="0"/>
          <w:numId w:val="16"/>
        </w:numPr>
        <w:tabs>
          <w:tab w:val="clear" w:pos="720"/>
          <w:tab w:val="num" w:pos="567"/>
        </w:tabs>
        <w:ind w:left="567" w:hanging="567"/>
        <w:rPr>
          <w:color w:val="000000"/>
          <w:szCs w:val="22"/>
          <w:lang w:eastAsia="nb-NO"/>
        </w:rPr>
      </w:pPr>
      <w:r>
        <w:rPr>
          <w:color w:val="000000"/>
          <w:szCs w:val="22"/>
          <w:lang w:eastAsia="nb-NO"/>
        </w:rPr>
        <w:t>dersom du er allergisk overfor levetiracetam</w:t>
      </w:r>
      <w:r w:rsidR="00CA780C">
        <w:rPr>
          <w:color w:val="000000"/>
          <w:szCs w:val="22"/>
          <w:lang w:eastAsia="nb-NO"/>
        </w:rPr>
        <w:t xml:space="preserve">, </w:t>
      </w:r>
      <w:r w:rsidR="00CA780C">
        <w:rPr>
          <w:color w:val="000000"/>
          <w:szCs w:val="22"/>
        </w:rPr>
        <w:t>pyrrolidonderivater</w:t>
      </w:r>
      <w:r>
        <w:rPr>
          <w:color w:val="000000"/>
          <w:szCs w:val="22"/>
          <w:lang w:eastAsia="nb-NO"/>
        </w:rPr>
        <w:t xml:space="preserve"> eller noen av de andre innholdsstoffene i dette legemidlet (listet opp i avsnitt 6).</w:t>
      </w:r>
    </w:p>
    <w:p w14:paraId="0A40EC20" w14:textId="77777777" w:rsidR="00A145EF" w:rsidRDefault="00A145EF" w:rsidP="00BE64E2">
      <w:pPr>
        <w:ind w:left="567" w:hanging="567"/>
        <w:rPr>
          <w:color w:val="000000"/>
          <w:szCs w:val="22"/>
        </w:rPr>
      </w:pPr>
    </w:p>
    <w:p w14:paraId="77AF4690" w14:textId="77777777" w:rsidR="00BE64E2" w:rsidRDefault="009346CA" w:rsidP="00246FE7">
      <w:pPr>
        <w:keepNext/>
        <w:keepLines/>
        <w:ind w:left="567" w:hanging="567"/>
        <w:rPr>
          <w:color w:val="000000"/>
          <w:szCs w:val="22"/>
          <w:lang w:eastAsia="nb-NO"/>
        </w:rPr>
      </w:pPr>
      <w:r>
        <w:rPr>
          <w:b/>
          <w:color w:val="000000"/>
          <w:szCs w:val="22"/>
        </w:rPr>
        <w:lastRenderedPageBreak/>
        <w:t>Advarsler og forsiktighetsregler</w:t>
      </w:r>
      <w:r w:rsidR="00BE64E2">
        <w:rPr>
          <w:color w:val="000000"/>
          <w:szCs w:val="22"/>
          <w:lang w:eastAsia="nb-NO"/>
        </w:rPr>
        <w:t xml:space="preserve"> </w:t>
      </w:r>
    </w:p>
    <w:p w14:paraId="1A32F255" w14:textId="77777777" w:rsidR="00DD70CB" w:rsidRDefault="00DD70CB" w:rsidP="00BE64E2">
      <w:pPr>
        <w:ind w:left="567" w:hanging="567"/>
        <w:rPr>
          <w:color w:val="000000"/>
          <w:szCs w:val="22"/>
          <w:lang w:eastAsia="nb-NO"/>
        </w:rPr>
      </w:pPr>
    </w:p>
    <w:p w14:paraId="2F876FA3" w14:textId="77777777" w:rsidR="00BE64E2" w:rsidRDefault="007F13AE" w:rsidP="00BE64E2">
      <w:pPr>
        <w:ind w:left="567" w:hanging="567"/>
        <w:rPr>
          <w:color w:val="000000"/>
          <w:szCs w:val="22"/>
          <w:lang w:eastAsia="nb-NO"/>
        </w:rPr>
      </w:pPr>
      <w:r>
        <w:rPr>
          <w:color w:val="000000"/>
          <w:szCs w:val="22"/>
          <w:lang w:eastAsia="nb-NO"/>
        </w:rPr>
        <w:t>Snakk</w:t>
      </w:r>
      <w:r w:rsidR="00BE64E2">
        <w:rPr>
          <w:color w:val="000000"/>
          <w:szCs w:val="22"/>
          <w:lang w:eastAsia="nb-NO"/>
        </w:rPr>
        <w:t xml:space="preserve"> med lege før du får Levetiracetam Hospira</w:t>
      </w:r>
    </w:p>
    <w:p w14:paraId="79D28200" w14:textId="77777777" w:rsidR="00BE64E2" w:rsidRDefault="00BE64E2" w:rsidP="00BE64E2">
      <w:pPr>
        <w:numPr>
          <w:ilvl w:val="0"/>
          <w:numId w:val="17"/>
        </w:numPr>
        <w:tabs>
          <w:tab w:val="clear" w:pos="720"/>
          <w:tab w:val="num" w:pos="567"/>
        </w:tabs>
        <w:ind w:left="567" w:hanging="567"/>
        <w:rPr>
          <w:color w:val="000000"/>
          <w:szCs w:val="22"/>
          <w:lang w:eastAsia="nb-NO"/>
        </w:rPr>
      </w:pPr>
      <w:r>
        <w:rPr>
          <w:color w:val="000000"/>
          <w:szCs w:val="22"/>
          <w:lang w:eastAsia="nb-NO"/>
        </w:rPr>
        <w:t>Dersom du har nyreproblemer, følg legens instrukser. Han/hun kan avgjøre om dosen skal justeres.</w:t>
      </w:r>
    </w:p>
    <w:p w14:paraId="1BD22646" w14:textId="77777777" w:rsidR="00BE64E2" w:rsidRDefault="00BE64E2" w:rsidP="00BE64E2">
      <w:pPr>
        <w:numPr>
          <w:ilvl w:val="0"/>
          <w:numId w:val="17"/>
        </w:numPr>
        <w:tabs>
          <w:tab w:val="clear" w:pos="720"/>
          <w:tab w:val="num" w:pos="567"/>
        </w:tabs>
        <w:ind w:left="567" w:hanging="567"/>
        <w:rPr>
          <w:color w:val="000000"/>
          <w:szCs w:val="22"/>
          <w:lang w:eastAsia="nb-NO"/>
        </w:rPr>
      </w:pPr>
      <w:r>
        <w:rPr>
          <w:color w:val="000000"/>
          <w:szCs w:val="22"/>
          <w:lang w:eastAsia="nb-NO"/>
        </w:rPr>
        <w:t>Kontakt lege dersom du merker at barnet ditt vokser saktere eller det skjer en uventet utvikling av puberteten.</w:t>
      </w:r>
    </w:p>
    <w:p w14:paraId="68131109" w14:textId="77777777" w:rsidR="0021655A" w:rsidRDefault="00BE64E2" w:rsidP="0021655A">
      <w:pPr>
        <w:numPr>
          <w:ilvl w:val="0"/>
          <w:numId w:val="17"/>
        </w:numPr>
        <w:tabs>
          <w:tab w:val="clear" w:pos="720"/>
          <w:tab w:val="num" w:pos="567"/>
        </w:tabs>
        <w:ind w:left="567" w:hanging="567"/>
        <w:rPr>
          <w:color w:val="000000"/>
          <w:szCs w:val="22"/>
          <w:lang w:eastAsia="nb-NO"/>
        </w:rPr>
      </w:pPr>
      <w:r>
        <w:rPr>
          <w:color w:val="000000"/>
          <w:szCs w:val="22"/>
          <w:lang w:eastAsia="nb-NO"/>
        </w:rPr>
        <w:t>Noen få personer som får behandling med legemidler mot epilepsi, slik som Levetiracetam Hospira, har hatt tanker om å skade seg selv eller begå selvmord. Kontakt lege dersom du får symptomer på depresjon og/eller selvmordstanker.</w:t>
      </w:r>
    </w:p>
    <w:p w14:paraId="3E817CA8" w14:textId="77777777" w:rsidR="00BE751F" w:rsidRDefault="00BE751F" w:rsidP="0021655A">
      <w:pPr>
        <w:numPr>
          <w:ilvl w:val="0"/>
          <w:numId w:val="17"/>
        </w:numPr>
        <w:tabs>
          <w:tab w:val="clear" w:pos="720"/>
          <w:tab w:val="num" w:pos="567"/>
        </w:tabs>
        <w:ind w:left="567" w:hanging="567"/>
        <w:rPr>
          <w:color w:val="000000"/>
          <w:szCs w:val="22"/>
          <w:lang w:eastAsia="nb-NO"/>
        </w:rPr>
      </w:pPr>
      <w:r>
        <w:rPr>
          <w:rFonts w:eastAsia="Calibri"/>
          <w:color w:val="000000"/>
        </w:rPr>
        <w:t>Dersom noen i familien din eller du selv har hatt uregelmessig hjerterytme (synlig på et elektrokardiogram), eller hvis du har en sykdom og/eller får en behandling som gjør deg utsatt for uregelmessige hjerteslag eller forstyrrelser i saltbalansen.</w:t>
      </w:r>
    </w:p>
    <w:p w14:paraId="08981293" w14:textId="77777777" w:rsidR="0021655A" w:rsidRDefault="0021655A" w:rsidP="00CA780C">
      <w:pPr>
        <w:rPr>
          <w:b/>
          <w:color w:val="000000"/>
          <w:szCs w:val="22"/>
          <w:lang w:eastAsia="nb-NO"/>
        </w:rPr>
      </w:pPr>
    </w:p>
    <w:p w14:paraId="4D0D4733" w14:textId="77777777" w:rsidR="0021655A" w:rsidRDefault="007F13AE" w:rsidP="0021655A">
      <w:pPr>
        <w:rPr>
          <w:color w:val="000000"/>
        </w:rPr>
      </w:pPr>
      <w:r>
        <w:rPr>
          <w:color w:val="000000"/>
          <w:bdr w:val="nil"/>
        </w:rPr>
        <w:t>Snakk</w:t>
      </w:r>
      <w:r w:rsidR="0021655A">
        <w:rPr>
          <w:color w:val="000000"/>
          <w:bdr w:val="nil"/>
        </w:rPr>
        <w:t xml:space="preserve"> med lege eller apotek dersom noen av de følgende bivirkningene blir alvorlige eller varer lenger enn noen få dager:</w:t>
      </w:r>
    </w:p>
    <w:p w14:paraId="11715967" w14:textId="77777777" w:rsidR="0021655A" w:rsidRDefault="0021655A" w:rsidP="0021655A">
      <w:pPr>
        <w:numPr>
          <w:ilvl w:val="0"/>
          <w:numId w:val="28"/>
        </w:numPr>
        <w:tabs>
          <w:tab w:val="clear" w:pos="720"/>
          <w:tab w:val="left" w:pos="567"/>
        </w:tabs>
        <w:suppressAutoHyphens/>
        <w:ind w:left="567" w:hanging="567"/>
        <w:rPr>
          <w:color w:val="000000"/>
        </w:rPr>
      </w:pPr>
      <w:r>
        <w:rPr>
          <w:color w:val="000000"/>
          <w:bdr w:val="nil"/>
        </w:rPr>
        <w:t>Unormale tanker, du er irritabel eller reagerer mer aggressivt enn vanlig, eller hvis du eller din familie og venner merker viktige endringer i sinnsstemning eller atferd.</w:t>
      </w:r>
    </w:p>
    <w:p w14:paraId="447F9125" w14:textId="77777777" w:rsidR="00BE751F" w:rsidRDefault="00BE751F" w:rsidP="00BE751F">
      <w:pPr>
        <w:numPr>
          <w:ilvl w:val="0"/>
          <w:numId w:val="28"/>
        </w:numPr>
        <w:tabs>
          <w:tab w:val="clear" w:pos="720"/>
          <w:tab w:val="left" w:pos="567"/>
        </w:tabs>
        <w:suppressAutoHyphens/>
        <w:ind w:left="567" w:hanging="567"/>
        <w:rPr>
          <w:color w:val="000000"/>
        </w:rPr>
      </w:pPr>
      <w:r>
        <w:rPr>
          <w:color w:val="000000"/>
          <w:u w:val="single"/>
        </w:rPr>
        <w:t>Forverring av epilepsi</w:t>
      </w:r>
      <w:r w:rsidR="00AB1542">
        <w:rPr>
          <w:color w:val="000000"/>
          <w:u w:val="single"/>
        </w:rPr>
        <w:t>:</w:t>
      </w:r>
    </w:p>
    <w:p w14:paraId="6CF01247" w14:textId="77777777" w:rsidR="00763809" w:rsidRDefault="00BE751F" w:rsidP="006C14E8">
      <w:pPr>
        <w:spacing w:before="120" w:after="120"/>
        <w:ind w:left="567" w:right="-2"/>
        <w:contextualSpacing/>
        <w:rPr>
          <w:color w:val="000000"/>
          <w:szCs w:val="22"/>
          <w:lang w:eastAsia="fr-BE"/>
        </w:rPr>
      </w:pPr>
      <w:r>
        <w:rPr>
          <w:color w:val="000000"/>
          <w:szCs w:val="22"/>
          <w:lang w:eastAsia="fr-BE"/>
        </w:rPr>
        <w:t xml:space="preserve">Anfallene dine kan i sjeldne tilfeller bli verre eller forekomme oftere, og da først og fremst i den første måneden etter oppstart av behandlingen eller etter økning av dosen. </w:t>
      </w:r>
    </w:p>
    <w:p w14:paraId="50FA25D4" w14:textId="77777777" w:rsidR="00763809" w:rsidRDefault="00763809" w:rsidP="006C14E8">
      <w:pPr>
        <w:spacing w:before="120" w:after="120"/>
        <w:ind w:left="567" w:right="-2"/>
        <w:contextualSpacing/>
        <w:rPr>
          <w:color w:val="000000"/>
        </w:rPr>
      </w:pPr>
      <w:r>
        <w:rPr>
          <w:color w:val="000000"/>
        </w:rPr>
        <w:t>Ved en svært sjelden form for epilepsi som oppstår tidlig (epilepsi forbundet med SCN8A</w:t>
      </w:r>
      <w:r w:rsidR="00E70DBF">
        <w:rPr>
          <w:color w:val="000000"/>
        </w:rPr>
        <w:noBreakHyphen/>
      </w:r>
      <w:r>
        <w:rPr>
          <w:color w:val="000000"/>
        </w:rPr>
        <w:t>mutasjoner) og som forårsaker flere typer anfall og tap av ferdigheter, kan du oppleve at anfallene fortsetter eller blir verre i løpet av behandlingen.</w:t>
      </w:r>
    </w:p>
    <w:p w14:paraId="278A0F8F" w14:textId="77777777" w:rsidR="005744B3" w:rsidRDefault="005744B3" w:rsidP="006C14E8">
      <w:pPr>
        <w:spacing w:before="120" w:after="120"/>
        <w:ind w:left="567" w:right="-2"/>
        <w:contextualSpacing/>
        <w:rPr>
          <w:color w:val="000000"/>
        </w:rPr>
      </w:pPr>
    </w:p>
    <w:p w14:paraId="768396BF" w14:textId="77777777" w:rsidR="00BE751F" w:rsidRDefault="00BE751F" w:rsidP="00FF714F">
      <w:pPr>
        <w:spacing w:before="120" w:after="120"/>
        <w:ind w:right="-2"/>
        <w:contextualSpacing/>
        <w:rPr>
          <w:color w:val="000000"/>
        </w:rPr>
      </w:pPr>
      <w:r>
        <w:rPr>
          <w:color w:val="000000"/>
          <w:szCs w:val="22"/>
          <w:lang w:eastAsia="fr-BE"/>
        </w:rPr>
        <w:t>Kontakt lege så snart som m</w:t>
      </w:r>
      <w:r>
        <w:rPr>
          <w:color w:val="000000"/>
        </w:rPr>
        <w:t xml:space="preserve">ulig hvis du får noen av disse nye symptomene mens du bruker </w:t>
      </w:r>
      <w:r w:rsidR="006C14E8" w:rsidRPr="00FF714F">
        <w:rPr>
          <w:color w:val="000000"/>
        </w:rPr>
        <w:t>Levetiracetam Hospira</w:t>
      </w:r>
      <w:r>
        <w:rPr>
          <w:color w:val="000000"/>
        </w:rPr>
        <w:t>.</w:t>
      </w:r>
    </w:p>
    <w:p w14:paraId="313B0743" w14:textId="77777777" w:rsidR="0021655A" w:rsidRDefault="0021655A" w:rsidP="00BE751F">
      <w:pPr>
        <w:ind w:left="567"/>
        <w:rPr>
          <w:b/>
          <w:color w:val="000000"/>
          <w:szCs w:val="22"/>
          <w:lang w:eastAsia="nb-NO"/>
        </w:rPr>
      </w:pPr>
    </w:p>
    <w:p w14:paraId="40926224" w14:textId="77777777" w:rsidR="00CA780C" w:rsidRDefault="00CA780C" w:rsidP="00CA780C">
      <w:pPr>
        <w:rPr>
          <w:b/>
          <w:color w:val="000000"/>
          <w:szCs w:val="22"/>
          <w:lang w:eastAsia="nb-NO"/>
        </w:rPr>
      </w:pPr>
      <w:r>
        <w:rPr>
          <w:b/>
          <w:color w:val="000000"/>
          <w:szCs w:val="22"/>
          <w:lang w:eastAsia="nb-NO"/>
        </w:rPr>
        <w:t>Barn og ungdom</w:t>
      </w:r>
    </w:p>
    <w:p w14:paraId="4ACBDFE3" w14:textId="77777777" w:rsidR="00CA780C" w:rsidRDefault="00CA780C" w:rsidP="00CA780C">
      <w:pPr>
        <w:rPr>
          <w:color w:val="000000"/>
          <w:szCs w:val="22"/>
          <w:lang w:eastAsia="nb-NO"/>
        </w:rPr>
      </w:pPr>
    </w:p>
    <w:p w14:paraId="0A58D505" w14:textId="77777777" w:rsidR="00BE64E2" w:rsidRDefault="00A55C76" w:rsidP="003B0939">
      <w:pPr>
        <w:numPr>
          <w:ilvl w:val="0"/>
          <w:numId w:val="17"/>
        </w:numPr>
        <w:tabs>
          <w:tab w:val="clear" w:pos="720"/>
          <w:tab w:val="num" w:pos="567"/>
        </w:tabs>
        <w:ind w:left="567" w:hanging="567"/>
        <w:rPr>
          <w:color w:val="000000"/>
          <w:szCs w:val="22"/>
          <w:lang w:eastAsia="nb-NO"/>
        </w:rPr>
      </w:pPr>
      <w:r>
        <w:rPr>
          <w:color w:val="000000"/>
          <w:szCs w:val="22"/>
          <w:lang w:eastAsia="nb-NO"/>
        </w:rPr>
        <w:t xml:space="preserve">Levetiracetam Hospira </w:t>
      </w:r>
      <w:r w:rsidR="00CA780C">
        <w:rPr>
          <w:color w:val="000000"/>
          <w:szCs w:val="22"/>
          <w:lang w:eastAsia="nb-NO"/>
        </w:rPr>
        <w:t>skal ikke brukes som eneste behandling (monoterapi) til barn og ungdom under 16 år.</w:t>
      </w:r>
    </w:p>
    <w:p w14:paraId="0CF0D438" w14:textId="77777777" w:rsidR="00CA780C" w:rsidRDefault="00CA780C" w:rsidP="00CA780C">
      <w:pPr>
        <w:rPr>
          <w:color w:val="000000"/>
          <w:szCs w:val="22"/>
          <w:lang w:eastAsia="nb-NO"/>
        </w:rPr>
      </w:pPr>
    </w:p>
    <w:p w14:paraId="0E0A330D" w14:textId="77777777" w:rsidR="00BE64E2" w:rsidRDefault="00BE64E2" w:rsidP="00BE64E2">
      <w:pPr>
        <w:rPr>
          <w:b/>
          <w:color w:val="000000"/>
          <w:szCs w:val="22"/>
          <w:lang w:eastAsia="nb-NO"/>
        </w:rPr>
      </w:pPr>
      <w:r>
        <w:rPr>
          <w:b/>
          <w:color w:val="000000"/>
          <w:szCs w:val="22"/>
          <w:lang w:eastAsia="nb-NO"/>
        </w:rPr>
        <w:t>Andre legemidler og Levetiracetam Hospira</w:t>
      </w:r>
    </w:p>
    <w:p w14:paraId="385530DF" w14:textId="77777777" w:rsidR="00BE64E2" w:rsidRDefault="00BE64E2" w:rsidP="00BE64E2">
      <w:pPr>
        <w:rPr>
          <w:b/>
          <w:color w:val="000000"/>
          <w:szCs w:val="22"/>
          <w:lang w:eastAsia="nb-NO"/>
        </w:rPr>
      </w:pPr>
    </w:p>
    <w:p w14:paraId="3740A8DD" w14:textId="77777777" w:rsidR="00BE64E2" w:rsidRDefault="007F13AE" w:rsidP="00BE64E2">
      <w:pPr>
        <w:rPr>
          <w:color w:val="000000"/>
          <w:szCs w:val="22"/>
          <w:lang w:eastAsia="nb-NO"/>
        </w:rPr>
      </w:pPr>
      <w:r w:rsidRPr="00FF714F">
        <w:rPr>
          <w:color w:val="000000"/>
          <w:szCs w:val="22"/>
          <w:lang w:eastAsia="nb-NO"/>
        </w:rPr>
        <w:t>Snakk</w:t>
      </w:r>
      <w:r w:rsidR="00BE64E2" w:rsidRPr="00FF714F">
        <w:rPr>
          <w:color w:val="000000"/>
          <w:szCs w:val="22"/>
          <w:lang w:eastAsia="nb-NO"/>
        </w:rPr>
        <w:t xml:space="preserve"> med lege eller apotek</w:t>
      </w:r>
      <w:r w:rsidR="00BE64E2">
        <w:rPr>
          <w:color w:val="000000"/>
          <w:szCs w:val="22"/>
          <w:lang w:eastAsia="nb-NO"/>
        </w:rPr>
        <w:t xml:space="preserve"> dersom du bruker, nylig har brukt eller planlegger å bruke andre legemidler</w:t>
      </w:r>
      <w:r w:rsidR="00CF7D5C">
        <w:rPr>
          <w:color w:val="000000"/>
          <w:szCs w:val="22"/>
          <w:lang w:eastAsia="nb-NO"/>
        </w:rPr>
        <w:t>,</w:t>
      </w:r>
      <w:r w:rsidR="00BE64E2">
        <w:rPr>
          <w:color w:val="000000"/>
          <w:szCs w:val="22"/>
          <w:lang w:eastAsia="nb-NO"/>
        </w:rPr>
        <w:t xml:space="preserve"> </w:t>
      </w:r>
      <w:r w:rsidR="00CF7D5C">
        <w:rPr>
          <w:color w:val="000000"/>
          <w:szCs w:val="22"/>
          <w:lang w:eastAsia="nb-NO"/>
        </w:rPr>
        <w:t>d</w:t>
      </w:r>
      <w:r w:rsidR="00BE64E2">
        <w:rPr>
          <w:color w:val="000000"/>
          <w:szCs w:val="22"/>
          <w:lang w:eastAsia="nb-NO"/>
        </w:rPr>
        <w:t>ette gjelder også reseptfrie legemidler.</w:t>
      </w:r>
    </w:p>
    <w:p w14:paraId="469AF58F" w14:textId="77777777" w:rsidR="00CA780C" w:rsidRDefault="00CA780C" w:rsidP="00BE64E2">
      <w:pPr>
        <w:rPr>
          <w:color w:val="000000"/>
          <w:szCs w:val="22"/>
          <w:lang w:eastAsia="nb-NO"/>
        </w:rPr>
      </w:pPr>
    </w:p>
    <w:p w14:paraId="41CB4F88" w14:textId="77777777" w:rsidR="00BE64E2" w:rsidRDefault="00CA780C" w:rsidP="00BE64E2">
      <w:pPr>
        <w:rPr>
          <w:color w:val="000000"/>
          <w:szCs w:val="22"/>
          <w:lang w:eastAsia="nb-NO"/>
        </w:rPr>
      </w:pPr>
      <w:r>
        <w:rPr>
          <w:color w:val="000000"/>
          <w:szCs w:val="22"/>
          <w:lang w:eastAsia="nb-NO"/>
        </w:rPr>
        <w:t>Ta ikke makrogol (en type avføringsmiddel) den siste timen før du skal ta levetiracetam eller den første timen etter at du har tatt levetiracetam, fordi dette kan føre til nedsatt effekt.</w:t>
      </w:r>
    </w:p>
    <w:p w14:paraId="2FB6F36B" w14:textId="77777777" w:rsidR="00CA780C" w:rsidRDefault="00CA780C" w:rsidP="00BE64E2">
      <w:pPr>
        <w:rPr>
          <w:color w:val="000000"/>
          <w:szCs w:val="22"/>
          <w:lang w:eastAsia="nb-NO"/>
        </w:rPr>
      </w:pPr>
    </w:p>
    <w:p w14:paraId="18A50FA3" w14:textId="77777777" w:rsidR="00A145EF" w:rsidRDefault="00A145EF">
      <w:pPr>
        <w:rPr>
          <w:b/>
          <w:color w:val="000000"/>
          <w:szCs w:val="22"/>
        </w:rPr>
      </w:pPr>
      <w:r>
        <w:rPr>
          <w:b/>
          <w:color w:val="000000"/>
          <w:szCs w:val="22"/>
        </w:rPr>
        <w:t>Graviditet</w:t>
      </w:r>
      <w:r w:rsidR="00CF7D5C">
        <w:rPr>
          <w:b/>
          <w:color w:val="000000"/>
          <w:szCs w:val="22"/>
        </w:rPr>
        <w:t xml:space="preserve"> og</w:t>
      </w:r>
      <w:r w:rsidR="00BE64E2">
        <w:rPr>
          <w:b/>
          <w:color w:val="000000"/>
          <w:szCs w:val="22"/>
        </w:rPr>
        <w:t xml:space="preserve"> </w:t>
      </w:r>
      <w:r>
        <w:rPr>
          <w:b/>
          <w:color w:val="000000"/>
          <w:szCs w:val="22"/>
        </w:rPr>
        <w:t>amming</w:t>
      </w:r>
    </w:p>
    <w:p w14:paraId="0F55A9CC" w14:textId="77777777" w:rsidR="00BE64E2" w:rsidRDefault="00BE64E2">
      <w:pPr>
        <w:rPr>
          <w:b/>
          <w:color w:val="000000"/>
          <w:szCs w:val="22"/>
        </w:rPr>
      </w:pPr>
    </w:p>
    <w:p w14:paraId="645FB8D2" w14:textId="77777777" w:rsidR="00BE64E2" w:rsidRDefault="007F13AE" w:rsidP="00195648">
      <w:pPr>
        <w:tabs>
          <w:tab w:val="left" w:pos="567"/>
        </w:tabs>
        <w:suppressAutoHyphens/>
        <w:rPr>
          <w:color w:val="000000"/>
        </w:rPr>
      </w:pPr>
      <w:r>
        <w:rPr>
          <w:color w:val="000000"/>
          <w:szCs w:val="22"/>
          <w:lang w:eastAsia="nb-NO"/>
        </w:rPr>
        <w:t>Snakk</w:t>
      </w:r>
      <w:r w:rsidR="00BE64E2">
        <w:rPr>
          <w:color w:val="000000"/>
          <w:szCs w:val="22"/>
          <w:lang w:eastAsia="nb-NO"/>
        </w:rPr>
        <w:t xml:space="preserve"> med lege før du tar dette legemidlet dersom du er gravid eller ammer, tror at du kan være gravid eller planlegger å bli gravid.</w:t>
      </w:r>
      <w:r w:rsidR="007A4646">
        <w:rPr>
          <w:color w:val="000000"/>
          <w:szCs w:val="22"/>
          <w:lang w:eastAsia="nb-NO"/>
        </w:rPr>
        <w:t xml:space="preserve"> </w:t>
      </w:r>
      <w:r w:rsidR="007A4646">
        <w:rPr>
          <w:color w:val="000000"/>
        </w:rPr>
        <w:t>Levetiracetam Hospira kan brukes under graviditet kun hvis det anses som nødvendig etter nøye vurdering av lege.</w:t>
      </w:r>
      <w:r w:rsidR="00195648">
        <w:rPr>
          <w:color w:val="000000"/>
        </w:rPr>
        <w:t xml:space="preserve"> </w:t>
      </w:r>
      <w:r w:rsidR="007A4646">
        <w:rPr>
          <w:color w:val="000000"/>
        </w:rPr>
        <w:t>Du skal ikke avslutte behandlingen uten å ha diskutert dette med lege.</w:t>
      </w:r>
      <w:r>
        <w:rPr>
          <w:color w:val="000000"/>
        </w:rPr>
        <w:t xml:space="preserve"> </w:t>
      </w:r>
      <w:r w:rsidR="00CF7D5C">
        <w:rPr>
          <w:color w:val="000000"/>
          <w:szCs w:val="22"/>
          <w:lang w:eastAsia="nb-NO"/>
        </w:rPr>
        <w:t>En r</w:t>
      </w:r>
      <w:r w:rsidR="00BE64E2">
        <w:rPr>
          <w:color w:val="000000"/>
          <w:szCs w:val="22"/>
          <w:lang w:eastAsia="nb-NO"/>
        </w:rPr>
        <w:t xml:space="preserve">isiko for </w:t>
      </w:r>
      <w:r w:rsidR="00CF7D5C">
        <w:rPr>
          <w:color w:val="000000"/>
          <w:szCs w:val="22"/>
          <w:lang w:eastAsia="nb-NO"/>
        </w:rPr>
        <w:t xml:space="preserve">at </w:t>
      </w:r>
      <w:r w:rsidR="00BE64E2">
        <w:rPr>
          <w:color w:val="000000"/>
          <w:szCs w:val="22"/>
          <w:lang w:eastAsia="nb-NO"/>
        </w:rPr>
        <w:t xml:space="preserve">det ufødte barnet ditt </w:t>
      </w:r>
      <w:r w:rsidR="00CF7D5C">
        <w:rPr>
          <w:color w:val="000000"/>
          <w:szCs w:val="22"/>
          <w:lang w:eastAsia="nb-NO"/>
        </w:rPr>
        <w:t xml:space="preserve">kan få medfødte misdannelser kan </w:t>
      </w:r>
      <w:r w:rsidR="00BE64E2">
        <w:rPr>
          <w:color w:val="000000"/>
          <w:szCs w:val="22"/>
          <w:lang w:eastAsia="nb-NO"/>
        </w:rPr>
        <w:t xml:space="preserve">ikke </w:t>
      </w:r>
      <w:r w:rsidR="00CF7D5C">
        <w:rPr>
          <w:color w:val="000000"/>
          <w:szCs w:val="22"/>
          <w:lang w:eastAsia="nb-NO"/>
        </w:rPr>
        <w:t>utelukkes helt</w:t>
      </w:r>
      <w:r w:rsidR="00BD4C64">
        <w:rPr>
          <w:color w:val="000000"/>
          <w:szCs w:val="22"/>
          <w:lang w:eastAsia="nb-NO"/>
        </w:rPr>
        <w:t xml:space="preserve">. </w:t>
      </w:r>
      <w:r w:rsidR="00BE64E2">
        <w:rPr>
          <w:color w:val="000000"/>
          <w:szCs w:val="22"/>
          <w:lang w:eastAsia="nb-NO"/>
        </w:rPr>
        <w:t>Amming anbefales ikke under behandling.</w:t>
      </w:r>
    </w:p>
    <w:p w14:paraId="47423598" w14:textId="77777777" w:rsidR="00BE64E2" w:rsidRDefault="00BE64E2">
      <w:pPr>
        <w:rPr>
          <w:color w:val="000000"/>
          <w:szCs w:val="22"/>
        </w:rPr>
      </w:pPr>
    </w:p>
    <w:p w14:paraId="520ED1DF" w14:textId="77777777" w:rsidR="00A145EF" w:rsidRDefault="00A145EF">
      <w:pPr>
        <w:rPr>
          <w:b/>
          <w:color w:val="000000"/>
          <w:szCs w:val="22"/>
        </w:rPr>
      </w:pPr>
      <w:r>
        <w:rPr>
          <w:b/>
          <w:color w:val="000000"/>
          <w:szCs w:val="22"/>
        </w:rPr>
        <w:t>Kjøring og bruk av maskiner</w:t>
      </w:r>
    </w:p>
    <w:p w14:paraId="1D96470F" w14:textId="77777777" w:rsidR="00BD4C64" w:rsidRDefault="00BD4C64">
      <w:pPr>
        <w:rPr>
          <w:b/>
          <w:color w:val="000000"/>
          <w:szCs w:val="22"/>
        </w:rPr>
      </w:pPr>
    </w:p>
    <w:p w14:paraId="2930C545" w14:textId="77777777" w:rsidR="00BD4C64" w:rsidRDefault="00BD4C64" w:rsidP="00BD4C64">
      <w:pPr>
        <w:rPr>
          <w:color w:val="000000"/>
          <w:szCs w:val="22"/>
          <w:lang w:eastAsia="nb-NO"/>
        </w:rPr>
      </w:pPr>
      <w:r>
        <w:rPr>
          <w:color w:val="000000"/>
          <w:szCs w:val="22"/>
          <w:lang w:eastAsia="nb-NO"/>
        </w:rPr>
        <w:t>Levetiracetam Hospira kan føre til søvnighet, og kan derfor påvirke evnen til å kjøre bil eller betjene verktøy eller maskiner. Dette er mer sannsynlig i begynnelsen av behandlingen eller etter økning av dosen. Du bør ikke kjøre eller bruke maskiner før det er fastslått at evnen din til å utføre slike aktiviteter ikke blir påvirket.</w:t>
      </w:r>
    </w:p>
    <w:p w14:paraId="4F0CB218" w14:textId="77777777" w:rsidR="00BD4C64" w:rsidRDefault="00BD4C64">
      <w:pPr>
        <w:rPr>
          <w:b/>
          <w:color w:val="000000"/>
          <w:szCs w:val="22"/>
        </w:rPr>
      </w:pPr>
    </w:p>
    <w:p w14:paraId="35192E3E" w14:textId="77777777" w:rsidR="00BD4C64" w:rsidRDefault="00BD4C64" w:rsidP="002231EB">
      <w:pPr>
        <w:keepNext/>
        <w:widowControl w:val="0"/>
        <w:rPr>
          <w:b/>
          <w:bCs/>
          <w:color w:val="000000"/>
          <w:szCs w:val="22"/>
          <w:lang w:eastAsia="nb-NO"/>
        </w:rPr>
      </w:pPr>
      <w:r>
        <w:rPr>
          <w:b/>
          <w:bCs/>
          <w:color w:val="000000"/>
          <w:szCs w:val="22"/>
          <w:lang w:eastAsia="nb-NO"/>
        </w:rPr>
        <w:lastRenderedPageBreak/>
        <w:t>Levetiracetam Hospira inneholder natrium</w:t>
      </w:r>
    </w:p>
    <w:p w14:paraId="220FCD1A" w14:textId="77777777" w:rsidR="00BD4C64" w:rsidRDefault="00BD4C64" w:rsidP="002231EB">
      <w:pPr>
        <w:keepNext/>
        <w:widowControl w:val="0"/>
        <w:rPr>
          <w:b/>
          <w:bCs/>
          <w:color w:val="000000"/>
          <w:szCs w:val="22"/>
          <w:lang w:eastAsia="nb-NO"/>
        </w:rPr>
      </w:pPr>
    </w:p>
    <w:p w14:paraId="533C2A59" w14:textId="77777777" w:rsidR="00BD4C64" w:rsidRDefault="00BD4C64" w:rsidP="002231EB">
      <w:pPr>
        <w:keepNext/>
        <w:widowControl w:val="0"/>
        <w:rPr>
          <w:color w:val="000000"/>
          <w:szCs w:val="22"/>
          <w:lang w:eastAsia="nb-NO"/>
        </w:rPr>
      </w:pPr>
      <w:r>
        <w:rPr>
          <w:color w:val="000000"/>
          <w:szCs w:val="22"/>
          <w:lang w:eastAsia="nb-NO"/>
        </w:rPr>
        <w:t>Én maksimal enkeltdose av Levetiracetam Hospira konsentrat inneholder 57 mg natrium (19 mg natrium</w:t>
      </w:r>
      <w:r w:rsidR="00C438E3">
        <w:rPr>
          <w:color w:val="000000"/>
          <w:szCs w:val="22"/>
          <w:lang w:eastAsia="nb-NO"/>
        </w:rPr>
        <w:t xml:space="preserve"> </w:t>
      </w:r>
      <w:r>
        <w:rPr>
          <w:color w:val="000000"/>
          <w:szCs w:val="22"/>
          <w:lang w:eastAsia="nb-NO"/>
        </w:rPr>
        <w:t>per hetteglass).</w:t>
      </w:r>
      <w:r w:rsidR="00567D68">
        <w:rPr>
          <w:color w:val="000000"/>
          <w:szCs w:val="22"/>
          <w:lang w:eastAsia="nb-NO"/>
        </w:rPr>
        <w:t xml:space="preserve"> Dette tilsvarer 2,85% av den anbefalte maksimale daglige dosen av natrium gjennom dietten for en voksen person. </w:t>
      </w:r>
      <w:r>
        <w:rPr>
          <w:color w:val="000000"/>
          <w:szCs w:val="22"/>
          <w:lang w:eastAsia="nb-NO"/>
        </w:rPr>
        <w:t xml:space="preserve"> Dette må tas hensyn til dersom du er på en kontrollert natriumdiett.</w:t>
      </w:r>
    </w:p>
    <w:p w14:paraId="4631723F" w14:textId="77777777" w:rsidR="00A145EF" w:rsidRDefault="00A145EF" w:rsidP="003E164C">
      <w:pPr>
        <w:widowControl w:val="0"/>
        <w:suppressAutoHyphens/>
        <w:rPr>
          <w:color w:val="000000"/>
          <w:szCs w:val="22"/>
        </w:rPr>
      </w:pPr>
    </w:p>
    <w:p w14:paraId="71F8B386" w14:textId="77777777" w:rsidR="00A145EF" w:rsidRDefault="00A145EF" w:rsidP="003E164C">
      <w:pPr>
        <w:widowControl w:val="0"/>
        <w:suppressAutoHyphens/>
        <w:rPr>
          <w:color w:val="000000"/>
          <w:szCs w:val="22"/>
        </w:rPr>
      </w:pPr>
    </w:p>
    <w:p w14:paraId="6D0C174F" w14:textId="77777777" w:rsidR="00A145EF" w:rsidRDefault="00A145EF" w:rsidP="00246FE7">
      <w:pPr>
        <w:suppressAutoHyphens/>
        <w:ind w:left="567" w:hanging="567"/>
        <w:rPr>
          <w:color w:val="000000"/>
          <w:szCs w:val="22"/>
        </w:rPr>
      </w:pPr>
      <w:r>
        <w:rPr>
          <w:b/>
          <w:color w:val="000000"/>
          <w:szCs w:val="22"/>
        </w:rPr>
        <w:t>3.</w:t>
      </w:r>
      <w:r>
        <w:rPr>
          <w:b/>
          <w:color w:val="000000"/>
          <w:szCs w:val="22"/>
        </w:rPr>
        <w:tab/>
      </w:r>
      <w:r w:rsidR="00484EAC">
        <w:rPr>
          <w:b/>
          <w:color w:val="000000"/>
          <w:szCs w:val="22"/>
        </w:rPr>
        <w:t xml:space="preserve">Hvordan </w:t>
      </w:r>
      <w:r w:rsidR="00BD4C64">
        <w:rPr>
          <w:b/>
          <w:bCs/>
          <w:color w:val="000000"/>
          <w:szCs w:val="22"/>
          <w:lang w:eastAsia="nb-NO"/>
        </w:rPr>
        <w:t>Levetiracetam Hospira</w:t>
      </w:r>
      <w:r w:rsidR="00007F88">
        <w:rPr>
          <w:b/>
          <w:bCs/>
          <w:color w:val="000000"/>
          <w:szCs w:val="22"/>
          <w:lang w:eastAsia="nb-NO"/>
        </w:rPr>
        <w:t xml:space="preserve"> blir gitt</w:t>
      </w:r>
    </w:p>
    <w:p w14:paraId="03E726D1" w14:textId="77777777" w:rsidR="00A145EF" w:rsidRDefault="00A145EF" w:rsidP="00246FE7">
      <w:pPr>
        <w:rPr>
          <w:color w:val="000000"/>
          <w:szCs w:val="22"/>
        </w:rPr>
      </w:pPr>
    </w:p>
    <w:p w14:paraId="55C8CFCE" w14:textId="77777777" w:rsidR="00BD4C64" w:rsidRDefault="00BD4C64" w:rsidP="00246FE7">
      <w:pPr>
        <w:rPr>
          <w:color w:val="000000"/>
          <w:szCs w:val="22"/>
          <w:lang w:eastAsia="nb-NO"/>
        </w:rPr>
      </w:pPr>
      <w:r>
        <w:rPr>
          <w:color w:val="000000"/>
          <w:szCs w:val="22"/>
          <w:lang w:eastAsia="nb-NO"/>
        </w:rPr>
        <w:t>Levetiracetam Hospira vil bli gitt som en intravenøs infusjon (drypp i en blodåre) av en lege eller sykepleier.</w:t>
      </w:r>
    </w:p>
    <w:p w14:paraId="13D8EE4D" w14:textId="77777777" w:rsidR="00BD4C64" w:rsidRDefault="00BD4C64" w:rsidP="00246FE7">
      <w:pPr>
        <w:rPr>
          <w:color w:val="000000"/>
          <w:szCs w:val="22"/>
          <w:lang w:eastAsia="nb-NO"/>
        </w:rPr>
      </w:pPr>
      <w:r>
        <w:rPr>
          <w:color w:val="000000"/>
          <w:szCs w:val="22"/>
          <w:lang w:eastAsia="nb-NO"/>
        </w:rPr>
        <w:t>Levetiracetam Hospira må gis to ganger daglig, én gang om morgenen og én gang om kvelden, til omtrent samme tid hver dag.</w:t>
      </w:r>
    </w:p>
    <w:p w14:paraId="043AB8FF" w14:textId="77777777" w:rsidR="00BD4C64" w:rsidRDefault="00BD4C64" w:rsidP="00BD4C64">
      <w:pPr>
        <w:rPr>
          <w:color w:val="000000"/>
          <w:szCs w:val="22"/>
          <w:lang w:eastAsia="nb-NO"/>
        </w:rPr>
      </w:pPr>
    </w:p>
    <w:p w14:paraId="5BD7CAE1" w14:textId="77777777" w:rsidR="00BD4C64" w:rsidRDefault="00BD4C64" w:rsidP="00BD4C64">
      <w:pPr>
        <w:rPr>
          <w:color w:val="000000"/>
          <w:szCs w:val="22"/>
          <w:lang w:eastAsia="nb-NO"/>
        </w:rPr>
      </w:pPr>
      <w:r>
        <w:rPr>
          <w:color w:val="000000"/>
          <w:szCs w:val="22"/>
          <w:lang w:eastAsia="nb-NO"/>
        </w:rPr>
        <w:t>Infusjonsvæske er et alternativ til legemidler som skal svelges. Du kan bytte fra filmdrasjerte tabletter eller fra mikstur til infusjonsvæske, eller omvendt, uten at dosen justeres. Din totale daglige dose og hvor ofte den gis, endres ikke.</w:t>
      </w:r>
    </w:p>
    <w:p w14:paraId="008EF514" w14:textId="77777777" w:rsidR="00BD4C64" w:rsidRDefault="00BD4C64">
      <w:pPr>
        <w:rPr>
          <w:color w:val="000000"/>
          <w:szCs w:val="22"/>
        </w:rPr>
      </w:pPr>
    </w:p>
    <w:p w14:paraId="075CC3DB" w14:textId="77777777" w:rsidR="00BD4C64" w:rsidRDefault="00BB7F67" w:rsidP="00BB7F67">
      <w:pPr>
        <w:rPr>
          <w:b/>
          <w:bCs/>
          <w:i/>
          <w:iCs/>
          <w:color w:val="000000"/>
          <w:szCs w:val="22"/>
          <w:lang w:eastAsia="nb-NO"/>
        </w:rPr>
      </w:pPr>
      <w:r>
        <w:rPr>
          <w:b/>
          <w:bCs/>
          <w:i/>
          <w:iCs/>
          <w:color w:val="000000"/>
          <w:szCs w:val="22"/>
          <w:lang w:eastAsia="nb-NO"/>
        </w:rPr>
        <w:t>Tilleggsbehandling og m</w:t>
      </w:r>
      <w:r w:rsidR="00BD4C64">
        <w:rPr>
          <w:b/>
          <w:bCs/>
          <w:i/>
          <w:iCs/>
          <w:color w:val="000000"/>
          <w:szCs w:val="22"/>
          <w:lang w:eastAsia="nb-NO"/>
        </w:rPr>
        <w:t>onoterapi</w:t>
      </w:r>
      <w:r w:rsidR="00136B3C">
        <w:rPr>
          <w:b/>
          <w:bCs/>
          <w:i/>
          <w:iCs/>
          <w:color w:val="000000"/>
          <w:szCs w:val="22"/>
          <w:lang w:eastAsia="nb-NO"/>
        </w:rPr>
        <w:t xml:space="preserve"> </w:t>
      </w:r>
      <w:r w:rsidR="00A71CB8">
        <w:rPr>
          <w:b/>
          <w:bCs/>
          <w:i/>
          <w:iCs/>
          <w:color w:val="000000"/>
          <w:szCs w:val="22"/>
          <w:lang w:eastAsia="nb-NO"/>
        </w:rPr>
        <w:t>(Levetiracetam Hospira som eneste behandling)</w:t>
      </w:r>
      <w:r>
        <w:rPr>
          <w:b/>
          <w:bCs/>
          <w:i/>
          <w:iCs/>
          <w:color w:val="000000"/>
          <w:szCs w:val="22"/>
          <w:lang w:eastAsia="nb-NO"/>
        </w:rPr>
        <w:t xml:space="preserve"> (fra og med 16 år)</w:t>
      </w:r>
    </w:p>
    <w:p w14:paraId="0CD255E5" w14:textId="77777777" w:rsidR="00BD4C64" w:rsidRDefault="00BD4C64" w:rsidP="00BD4C64">
      <w:pPr>
        <w:rPr>
          <w:color w:val="000000"/>
          <w:szCs w:val="22"/>
          <w:lang w:eastAsia="nb-NO"/>
        </w:rPr>
      </w:pPr>
    </w:p>
    <w:p w14:paraId="7C35ED0B" w14:textId="77777777" w:rsidR="00BD4C64" w:rsidRDefault="00BB7F67" w:rsidP="00E72C25">
      <w:pPr>
        <w:rPr>
          <w:b/>
          <w:color w:val="000000"/>
          <w:szCs w:val="22"/>
          <w:lang w:eastAsia="nb-NO"/>
        </w:rPr>
      </w:pPr>
      <w:r>
        <w:rPr>
          <w:b/>
          <w:color w:val="000000"/>
          <w:szCs w:val="22"/>
          <w:lang w:eastAsia="nb-NO"/>
        </w:rPr>
        <w:t>V</w:t>
      </w:r>
      <w:r w:rsidR="00BD4C64">
        <w:rPr>
          <w:b/>
          <w:color w:val="000000"/>
          <w:szCs w:val="22"/>
          <w:lang w:eastAsia="nb-NO"/>
        </w:rPr>
        <w:t xml:space="preserve">oksne </w:t>
      </w:r>
      <w:r w:rsidR="00E72C25">
        <w:rPr>
          <w:b/>
          <w:color w:val="000000"/>
          <w:szCs w:val="22"/>
          <w:lang w:eastAsia="nb-NO"/>
        </w:rPr>
        <w:t>(</w:t>
      </w:r>
      <w:r w:rsidR="00E72C25">
        <w:rPr>
          <w:b/>
          <w:bCs/>
          <w:color w:val="000000"/>
        </w:rPr>
        <w:t>≥</w:t>
      </w:r>
      <w:r w:rsidR="007150E4">
        <w:rPr>
          <w:b/>
          <w:bCs/>
          <w:color w:val="000000"/>
        </w:rPr>
        <w:t> </w:t>
      </w:r>
      <w:r w:rsidR="00E72C25">
        <w:rPr>
          <w:b/>
          <w:bCs/>
          <w:color w:val="000000"/>
        </w:rPr>
        <w:t xml:space="preserve">18 år) </w:t>
      </w:r>
      <w:r w:rsidR="00BD4C64">
        <w:rPr>
          <w:b/>
          <w:color w:val="000000"/>
          <w:szCs w:val="22"/>
          <w:lang w:eastAsia="nb-NO"/>
        </w:rPr>
        <w:t>og ungdom (1</w:t>
      </w:r>
      <w:r w:rsidR="00E72C25">
        <w:rPr>
          <w:b/>
          <w:color w:val="000000"/>
          <w:szCs w:val="22"/>
          <w:lang w:eastAsia="nb-NO"/>
        </w:rPr>
        <w:t>2</w:t>
      </w:r>
      <w:r w:rsidR="00BD4C64">
        <w:rPr>
          <w:b/>
          <w:color w:val="000000"/>
          <w:szCs w:val="22"/>
          <w:lang w:eastAsia="nb-NO"/>
        </w:rPr>
        <w:t> </w:t>
      </w:r>
      <w:r w:rsidR="00E72C25">
        <w:rPr>
          <w:b/>
          <w:color w:val="000000"/>
          <w:szCs w:val="22"/>
          <w:lang w:eastAsia="nb-NO"/>
        </w:rPr>
        <w:t>til 17 </w:t>
      </w:r>
      <w:r w:rsidR="00BD4C64">
        <w:rPr>
          <w:b/>
          <w:color w:val="000000"/>
          <w:szCs w:val="22"/>
          <w:lang w:eastAsia="nb-NO"/>
        </w:rPr>
        <w:t>år)</w:t>
      </w:r>
      <w:r w:rsidR="00E72C25">
        <w:rPr>
          <w:b/>
          <w:color w:val="000000"/>
          <w:szCs w:val="22"/>
          <w:lang w:eastAsia="nb-NO"/>
        </w:rPr>
        <w:t xml:space="preserve"> som veier 50 kg eller mer</w:t>
      </w:r>
      <w:r w:rsidR="00BD4C64">
        <w:rPr>
          <w:b/>
          <w:color w:val="000000"/>
          <w:szCs w:val="22"/>
          <w:lang w:eastAsia="nb-NO"/>
        </w:rPr>
        <w:t>:</w:t>
      </w:r>
    </w:p>
    <w:p w14:paraId="3BD3C60E" w14:textId="77777777" w:rsidR="00BD4C64" w:rsidRDefault="00BD4C64" w:rsidP="00BD4C64">
      <w:pPr>
        <w:rPr>
          <w:color w:val="000000"/>
          <w:szCs w:val="22"/>
          <w:lang w:eastAsia="nb-NO"/>
        </w:rPr>
      </w:pPr>
    </w:p>
    <w:p w14:paraId="4661DD7A" w14:textId="77777777" w:rsidR="00BD4C64" w:rsidRDefault="00DC05D7" w:rsidP="00BD4C64">
      <w:pPr>
        <w:rPr>
          <w:color w:val="000000"/>
          <w:szCs w:val="22"/>
          <w:lang w:eastAsia="nb-NO"/>
        </w:rPr>
      </w:pPr>
      <w:r>
        <w:rPr>
          <w:color w:val="000000"/>
          <w:szCs w:val="22"/>
          <w:lang w:eastAsia="nb-NO"/>
        </w:rPr>
        <w:t xml:space="preserve">Anbefalt </w:t>
      </w:r>
      <w:r w:rsidR="00BD4C64">
        <w:rPr>
          <w:color w:val="000000"/>
          <w:szCs w:val="22"/>
          <w:lang w:eastAsia="nb-NO"/>
        </w:rPr>
        <w:t>dose: mellom 1000 mg og 3000 mg daglig.</w:t>
      </w:r>
    </w:p>
    <w:p w14:paraId="337A7BB8" w14:textId="77777777" w:rsidR="00BD4C64" w:rsidRDefault="00BD4C64" w:rsidP="00BD4C64">
      <w:pPr>
        <w:rPr>
          <w:color w:val="000000"/>
          <w:szCs w:val="22"/>
          <w:lang w:eastAsia="nb-NO"/>
        </w:rPr>
      </w:pPr>
      <w:r>
        <w:rPr>
          <w:color w:val="000000"/>
          <w:szCs w:val="22"/>
          <w:lang w:eastAsia="nb-NO"/>
        </w:rPr>
        <w:t xml:space="preserve">Når du begynner å bruke Levetiracetam Hospira, vil legen først forskrive en </w:t>
      </w:r>
      <w:r>
        <w:rPr>
          <w:b/>
          <w:bCs/>
          <w:color w:val="000000"/>
          <w:szCs w:val="22"/>
          <w:lang w:eastAsia="nb-NO"/>
        </w:rPr>
        <w:t>lavere dose</w:t>
      </w:r>
      <w:r>
        <w:rPr>
          <w:color w:val="000000"/>
          <w:szCs w:val="22"/>
          <w:lang w:eastAsia="nb-NO"/>
        </w:rPr>
        <w:t xml:space="preserve"> i 2 uker før du får den laveste </w:t>
      </w:r>
      <w:r w:rsidR="00DC05D7">
        <w:rPr>
          <w:color w:val="000000"/>
          <w:szCs w:val="22"/>
          <w:lang w:eastAsia="nb-NO"/>
        </w:rPr>
        <w:t xml:space="preserve">daglige </w:t>
      </w:r>
      <w:r>
        <w:rPr>
          <w:color w:val="000000"/>
          <w:szCs w:val="22"/>
          <w:lang w:eastAsia="nb-NO"/>
        </w:rPr>
        <w:t>dosen.</w:t>
      </w:r>
    </w:p>
    <w:p w14:paraId="7CE918FB" w14:textId="77777777" w:rsidR="00BD4C64" w:rsidRDefault="00BD4C64" w:rsidP="00BD4C64">
      <w:pPr>
        <w:rPr>
          <w:color w:val="000000"/>
          <w:szCs w:val="22"/>
          <w:lang w:eastAsia="nb-NO"/>
        </w:rPr>
      </w:pPr>
    </w:p>
    <w:p w14:paraId="15705EE8" w14:textId="77777777" w:rsidR="00BD4C64" w:rsidRDefault="00BD4C64" w:rsidP="00BD4C64">
      <w:pPr>
        <w:rPr>
          <w:b/>
          <w:bCs/>
          <w:i/>
          <w:iCs/>
          <w:color w:val="000000"/>
          <w:szCs w:val="22"/>
          <w:lang w:eastAsia="nb-NO"/>
        </w:rPr>
      </w:pPr>
      <w:r>
        <w:rPr>
          <w:b/>
          <w:bCs/>
          <w:color w:val="000000"/>
          <w:szCs w:val="22"/>
          <w:lang w:eastAsia="nb-NO"/>
        </w:rPr>
        <w:t>Dose til barn (4 til 11 år) og ungdom (12 til 17 år) som veier mindre enn 50 kg</w:t>
      </w:r>
      <w:r>
        <w:rPr>
          <w:b/>
          <w:bCs/>
          <w:i/>
          <w:iCs/>
          <w:color w:val="000000"/>
          <w:szCs w:val="22"/>
          <w:lang w:eastAsia="nb-NO"/>
        </w:rPr>
        <w:t>:</w:t>
      </w:r>
    </w:p>
    <w:p w14:paraId="12F5985D" w14:textId="77777777" w:rsidR="00DD70CB" w:rsidRDefault="00DD70CB" w:rsidP="00BD4C64">
      <w:pPr>
        <w:rPr>
          <w:b/>
          <w:bCs/>
          <w:color w:val="000000"/>
          <w:szCs w:val="22"/>
          <w:lang w:eastAsia="nb-NO"/>
        </w:rPr>
      </w:pPr>
    </w:p>
    <w:p w14:paraId="72E2F675" w14:textId="77777777" w:rsidR="00BD4C64" w:rsidRDefault="00DC05D7" w:rsidP="00BD4C64">
      <w:pPr>
        <w:rPr>
          <w:color w:val="000000"/>
          <w:szCs w:val="22"/>
          <w:lang w:eastAsia="nb-NO"/>
        </w:rPr>
      </w:pPr>
      <w:r>
        <w:rPr>
          <w:color w:val="000000"/>
          <w:szCs w:val="22"/>
          <w:lang w:eastAsia="nb-NO"/>
        </w:rPr>
        <w:t xml:space="preserve">Anbefalt </w:t>
      </w:r>
      <w:r w:rsidR="00BD4C64">
        <w:rPr>
          <w:color w:val="000000"/>
          <w:szCs w:val="22"/>
          <w:lang w:eastAsia="nb-NO"/>
        </w:rPr>
        <w:t>dose: mellom 20 mg per kg kroppsvekt og 60 mg per kg kroppsvekt daglig.</w:t>
      </w:r>
    </w:p>
    <w:p w14:paraId="0815DC12" w14:textId="77777777" w:rsidR="00BD4C64" w:rsidRDefault="00BD4C64" w:rsidP="00BD4C64">
      <w:pPr>
        <w:rPr>
          <w:color w:val="000000"/>
          <w:szCs w:val="22"/>
          <w:lang w:eastAsia="nb-NO"/>
        </w:rPr>
      </w:pPr>
    </w:p>
    <w:p w14:paraId="49A851DD" w14:textId="77777777" w:rsidR="00BD4C64" w:rsidRDefault="00BD4C64" w:rsidP="00BD4C64">
      <w:pPr>
        <w:rPr>
          <w:b/>
          <w:bCs/>
          <w:color w:val="000000"/>
          <w:szCs w:val="22"/>
          <w:lang w:eastAsia="nb-NO"/>
        </w:rPr>
      </w:pPr>
      <w:r>
        <w:rPr>
          <w:b/>
          <w:bCs/>
          <w:color w:val="000000"/>
          <w:szCs w:val="22"/>
          <w:lang w:eastAsia="nb-NO"/>
        </w:rPr>
        <w:t>Hvordan Levetiracetam Hospira gis</w:t>
      </w:r>
    </w:p>
    <w:p w14:paraId="59597562" w14:textId="77777777" w:rsidR="00DD70CB" w:rsidRDefault="00DD70CB" w:rsidP="00BD4C64">
      <w:pPr>
        <w:rPr>
          <w:b/>
          <w:bCs/>
          <w:color w:val="000000"/>
          <w:szCs w:val="22"/>
          <w:lang w:eastAsia="nb-NO"/>
        </w:rPr>
      </w:pPr>
    </w:p>
    <w:p w14:paraId="57F9123B" w14:textId="77777777" w:rsidR="00A55C76" w:rsidRDefault="00A55C76" w:rsidP="00BD4C64">
      <w:pPr>
        <w:rPr>
          <w:color w:val="000000"/>
          <w:szCs w:val="22"/>
          <w:lang w:eastAsia="nb-NO"/>
        </w:rPr>
      </w:pPr>
      <w:r>
        <w:rPr>
          <w:color w:val="000000"/>
          <w:szCs w:val="22"/>
          <w:lang w:eastAsia="nb-NO"/>
        </w:rPr>
        <w:t>Levetiracetam Hospira er for intravenøs bruk.</w:t>
      </w:r>
    </w:p>
    <w:p w14:paraId="093D5547" w14:textId="77777777" w:rsidR="00BD4C64" w:rsidRDefault="00A55C76" w:rsidP="00BD4C64">
      <w:pPr>
        <w:rPr>
          <w:color w:val="000000"/>
          <w:szCs w:val="22"/>
          <w:lang w:eastAsia="nb-NO"/>
        </w:rPr>
      </w:pPr>
      <w:r>
        <w:rPr>
          <w:color w:val="000000"/>
          <w:szCs w:val="22"/>
          <w:lang w:eastAsia="nb-NO"/>
        </w:rPr>
        <w:t xml:space="preserve">Den anbefalte dosen må </w:t>
      </w:r>
      <w:r w:rsidR="00BD4C64">
        <w:rPr>
          <w:color w:val="000000"/>
          <w:szCs w:val="22"/>
          <w:lang w:eastAsia="nb-NO"/>
        </w:rPr>
        <w:t>fortynnes i minst 100 ml forlikelig fortynningsmiddel og gis som en infusjon (drypp) i løpet av 15 minutter.</w:t>
      </w:r>
    </w:p>
    <w:p w14:paraId="10FD313B" w14:textId="77777777" w:rsidR="00BD4C64" w:rsidRDefault="00BD4C64" w:rsidP="00BD4C64">
      <w:pPr>
        <w:rPr>
          <w:color w:val="000000"/>
          <w:szCs w:val="22"/>
          <w:lang w:eastAsia="nb-NO"/>
        </w:rPr>
      </w:pPr>
      <w:r>
        <w:rPr>
          <w:color w:val="000000"/>
          <w:szCs w:val="22"/>
          <w:lang w:eastAsia="nb-NO"/>
        </w:rPr>
        <w:t>For leger og sykepleiere finnes det en mer detaljert instruksjon for riktig bruk av Levetiracetam Hospira i punkt 6.</w:t>
      </w:r>
    </w:p>
    <w:p w14:paraId="5C564CE5" w14:textId="77777777" w:rsidR="00BD4C64" w:rsidRDefault="00BD4C64" w:rsidP="00BD4C64">
      <w:pPr>
        <w:rPr>
          <w:color w:val="000000"/>
          <w:szCs w:val="22"/>
          <w:lang w:eastAsia="nb-NO"/>
        </w:rPr>
      </w:pPr>
    </w:p>
    <w:p w14:paraId="75D0CA53" w14:textId="77777777" w:rsidR="00BD4C64" w:rsidRDefault="00BD4C64" w:rsidP="00BD4C64">
      <w:pPr>
        <w:rPr>
          <w:b/>
          <w:bCs/>
          <w:color w:val="000000"/>
          <w:szCs w:val="22"/>
          <w:lang w:eastAsia="nb-NO"/>
        </w:rPr>
      </w:pPr>
      <w:r>
        <w:rPr>
          <w:b/>
          <w:bCs/>
          <w:color w:val="000000"/>
          <w:szCs w:val="22"/>
          <w:lang w:eastAsia="nb-NO"/>
        </w:rPr>
        <w:t>Behandlingens varighet:</w:t>
      </w:r>
    </w:p>
    <w:p w14:paraId="65EEC9E3" w14:textId="77777777" w:rsidR="00DD70CB" w:rsidRDefault="00DD70CB" w:rsidP="00BD4C64">
      <w:pPr>
        <w:rPr>
          <w:b/>
          <w:bCs/>
          <w:color w:val="000000"/>
          <w:szCs w:val="22"/>
          <w:lang w:eastAsia="nb-NO"/>
        </w:rPr>
      </w:pPr>
    </w:p>
    <w:p w14:paraId="14C3ED7F" w14:textId="77777777" w:rsidR="00BD4C64" w:rsidRDefault="00BD4C64" w:rsidP="00136B3C">
      <w:pPr>
        <w:numPr>
          <w:ilvl w:val="0"/>
          <w:numId w:val="18"/>
        </w:numPr>
        <w:tabs>
          <w:tab w:val="clear" w:pos="720"/>
        </w:tabs>
        <w:ind w:left="567" w:hanging="567"/>
        <w:rPr>
          <w:color w:val="000000"/>
          <w:szCs w:val="22"/>
          <w:lang w:eastAsia="nb-NO"/>
        </w:rPr>
      </w:pPr>
      <w:r>
        <w:rPr>
          <w:color w:val="000000"/>
          <w:szCs w:val="22"/>
          <w:lang w:eastAsia="nb-NO"/>
        </w:rPr>
        <w:t>Det finnes ingen informasjon om bruk av levetiracetam intravenøst i perioder på mer enn 4 dager.</w:t>
      </w:r>
    </w:p>
    <w:p w14:paraId="3B7AE76C" w14:textId="77777777" w:rsidR="00BD4C64" w:rsidRDefault="00BD4C64" w:rsidP="00BD4C64">
      <w:pPr>
        <w:rPr>
          <w:color w:val="000000"/>
          <w:szCs w:val="22"/>
          <w:lang w:eastAsia="nb-NO"/>
        </w:rPr>
      </w:pPr>
    </w:p>
    <w:p w14:paraId="750CDC3E" w14:textId="77777777" w:rsidR="00BD4C64" w:rsidRDefault="00BD4C64" w:rsidP="00BD4C64">
      <w:pPr>
        <w:rPr>
          <w:b/>
          <w:color w:val="000000"/>
          <w:szCs w:val="22"/>
          <w:lang w:eastAsia="nb-NO"/>
        </w:rPr>
      </w:pPr>
      <w:r>
        <w:rPr>
          <w:b/>
          <w:color w:val="000000"/>
          <w:szCs w:val="22"/>
          <w:lang w:eastAsia="nb-NO"/>
        </w:rPr>
        <w:t>Dersom du avbryter behandling med Levetiracetam Hospira:</w:t>
      </w:r>
    </w:p>
    <w:p w14:paraId="096A37B4" w14:textId="77777777" w:rsidR="00136B3C" w:rsidRDefault="00136B3C" w:rsidP="00BD4C64">
      <w:pPr>
        <w:rPr>
          <w:b/>
          <w:color w:val="000000"/>
          <w:szCs w:val="22"/>
          <w:lang w:eastAsia="nb-NO"/>
        </w:rPr>
      </w:pPr>
    </w:p>
    <w:p w14:paraId="4AE7AD90" w14:textId="77777777" w:rsidR="00BD4C64" w:rsidRDefault="00BD4C64" w:rsidP="00BD4C64">
      <w:pPr>
        <w:rPr>
          <w:color w:val="000000"/>
          <w:szCs w:val="22"/>
          <w:lang w:eastAsia="nb-NO"/>
        </w:rPr>
      </w:pPr>
      <w:r>
        <w:rPr>
          <w:color w:val="000000"/>
          <w:szCs w:val="22"/>
          <w:lang w:eastAsia="nb-NO"/>
        </w:rPr>
        <w:t>Som for andre legemidler mot epilepsi skal behandlingen med Levetiracetam Hospira avsluttes ved at dosen trappes gradvis ned for å unngå en økning av anfall.</w:t>
      </w:r>
      <w:r w:rsidR="00CA780C">
        <w:rPr>
          <w:color w:val="000000"/>
          <w:szCs w:val="22"/>
        </w:rPr>
        <w:t xml:space="preserve"> </w:t>
      </w:r>
      <w:r w:rsidR="00CA780C">
        <w:rPr>
          <w:color w:val="000000"/>
          <w:szCs w:val="22"/>
          <w:lang w:eastAsia="nb-NO"/>
        </w:rPr>
        <w:t>Hvis legen bestemmer at behandlingen med Levetiracetam Hospira skal avsluttes, vil han/hun instruere deg i hvordan du gradvis trapper ned behandlingen.</w:t>
      </w:r>
    </w:p>
    <w:p w14:paraId="34FA377E" w14:textId="77777777" w:rsidR="00BD4C64" w:rsidRDefault="00BD4C64" w:rsidP="00BD4C64">
      <w:pPr>
        <w:rPr>
          <w:color w:val="000000"/>
          <w:szCs w:val="22"/>
          <w:lang w:eastAsia="nb-NO"/>
        </w:rPr>
      </w:pPr>
    </w:p>
    <w:p w14:paraId="7E2FAFDE" w14:textId="77777777" w:rsidR="00BD4C64" w:rsidRDefault="00BD4C64" w:rsidP="00BD4C64">
      <w:pPr>
        <w:rPr>
          <w:color w:val="000000"/>
          <w:szCs w:val="22"/>
          <w:lang w:eastAsia="nb-NO"/>
        </w:rPr>
      </w:pPr>
      <w:r>
        <w:rPr>
          <w:color w:val="000000"/>
          <w:szCs w:val="22"/>
          <w:lang w:eastAsia="nb-NO"/>
        </w:rPr>
        <w:t>Spør lege eller apotek dersom du har noen spørsmål om bruken av dette legemidlet.</w:t>
      </w:r>
    </w:p>
    <w:p w14:paraId="067AC25A" w14:textId="77777777" w:rsidR="00BD4C64" w:rsidRDefault="00BD4C64" w:rsidP="00BD4C64">
      <w:pPr>
        <w:rPr>
          <w:color w:val="000000"/>
          <w:szCs w:val="22"/>
          <w:lang w:eastAsia="nb-NO"/>
        </w:rPr>
      </w:pPr>
    </w:p>
    <w:p w14:paraId="2E7E9CFC" w14:textId="77777777" w:rsidR="00A145EF" w:rsidRDefault="00A145EF">
      <w:pPr>
        <w:suppressAutoHyphens/>
        <w:rPr>
          <w:color w:val="000000"/>
          <w:szCs w:val="22"/>
        </w:rPr>
      </w:pPr>
    </w:p>
    <w:p w14:paraId="4A59426B" w14:textId="77777777" w:rsidR="00DA4A06" w:rsidRDefault="00A145EF" w:rsidP="002231EB">
      <w:pPr>
        <w:keepNext/>
        <w:widowControl w:val="0"/>
        <w:suppressAutoHyphens/>
        <w:ind w:left="567" w:hanging="567"/>
        <w:rPr>
          <w:b/>
          <w:color w:val="000000"/>
          <w:szCs w:val="22"/>
        </w:rPr>
      </w:pPr>
      <w:r>
        <w:rPr>
          <w:b/>
          <w:color w:val="000000"/>
          <w:szCs w:val="22"/>
        </w:rPr>
        <w:lastRenderedPageBreak/>
        <w:t>4.</w:t>
      </w:r>
      <w:r>
        <w:rPr>
          <w:b/>
          <w:color w:val="000000"/>
          <w:szCs w:val="22"/>
        </w:rPr>
        <w:tab/>
        <w:t>M</w:t>
      </w:r>
      <w:r w:rsidR="007D7C6A">
        <w:rPr>
          <w:b/>
          <w:color w:val="000000"/>
          <w:szCs w:val="22"/>
        </w:rPr>
        <w:t>ulige bivirkninger</w:t>
      </w:r>
    </w:p>
    <w:p w14:paraId="5D55D8AA" w14:textId="77777777" w:rsidR="00DA4A06" w:rsidRDefault="00DA4A06" w:rsidP="002231EB">
      <w:pPr>
        <w:keepNext/>
        <w:widowControl w:val="0"/>
        <w:suppressAutoHyphens/>
        <w:ind w:left="567" w:hanging="567"/>
        <w:rPr>
          <w:b/>
          <w:color w:val="000000"/>
          <w:szCs w:val="22"/>
        </w:rPr>
      </w:pPr>
    </w:p>
    <w:p w14:paraId="4165CAC6" w14:textId="77777777" w:rsidR="00A145EF" w:rsidRDefault="00DA4A06" w:rsidP="002231EB">
      <w:pPr>
        <w:keepNext/>
        <w:widowControl w:val="0"/>
        <w:rPr>
          <w:color w:val="000000"/>
          <w:szCs w:val="22"/>
          <w:lang w:eastAsia="nb-NO"/>
        </w:rPr>
      </w:pPr>
      <w:r>
        <w:rPr>
          <w:color w:val="000000"/>
          <w:szCs w:val="22"/>
          <w:lang w:eastAsia="nb-NO"/>
        </w:rPr>
        <w:t>Som alle legemidler kan dette legemidlet forårsake bivirkninger, men ikke alle får det.</w:t>
      </w:r>
      <w:r w:rsidR="00A145EF">
        <w:rPr>
          <w:b/>
          <w:color w:val="000000"/>
          <w:szCs w:val="22"/>
        </w:rPr>
        <w:t xml:space="preserve"> </w:t>
      </w:r>
    </w:p>
    <w:p w14:paraId="7920DFAC" w14:textId="77777777" w:rsidR="00A145EF" w:rsidRDefault="00A145EF" w:rsidP="002231EB">
      <w:pPr>
        <w:keepNext/>
        <w:widowControl w:val="0"/>
        <w:suppressAutoHyphens/>
        <w:rPr>
          <w:color w:val="000000"/>
          <w:szCs w:val="22"/>
        </w:rPr>
      </w:pPr>
    </w:p>
    <w:p w14:paraId="7D31D034" w14:textId="77777777" w:rsidR="00A71BA1" w:rsidRDefault="00823551" w:rsidP="00136B3C">
      <w:pPr>
        <w:rPr>
          <w:b/>
          <w:bCs/>
          <w:color w:val="000000"/>
          <w:szCs w:val="22"/>
          <w:lang w:eastAsia="nb-NO"/>
        </w:rPr>
      </w:pPr>
      <w:r>
        <w:rPr>
          <w:b/>
          <w:bCs/>
          <w:color w:val="000000"/>
          <w:szCs w:val="22"/>
          <w:lang w:eastAsia="nb-NO"/>
        </w:rPr>
        <w:t xml:space="preserve">Kontakt lege </w:t>
      </w:r>
      <w:r w:rsidR="00A71BA1">
        <w:rPr>
          <w:b/>
          <w:bCs/>
          <w:color w:val="000000"/>
          <w:szCs w:val="22"/>
          <w:lang w:eastAsia="nb-NO"/>
        </w:rPr>
        <w:t xml:space="preserve">umiddelbart eller oppsøk </w:t>
      </w:r>
      <w:r w:rsidR="00161B9C">
        <w:rPr>
          <w:b/>
          <w:bCs/>
          <w:color w:val="000000"/>
          <w:szCs w:val="22"/>
          <w:lang w:eastAsia="nb-NO"/>
        </w:rPr>
        <w:t>nærmeste legevakt</w:t>
      </w:r>
      <w:r w:rsidR="00A71BA1">
        <w:rPr>
          <w:b/>
          <w:bCs/>
          <w:color w:val="000000"/>
          <w:szCs w:val="22"/>
          <w:lang w:eastAsia="nb-NO"/>
        </w:rPr>
        <w:t xml:space="preserve"> dersom du opplever: </w:t>
      </w:r>
    </w:p>
    <w:p w14:paraId="7B0D4B81" w14:textId="77777777" w:rsidR="00EA7C55" w:rsidRDefault="00EA7C55" w:rsidP="00136B3C">
      <w:pPr>
        <w:rPr>
          <w:color w:val="000000"/>
          <w:szCs w:val="22"/>
          <w:lang w:eastAsia="nb-NO"/>
        </w:rPr>
      </w:pPr>
    </w:p>
    <w:p w14:paraId="4816945D" w14:textId="77777777" w:rsidR="00EA7C55" w:rsidRDefault="00EA7C55" w:rsidP="00EA7C55">
      <w:pPr>
        <w:pStyle w:val="ListParagraph"/>
        <w:numPr>
          <w:ilvl w:val="0"/>
          <w:numId w:val="26"/>
        </w:numPr>
        <w:spacing w:line="240" w:lineRule="auto"/>
        <w:contextualSpacing/>
        <w:rPr>
          <w:color w:val="000000"/>
          <w:lang w:val="nb-NO"/>
        </w:rPr>
      </w:pPr>
      <w:r>
        <w:rPr>
          <w:color w:val="000000"/>
          <w:lang w:val="nb-NO"/>
        </w:rPr>
        <w:t>svekkelse, føler deg ør eller svimmel eller har problemer med å puste, fordi dette kan være tegn på en alvorlig allergisk (anafylaktisk) reaksjon</w:t>
      </w:r>
    </w:p>
    <w:p w14:paraId="2546A168" w14:textId="77777777" w:rsidR="00EA7C55" w:rsidRDefault="00EA7C55" w:rsidP="00EA7C55">
      <w:pPr>
        <w:pStyle w:val="ListParagraph"/>
        <w:numPr>
          <w:ilvl w:val="0"/>
          <w:numId w:val="26"/>
        </w:numPr>
        <w:spacing w:line="240" w:lineRule="auto"/>
        <w:contextualSpacing/>
        <w:rPr>
          <w:color w:val="000000"/>
          <w:lang w:val="nb-NO"/>
        </w:rPr>
      </w:pPr>
      <w:r>
        <w:rPr>
          <w:color w:val="000000"/>
          <w:lang w:val="nb-NO"/>
        </w:rPr>
        <w:t>hevelse i ansikt, lepper, tunge eller svelg (Quinckes ødem)</w:t>
      </w:r>
    </w:p>
    <w:p w14:paraId="21AAE2A8" w14:textId="51499655" w:rsidR="00EA7C55" w:rsidRDefault="00EA7C55" w:rsidP="00EA7C55">
      <w:pPr>
        <w:pStyle w:val="ListParagraph"/>
        <w:numPr>
          <w:ilvl w:val="0"/>
          <w:numId w:val="26"/>
        </w:numPr>
        <w:spacing w:line="240" w:lineRule="auto"/>
        <w:contextualSpacing/>
        <w:rPr>
          <w:color w:val="000000"/>
          <w:lang w:val="nb-NO"/>
        </w:rPr>
      </w:pPr>
      <w:r>
        <w:rPr>
          <w:color w:val="000000"/>
          <w:lang w:val="nb-NO"/>
        </w:rPr>
        <w:t>influensalignende symptomer og utslett i ansiktet, etterfulgt av utbredt utslett med feber, økte nivåer av leverenzymer sett i blodprøver og økt mengde av en type hvite blodceller (eosinofili)</w:t>
      </w:r>
      <w:r w:rsidR="00363F16">
        <w:rPr>
          <w:color w:val="000000"/>
          <w:lang w:val="nb-NO"/>
        </w:rPr>
        <w:t>,</w:t>
      </w:r>
      <w:r>
        <w:rPr>
          <w:color w:val="000000"/>
          <w:lang w:val="nb-NO"/>
        </w:rPr>
        <w:t xml:space="preserve">  forstørrede lymfeknuter </w:t>
      </w:r>
      <w:proofErr w:type="spellStart"/>
      <w:r w:rsidR="00024C9C">
        <w:rPr>
          <w:color w:val="000000"/>
        </w:rPr>
        <w:t>og</w:t>
      </w:r>
      <w:proofErr w:type="spellEnd"/>
      <w:r w:rsidR="00024C9C">
        <w:rPr>
          <w:color w:val="000000"/>
        </w:rPr>
        <w:t xml:space="preserve"> </w:t>
      </w:r>
      <w:proofErr w:type="spellStart"/>
      <w:r w:rsidR="00024C9C">
        <w:rPr>
          <w:color w:val="000000"/>
        </w:rPr>
        <w:t>dersom</w:t>
      </w:r>
      <w:proofErr w:type="spellEnd"/>
      <w:r w:rsidR="00024C9C">
        <w:rPr>
          <w:color w:val="000000"/>
        </w:rPr>
        <w:t xml:space="preserve"> du </w:t>
      </w:r>
      <w:proofErr w:type="spellStart"/>
      <w:r w:rsidR="00024C9C">
        <w:rPr>
          <w:color w:val="000000"/>
        </w:rPr>
        <w:t>opplever</w:t>
      </w:r>
      <w:proofErr w:type="spellEnd"/>
      <w:r w:rsidR="00024C9C">
        <w:rPr>
          <w:color w:val="000000"/>
        </w:rPr>
        <w:t xml:space="preserve"> at </w:t>
      </w:r>
      <w:proofErr w:type="spellStart"/>
      <w:r w:rsidR="00024C9C">
        <w:rPr>
          <w:color w:val="000000"/>
        </w:rPr>
        <w:t>flere</w:t>
      </w:r>
      <w:proofErr w:type="spellEnd"/>
      <w:r w:rsidR="00024C9C">
        <w:rPr>
          <w:color w:val="000000"/>
        </w:rPr>
        <w:t xml:space="preserve"> </w:t>
      </w:r>
      <w:proofErr w:type="spellStart"/>
      <w:r w:rsidR="00024C9C">
        <w:rPr>
          <w:color w:val="000000"/>
        </w:rPr>
        <w:t>organer</w:t>
      </w:r>
      <w:proofErr w:type="spellEnd"/>
      <w:r w:rsidR="00024C9C">
        <w:rPr>
          <w:color w:val="000000"/>
        </w:rPr>
        <w:t xml:space="preserve"> </w:t>
      </w:r>
      <w:proofErr w:type="spellStart"/>
      <w:r w:rsidR="00024C9C">
        <w:rPr>
          <w:color w:val="000000"/>
        </w:rPr>
        <w:t>i</w:t>
      </w:r>
      <w:proofErr w:type="spellEnd"/>
      <w:r w:rsidR="00024C9C">
        <w:rPr>
          <w:color w:val="000000"/>
        </w:rPr>
        <w:t xml:space="preserve"> </w:t>
      </w:r>
      <w:proofErr w:type="spellStart"/>
      <w:r w:rsidR="00024C9C">
        <w:rPr>
          <w:color w:val="000000"/>
        </w:rPr>
        <w:t>kroppen</w:t>
      </w:r>
      <w:proofErr w:type="spellEnd"/>
      <w:r w:rsidR="00024C9C">
        <w:rPr>
          <w:color w:val="000000"/>
        </w:rPr>
        <w:t xml:space="preserve"> er </w:t>
      </w:r>
      <w:proofErr w:type="spellStart"/>
      <w:r w:rsidR="00024C9C">
        <w:rPr>
          <w:color w:val="000000"/>
        </w:rPr>
        <w:t>berørt</w:t>
      </w:r>
      <w:proofErr w:type="spellEnd"/>
      <w:r w:rsidR="00024C9C">
        <w:rPr>
          <w:color w:val="000000"/>
          <w:lang w:val="nb-NO"/>
        </w:rPr>
        <w:t xml:space="preserve"> </w:t>
      </w:r>
      <w:r>
        <w:rPr>
          <w:color w:val="000000"/>
          <w:lang w:val="nb-NO"/>
        </w:rPr>
        <w:t>(legemiddelreaksjon med eosinofili og systemiske symptomer (DRESS))</w:t>
      </w:r>
    </w:p>
    <w:p w14:paraId="33C612A3" w14:textId="77777777" w:rsidR="00EA7C55" w:rsidRDefault="00EA7C55" w:rsidP="00EA7C55">
      <w:pPr>
        <w:pStyle w:val="ListParagraph"/>
        <w:numPr>
          <w:ilvl w:val="0"/>
          <w:numId w:val="26"/>
        </w:numPr>
        <w:spacing w:line="240" w:lineRule="auto"/>
        <w:contextualSpacing/>
        <w:rPr>
          <w:color w:val="000000"/>
          <w:lang w:val="nb-NO"/>
        </w:rPr>
      </w:pPr>
      <w:r>
        <w:rPr>
          <w:color w:val="000000"/>
          <w:lang w:val="nb-NO"/>
        </w:rPr>
        <w:t>symptomer som lite urinvolum, tretthet, kvalme, oppkast, forvirring og hevelser i bein, ankler eller føtter, fordi dette kan være tegn på plutselig nedsatt nyrefunksjon</w:t>
      </w:r>
    </w:p>
    <w:p w14:paraId="50C5B541" w14:textId="77777777" w:rsidR="00EA7C55" w:rsidRDefault="00EA7C55" w:rsidP="00EA7C55">
      <w:pPr>
        <w:pStyle w:val="ListParagraph"/>
        <w:numPr>
          <w:ilvl w:val="0"/>
          <w:numId w:val="26"/>
        </w:numPr>
        <w:spacing w:line="240" w:lineRule="auto"/>
        <w:contextualSpacing/>
        <w:rPr>
          <w:color w:val="000000"/>
          <w:lang w:val="nb-NO"/>
        </w:rPr>
      </w:pPr>
      <w:r>
        <w:rPr>
          <w:color w:val="000000"/>
          <w:lang w:val="nb-NO"/>
        </w:rPr>
        <w:t>hudutslett som kan bli til blemmer og ser ut som små blinker (flekker som er mørke i midten med lysere områder rundt, og med en mørk ring rundt kanten) (</w:t>
      </w:r>
      <w:r>
        <w:rPr>
          <w:i/>
          <w:color w:val="000000"/>
          <w:lang w:val="nb-NO"/>
        </w:rPr>
        <w:t>erythema multiforme)</w:t>
      </w:r>
    </w:p>
    <w:p w14:paraId="4BC767BD" w14:textId="77777777" w:rsidR="00EA7C55" w:rsidRDefault="00EA7C55" w:rsidP="00EA7C55">
      <w:pPr>
        <w:pStyle w:val="ListParagraph"/>
        <w:numPr>
          <w:ilvl w:val="0"/>
          <w:numId w:val="26"/>
        </w:numPr>
        <w:spacing w:line="240" w:lineRule="auto"/>
        <w:contextualSpacing/>
        <w:rPr>
          <w:color w:val="000000"/>
          <w:lang w:val="nb-NO"/>
        </w:rPr>
      </w:pPr>
      <w:r>
        <w:rPr>
          <w:color w:val="000000"/>
          <w:lang w:val="nb-NO"/>
        </w:rPr>
        <w:t>utbredt utslett med blemmer og hudavskalling, spesielt rundt munn, nese, øyne og kjønnsorganer (</w:t>
      </w:r>
      <w:r>
        <w:rPr>
          <w:i/>
          <w:color w:val="000000"/>
          <w:lang w:val="nb-NO"/>
        </w:rPr>
        <w:t>Stevens-Johnsons syndrom</w:t>
      </w:r>
      <w:r>
        <w:rPr>
          <w:color w:val="000000"/>
          <w:lang w:val="nb-NO"/>
        </w:rPr>
        <w:t>)</w:t>
      </w:r>
    </w:p>
    <w:p w14:paraId="3BE3916E" w14:textId="77777777" w:rsidR="00EA7C55" w:rsidRDefault="00EA7C55" w:rsidP="00EA7C55">
      <w:pPr>
        <w:pStyle w:val="ListParagraph"/>
        <w:numPr>
          <w:ilvl w:val="0"/>
          <w:numId w:val="26"/>
        </w:numPr>
        <w:spacing w:line="240" w:lineRule="auto"/>
        <w:contextualSpacing/>
        <w:rPr>
          <w:color w:val="000000"/>
          <w:lang w:val="nb-NO"/>
        </w:rPr>
      </w:pPr>
      <w:r>
        <w:rPr>
          <w:color w:val="000000"/>
          <w:lang w:val="nb-NO"/>
        </w:rPr>
        <w:t>en mer alvorlig form for utslett som forårsaker hudavskalling på mer enn 30 % av kroppsoverflaten (</w:t>
      </w:r>
      <w:r>
        <w:rPr>
          <w:i/>
          <w:color w:val="000000"/>
          <w:lang w:val="nb-NO"/>
        </w:rPr>
        <w:t>toksisk epidermal nekrolyse</w:t>
      </w:r>
      <w:r>
        <w:rPr>
          <w:color w:val="000000"/>
          <w:lang w:val="nb-NO"/>
        </w:rPr>
        <w:t>)</w:t>
      </w:r>
    </w:p>
    <w:p w14:paraId="244F05A6" w14:textId="77777777" w:rsidR="00EA7C55" w:rsidRDefault="00EA7C55" w:rsidP="00EA7C55">
      <w:pPr>
        <w:pStyle w:val="ListParagraph"/>
        <w:numPr>
          <w:ilvl w:val="0"/>
          <w:numId w:val="26"/>
        </w:numPr>
        <w:spacing w:line="240" w:lineRule="auto"/>
        <w:contextualSpacing/>
        <w:rPr>
          <w:color w:val="000000"/>
          <w:lang w:val="nb-NO"/>
        </w:rPr>
      </w:pPr>
      <w:r>
        <w:rPr>
          <w:color w:val="000000"/>
          <w:lang w:val="nb-NO"/>
        </w:rPr>
        <w:t>tegn på alvorlige mentale forandringer eller hvis noen rundt deg legger merke til tegn på forvirring, søvnighet, hukommelsestap, svekket hukommelse (glemsomhet), unormal atferd eller andre tegn på nevrologiske forstyrrelser, inkludert ufrivillige eller ukontrollerte muskelbevegelser. Dette kan være symptomer på encefalopati.</w:t>
      </w:r>
    </w:p>
    <w:p w14:paraId="06987F3C" w14:textId="77777777" w:rsidR="00EA7C55" w:rsidRDefault="00EA7C55" w:rsidP="00EA7C55">
      <w:pPr>
        <w:tabs>
          <w:tab w:val="left" w:pos="567"/>
        </w:tabs>
        <w:suppressAutoHyphens/>
        <w:rPr>
          <w:color w:val="000000"/>
        </w:rPr>
      </w:pPr>
    </w:p>
    <w:p w14:paraId="2355D0AE" w14:textId="77777777" w:rsidR="00136B3C" w:rsidRDefault="00CA780C" w:rsidP="00136B3C">
      <w:pPr>
        <w:rPr>
          <w:color w:val="000000"/>
          <w:szCs w:val="22"/>
          <w:lang w:eastAsia="nb-NO"/>
        </w:rPr>
      </w:pPr>
      <w:r>
        <w:rPr>
          <w:color w:val="000000"/>
          <w:szCs w:val="22"/>
        </w:rPr>
        <w:t xml:space="preserve">Bivirkningene som oftest er rapportert er forkjølelse, søvnighet, hodepine, utmattelse og svimmelhet. I begynnelsen av behandlingen eller ved økning av dosen </w:t>
      </w:r>
      <w:r>
        <w:rPr>
          <w:color w:val="000000"/>
          <w:szCs w:val="22"/>
          <w:lang w:eastAsia="nb-NO"/>
        </w:rPr>
        <w:t xml:space="preserve">kan </w:t>
      </w:r>
      <w:r w:rsidR="00136B3C">
        <w:rPr>
          <w:color w:val="000000"/>
          <w:szCs w:val="22"/>
          <w:lang w:eastAsia="nb-NO"/>
        </w:rPr>
        <w:t>bivirkninge</w:t>
      </w:r>
      <w:r>
        <w:rPr>
          <w:color w:val="000000"/>
          <w:szCs w:val="22"/>
          <w:lang w:eastAsia="nb-NO"/>
        </w:rPr>
        <w:t>r</w:t>
      </w:r>
      <w:r w:rsidR="00136B3C">
        <w:rPr>
          <w:color w:val="000000"/>
          <w:szCs w:val="22"/>
          <w:lang w:eastAsia="nb-NO"/>
        </w:rPr>
        <w:t xml:space="preserve"> som søvnighet, tretthet og svimmelhet være vanligere. Disse bivirkningene vil imidlertid avta over tid.</w:t>
      </w:r>
    </w:p>
    <w:p w14:paraId="2E335950" w14:textId="77777777" w:rsidR="00136B3C" w:rsidRDefault="00136B3C" w:rsidP="00136B3C">
      <w:pPr>
        <w:rPr>
          <w:color w:val="000000"/>
          <w:szCs w:val="22"/>
          <w:lang w:eastAsia="nb-NO"/>
        </w:rPr>
      </w:pPr>
    </w:p>
    <w:p w14:paraId="02F60B16" w14:textId="77777777" w:rsidR="00136B3C" w:rsidRDefault="00136B3C" w:rsidP="00136B3C">
      <w:pPr>
        <w:rPr>
          <w:color w:val="000000"/>
          <w:szCs w:val="22"/>
          <w:lang w:eastAsia="nb-NO"/>
        </w:rPr>
      </w:pPr>
      <w:r>
        <w:rPr>
          <w:b/>
          <w:bCs/>
          <w:color w:val="000000"/>
          <w:szCs w:val="22"/>
          <w:lang w:eastAsia="nb-NO"/>
        </w:rPr>
        <w:t>Svært vanlige</w:t>
      </w:r>
      <w:r w:rsidR="006D05DB">
        <w:rPr>
          <w:b/>
          <w:bCs/>
          <w:color w:val="000000"/>
          <w:szCs w:val="22"/>
          <w:lang w:eastAsia="nb-NO"/>
        </w:rPr>
        <w:t>:</w:t>
      </w:r>
      <w:r>
        <w:rPr>
          <w:color w:val="000000"/>
          <w:szCs w:val="22"/>
          <w:lang w:eastAsia="nb-NO"/>
        </w:rPr>
        <w:t xml:space="preserve"> forekommer hos flere enn 1 av 10 </w:t>
      </w:r>
      <w:r w:rsidR="00CA780C">
        <w:rPr>
          <w:color w:val="000000"/>
          <w:szCs w:val="22"/>
          <w:lang w:eastAsia="nb-NO"/>
        </w:rPr>
        <w:t>personer</w:t>
      </w:r>
    </w:p>
    <w:p w14:paraId="3414073C" w14:textId="77777777" w:rsidR="00DD70CB" w:rsidRDefault="00DD70CB" w:rsidP="00136B3C">
      <w:pPr>
        <w:rPr>
          <w:color w:val="000000"/>
          <w:szCs w:val="22"/>
          <w:lang w:eastAsia="nb-NO"/>
        </w:rPr>
      </w:pPr>
    </w:p>
    <w:p w14:paraId="7F666422" w14:textId="77777777" w:rsidR="00136B3C" w:rsidRDefault="00136B3C" w:rsidP="00136B3C">
      <w:pPr>
        <w:numPr>
          <w:ilvl w:val="0"/>
          <w:numId w:val="19"/>
        </w:numPr>
        <w:tabs>
          <w:tab w:val="clear" w:pos="720"/>
          <w:tab w:val="num" w:pos="567"/>
        </w:tabs>
        <w:ind w:left="567" w:hanging="567"/>
        <w:rPr>
          <w:color w:val="000000"/>
          <w:szCs w:val="22"/>
          <w:lang w:eastAsia="nb-NO"/>
        </w:rPr>
      </w:pPr>
      <w:r>
        <w:rPr>
          <w:color w:val="000000"/>
          <w:szCs w:val="22"/>
          <w:lang w:eastAsia="nb-NO"/>
        </w:rPr>
        <w:t>forkjølelse</w:t>
      </w:r>
    </w:p>
    <w:p w14:paraId="161C6D4E" w14:textId="77777777" w:rsidR="00136B3C" w:rsidRDefault="00136B3C" w:rsidP="00136B3C">
      <w:pPr>
        <w:numPr>
          <w:ilvl w:val="0"/>
          <w:numId w:val="19"/>
        </w:numPr>
        <w:tabs>
          <w:tab w:val="clear" w:pos="720"/>
          <w:tab w:val="num" w:pos="567"/>
        </w:tabs>
        <w:ind w:left="567" w:hanging="567"/>
        <w:rPr>
          <w:color w:val="000000"/>
          <w:szCs w:val="22"/>
          <w:lang w:eastAsia="nb-NO"/>
        </w:rPr>
      </w:pPr>
      <w:r>
        <w:rPr>
          <w:color w:val="000000"/>
          <w:szCs w:val="22"/>
          <w:lang w:eastAsia="nb-NO"/>
        </w:rPr>
        <w:t>søvnighet, hodepine</w:t>
      </w:r>
    </w:p>
    <w:p w14:paraId="5B9A140A" w14:textId="77777777" w:rsidR="00136B3C" w:rsidRDefault="00136B3C" w:rsidP="00136B3C">
      <w:pPr>
        <w:rPr>
          <w:color w:val="000000"/>
          <w:szCs w:val="22"/>
          <w:lang w:eastAsia="nb-NO"/>
        </w:rPr>
      </w:pPr>
    </w:p>
    <w:p w14:paraId="40FFA125" w14:textId="77777777" w:rsidR="00136B3C" w:rsidRDefault="00136B3C" w:rsidP="00136B3C">
      <w:pPr>
        <w:rPr>
          <w:color w:val="000000"/>
          <w:szCs w:val="22"/>
          <w:lang w:eastAsia="nb-NO"/>
        </w:rPr>
      </w:pPr>
      <w:r>
        <w:rPr>
          <w:b/>
          <w:bCs/>
          <w:color w:val="000000"/>
          <w:szCs w:val="22"/>
          <w:lang w:eastAsia="nb-NO"/>
        </w:rPr>
        <w:t>Vanlige</w:t>
      </w:r>
      <w:r w:rsidR="006D05DB">
        <w:rPr>
          <w:b/>
          <w:bCs/>
          <w:color w:val="000000"/>
          <w:szCs w:val="22"/>
          <w:lang w:eastAsia="nb-NO"/>
        </w:rPr>
        <w:t>:</w:t>
      </w:r>
      <w:r>
        <w:rPr>
          <w:b/>
          <w:bCs/>
          <w:color w:val="000000"/>
          <w:szCs w:val="22"/>
          <w:lang w:eastAsia="nb-NO"/>
        </w:rPr>
        <w:t xml:space="preserve"> </w:t>
      </w:r>
      <w:r>
        <w:rPr>
          <w:color w:val="000000"/>
          <w:szCs w:val="22"/>
          <w:lang w:eastAsia="nb-NO"/>
        </w:rPr>
        <w:t xml:space="preserve">forekommer hos </w:t>
      </w:r>
      <w:r w:rsidR="007A4646">
        <w:rPr>
          <w:color w:val="000000"/>
          <w:szCs w:val="22"/>
          <w:lang w:eastAsia="nb-NO"/>
        </w:rPr>
        <w:t xml:space="preserve">opptil </w:t>
      </w:r>
      <w:r>
        <w:rPr>
          <w:color w:val="000000"/>
          <w:szCs w:val="22"/>
          <w:lang w:eastAsia="nb-NO"/>
        </w:rPr>
        <w:t xml:space="preserve">1 </w:t>
      </w:r>
      <w:r w:rsidR="007A4646">
        <w:rPr>
          <w:color w:val="000000"/>
          <w:szCs w:val="22"/>
          <w:lang w:eastAsia="nb-NO"/>
        </w:rPr>
        <w:t>av</w:t>
      </w:r>
      <w:r>
        <w:rPr>
          <w:color w:val="000000"/>
          <w:szCs w:val="22"/>
          <w:lang w:eastAsia="nb-NO"/>
        </w:rPr>
        <w:t xml:space="preserve"> 10 </w:t>
      </w:r>
      <w:r w:rsidR="00CA780C">
        <w:rPr>
          <w:color w:val="000000"/>
          <w:szCs w:val="22"/>
          <w:lang w:eastAsia="nb-NO"/>
        </w:rPr>
        <w:t>personer</w:t>
      </w:r>
    </w:p>
    <w:p w14:paraId="29D5D64B" w14:textId="77777777" w:rsidR="00DD70CB" w:rsidRDefault="00DD70CB" w:rsidP="00136B3C">
      <w:pPr>
        <w:rPr>
          <w:color w:val="000000"/>
          <w:szCs w:val="22"/>
          <w:lang w:eastAsia="nb-NO"/>
        </w:rPr>
      </w:pPr>
    </w:p>
    <w:p w14:paraId="0B8ACA86" w14:textId="77777777" w:rsidR="00136B3C" w:rsidRDefault="00136B3C" w:rsidP="00136B3C">
      <w:pPr>
        <w:numPr>
          <w:ilvl w:val="0"/>
          <w:numId w:val="20"/>
        </w:numPr>
        <w:tabs>
          <w:tab w:val="clear" w:pos="720"/>
          <w:tab w:val="num" w:pos="567"/>
        </w:tabs>
        <w:ind w:left="567" w:hanging="567"/>
        <w:rPr>
          <w:color w:val="000000"/>
          <w:szCs w:val="22"/>
          <w:lang w:eastAsia="nb-NO"/>
        </w:rPr>
      </w:pPr>
      <w:r>
        <w:rPr>
          <w:color w:val="000000"/>
          <w:szCs w:val="22"/>
          <w:lang w:eastAsia="nb-NO"/>
        </w:rPr>
        <w:t>anoreksi (manglende matlyst)</w:t>
      </w:r>
    </w:p>
    <w:p w14:paraId="668830E6" w14:textId="77777777" w:rsidR="00136B3C" w:rsidRDefault="00136B3C" w:rsidP="00136B3C">
      <w:pPr>
        <w:numPr>
          <w:ilvl w:val="0"/>
          <w:numId w:val="20"/>
        </w:numPr>
        <w:tabs>
          <w:tab w:val="clear" w:pos="720"/>
          <w:tab w:val="num" w:pos="567"/>
        </w:tabs>
        <w:ind w:left="567" w:hanging="567"/>
        <w:rPr>
          <w:color w:val="000000"/>
          <w:szCs w:val="22"/>
          <w:lang w:eastAsia="nb-NO"/>
        </w:rPr>
      </w:pPr>
      <w:r>
        <w:rPr>
          <w:color w:val="000000"/>
          <w:szCs w:val="22"/>
          <w:lang w:eastAsia="nb-NO"/>
        </w:rPr>
        <w:t>depresjon, fiendtlighet eller aggresjon, angst, søvnløshet, nervøsitet eller irritabilitet</w:t>
      </w:r>
    </w:p>
    <w:p w14:paraId="11C8C691" w14:textId="77777777" w:rsidR="00136B3C" w:rsidRDefault="00136B3C" w:rsidP="00136B3C">
      <w:pPr>
        <w:numPr>
          <w:ilvl w:val="0"/>
          <w:numId w:val="20"/>
        </w:numPr>
        <w:tabs>
          <w:tab w:val="clear" w:pos="720"/>
          <w:tab w:val="num" w:pos="567"/>
        </w:tabs>
        <w:ind w:left="567" w:hanging="567"/>
        <w:rPr>
          <w:color w:val="000000"/>
          <w:szCs w:val="22"/>
          <w:lang w:eastAsia="nb-NO"/>
        </w:rPr>
      </w:pPr>
      <w:r>
        <w:rPr>
          <w:color w:val="000000"/>
          <w:szCs w:val="22"/>
          <w:lang w:eastAsia="nb-NO"/>
        </w:rPr>
        <w:t xml:space="preserve">krampe, balanseforstyrrelser (forstyrrelser i likevektsansen), svimmelhet (følelse av ustøhet), </w:t>
      </w:r>
      <w:r w:rsidR="00CA780C">
        <w:rPr>
          <w:color w:val="000000"/>
          <w:szCs w:val="22"/>
          <w:lang w:eastAsia="nb-NO"/>
        </w:rPr>
        <w:t xml:space="preserve">mangel på energi og entusiasme </w:t>
      </w:r>
      <w:r>
        <w:rPr>
          <w:color w:val="000000"/>
          <w:szCs w:val="22"/>
          <w:lang w:eastAsia="nb-NO"/>
        </w:rPr>
        <w:t>(letargi), ufrivillig skjelving</w:t>
      </w:r>
    </w:p>
    <w:p w14:paraId="5E766870" w14:textId="77777777" w:rsidR="00136B3C" w:rsidRDefault="00136B3C" w:rsidP="00136B3C">
      <w:pPr>
        <w:numPr>
          <w:ilvl w:val="0"/>
          <w:numId w:val="20"/>
        </w:numPr>
        <w:tabs>
          <w:tab w:val="clear" w:pos="720"/>
          <w:tab w:val="num" w:pos="567"/>
        </w:tabs>
        <w:ind w:left="567" w:hanging="567"/>
        <w:rPr>
          <w:color w:val="000000"/>
          <w:szCs w:val="22"/>
          <w:lang w:eastAsia="nb-NO"/>
        </w:rPr>
      </w:pPr>
      <w:r>
        <w:rPr>
          <w:color w:val="000000"/>
          <w:szCs w:val="22"/>
          <w:lang w:eastAsia="nb-NO"/>
        </w:rPr>
        <w:t>svimmelhet (følelse av at ”det går rundt”)</w:t>
      </w:r>
    </w:p>
    <w:p w14:paraId="7F9180A0" w14:textId="77777777" w:rsidR="00136B3C" w:rsidRDefault="00136B3C" w:rsidP="00136B3C">
      <w:pPr>
        <w:numPr>
          <w:ilvl w:val="0"/>
          <w:numId w:val="20"/>
        </w:numPr>
        <w:tabs>
          <w:tab w:val="clear" w:pos="720"/>
          <w:tab w:val="num" w:pos="567"/>
        </w:tabs>
        <w:ind w:left="567" w:hanging="567"/>
        <w:rPr>
          <w:color w:val="000000"/>
          <w:szCs w:val="22"/>
          <w:lang w:eastAsia="nb-NO"/>
        </w:rPr>
      </w:pPr>
      <w:r>
        <w:rPr>
          <w:color w:val="000000"/>
          <w:szCs w:val="22"/>
          <w:lang w:eastAsia="nb-NO"/>
        </w:rPr>
        <w:t>hoste</w:t>
      </w:r>
    </w:p>
    <w:p w14:paraId="0C008891" w14:textId="77777777" w:rsidR="00136B3C" w:rsidRDefault="00136B3C" w:rsidP="00136B3C">
      <w:pPr>
        <w:numPr>
          <w:ilvl w:val="0"/>
          <w:numId w:val="20"/>
        </w:numPr>
        <w:tabs>
          <w:tab w:val="clear" w:pos="720"/>
          <w:tab w:val="num" w:pos="567"/>
        </w:tabs>
        <w:ind w:left="567" w:hanging="567"/>
        <w:rPr>
          <w:color w:val="000000"/>
          <w:szCs w:val="22"/>
          <w:lang w:eastAsia="nb-NO"/>
        </w:rPr>
      </w:pPr>
      <w:r>
        <w:rPr>
          <w:color w:val="000000"/>
          <w:szCs w:val="22"/>
          <w:lang w:eastAsia="nb-NO"/>
        </w:rPr>
        <w:t>buksmerter, diaré, fordøyelsesplager (dyspepsi), oppkast, kvalme</w:t>
      </w:r>
    </w:p>
    <w:p w14:paraId="0B83E1B2" w14:textId="77777777" w:rsidR="00136B3C" w:rsidRDefault="00136B3C" w:rsidP="00136B3C">
      <w:pPr>
        <w:numPr>
          <w:ilvl w:val="0"/>
          <w:numId w:val="20"/>
        </w:numPr>
        <w:tabs>
          <w:tab w:val="clear" w:pos="720"/>
          <w:tab w:val="num" w:pos="567"/>
        </w:tabs>
        <w:ind w:left="567" w:hanging="567"/>
        <w:rPr>
          <w:color w:val="000000"/>
          <w:szCs w:val="22"/>
          <w:lang w:eastAsia="nb-NO"/>
        </w:rPr>
      </w:pPr>
      <w:r>
        <w:rPr>
          <w:color w:val="000000"/>
          <w:szCs w:val="22"/>
          <w:lang w:eastAsia="nb-NO"/>
        </w:rPr>
        <w:t>utslett</w:t>
      </w:r>
    </w:p>
    <w:p w14:paraId="5D7613EC" w14:textId="77777777" w:rsidR="00136B3C" w:rsidRDefault="00136B3C" w:rsidP="00136B3C">
      <w:pPr>
        <w:numPr>
          <w:ilvl w:val="0"/>
          <w:numId w:val="20"/>
        </w:numPr>
        <w:tabs>
          <w:tab w:val="clear" w:pos="720"/>
          <w:tab w:val="num" w:pos="567"/>
        </w:tabs>
        <w:ind w:left="567" w:hanging="567"/>
        <w:rPr>
          <w:color w:val="000000"/>
          <w:szCs w:val="22"/>
          <w:lang w:eastAsia="nb-NO"/>
        </w:rPr>
      </w:pPr>
      <w:r>
        <w:rPr>
          <w:color w:val="000000"/>
          <w:szCs w:val="22"/>
          <w:lang w:eastAsia="nb-NO"/>
        </w:rPr>
        <w:t>kraftløshet/utmattelse (tretthet)</w:t>
      </w:r>
    </w:p>
    <w:p w14:paraId="15E72FA9" w14:textId="77777777" w:rsidR="00136B3C" w:rsidRDefault="00136B3C" w:rsidP="00136B3C">
      <w:pPr>
        <w:rPr>
          <w:color w:val="000000"/>
          <w:szCs w:val="22"/>
          <w:lang w:eastAsia="nb-NO"/>
        </w:rPr>
      </w:pPr>
    </w:p>
    <w:p w14:paraId="611C2196" w14:textId="77777777" w:rsidR="00136B3C" w:rsidRDefault="00136B3C" w:rsidP="00136B3C">
      <w:pPr>
        <w:rPr>
          <w:color w:val="000000"/>
          <w:szCs w:val="22"/>
          <w:lang w:eastAsia="nb-NO"/>
        </w:rPr>
      </w:pPr>
      <w:r>
        <w:rPr>
          <w:b/>
          <w:bCs/>
          <w:color w:val="000000"/>
          <w:szCs w:val="22"/>
          <w:lang w:eastAsia="nb-NO"/>
        </w:rPr>
        <w:t>Mindre vanlige</w:t>
      </w:r>
      <w:r w:rsidR="006D05DB">
        <w:rPr>
          <w:b/>
          <w:bCs/>
          <w:color w:val="000000"/>
          <w:szCs w:val="22"/>
          <w:lang w:eastAsia="nb-NO"/>
        </w:rPr>
        <w:t>:</w:t>
      </w:r>
      <w:r>
        <w:rPr>
          <w:color w:val="000000"/>
          <w:szCs w:val="22"/>
          <w:lang w:eastAsia="nb-NO"/>
        </w:rPr>
        <w:t xml:space="preserve"> forekommer hos </w:t>
      </w:r>
      <w:r w:rsidR="007A4646">
        <w:rPr>
          <w:color w:val="000000"/>
          <w:szCs w:val="22"/>
          <w:lang w:eastAsia="nb-NO"/>
        </w:rPr>
        <w:t xml:space="preserve">opptil </w:t>
      </w:r>
      <w:r>
        <w:rPr>
          <w:color w:val="000000"/>
          <w:szCs w:val="22"/>
          <w:lang w:eastAsia="nb-NO"/>
        </w:rPr>
        <w:t xml:space="preserve">1 av 100 </w:t>
      </w:r>
      <w:r w:rsidR="00CA780C">
        <w:rPr>
          <w:color w:val="000000"/>
          <w:szCs w:val="22"/>
          <w:lang w:eastAsia="nb-NO"/>
        </w:rPr>
        <w:t>personer</w:t>
      </w:r>
    </w:p>
    <w:p w14:paraId="0F41645E" w14:textId="77777777" w:rsidR="00DD70CB" w:rsidRDefault="00DD70CB" w:rsidP="00136B3C">
      <w:pPr>
        <w:rPr>
          <w:color w:val="000000"/>
          <w:szCs w:val="22"/>
          <w:lang w:eastAsia="nb-NO"/>
        </w:rPr>
      </w:pPr>
    </w:p>
    <w:p w14:paraId="5AB41AB3" w14:textId="77777777" w:rsidR="00136B3C" w:rsidRDefault="00136B3C" w:rsidP="00136B3C">
      <w:pPr>
        <w:numPr>
          <w:ilvl w:val="0"/>
          <w:numId w:val="21"/>
        </w:numPr>
        <w:tabs>
          <w:tab w:val="clear" w:pos="720"/>
          <w:tab w:val="num" w:pos="567"/>
        </w:tabs>
        <w:ind w:left="567" w:hanging="567"/>
        <w:rPr>
          <w:color w:val="000000"/>
          <w:szCs w:val="22"/>
          <w:lang w:eastAsia="nb-NO"/>
        </w:rPr>
      </w:pPr>
      <w:r>
        <w:rPr>
          <w:color w:val="000000"/>
          <w:szCs w:val="22"/>
          <w:lang w:eastAsia="nb-NO"/>
        </w:rPr>
        <w:t>nedsatt antall blodplater, nedsatt antall hvite blodceller</w:t>
      </w:r>
    </w:p>
    <w:p w14:paraId="4A7139D7" w14:textId="77777777" w:rsidR="00136B3C" w:rsidRDefault="00136B3C" w:rsidP="00136B3C">
      <w:pPr>
        <w:numPr>
          <w:ilvl w:val="0"/>
          <w:numId w:val="21"/>
        </w:numPr>
        <w:tabs>
          <w:tab w:val="clear" w:pos="720"/>
          <w:tab w:val="num" w:pos="567"/>
        </w:tabs>
        <w:ind w:left="567" w:hanging="567"/>
        <w:rPr>
          <w:color w:val="000000"/>
          <w:szCs w:val="22"/>
          <w:lang w:eastAsia="nb-NO"/>
        </w:rPr>
      </w:pPr>
      <w:r>
        <w:rPr>
          <w:color w:val="000000"/>
          <w:szCs w:val="22"/>
          <w:lang w:eastAsia="nb-NO"/>
        </w:rPr>
        <w:t>vekttap, vektøkning</w:t>
      </w:r>
    </w:p>
    <w:p w14:paraId="74C4CDC3" w14:textId="77777777" w:rsidR="00136B3C" w:rsidRDefault="00136B3C" w:rsidP="00136B3C">
      <w:pPr>
        <w:numPr>
          <w:ilvl w:val="0"/>
          <w:numId w:val="21"/>
        </w:numPr>
        <w:tabs>
          <w:tab w:val="clear" w:pos="720"/>
          <w:tab w:val="num" w:pos="567"/>
        </w:tabs>
        <w:ind w:left="567" w:hanging="567"/>
        <w:rPr>
          <w:color w:val="000000"/>
          <w:szCs w:val="22"/>
          <w:lang w:eastAsia="nb-NO"/>
        </w:rPr>
      </w:pPr>
      <w:r>
        <w:rPr>
          <w:color w:val="000000"/>
          <w:szCs w:val="22"/>
          <w:lang w:eastAsia="nb-NO"/>
        </w:rPr>
        <w:t>selvmordsforsøk og selvmordstanker, mental ubalanse, unormal atferd, hallusinasjoner, sinne, forvirring, panikkanfall, følelsesmessig ustabilitet/humørsvingninger, uro</w:t>
      </w:r>
    </w:p>
    <w:p w14:paraId="3D1697D1" w14:textId="77777777" w:rsidR="00136B3C" w:rsidRDefault="00136B3C" w:rsidP="00136B3C">
      <w:pPr>
        <w:numPr>
          <w:ilvl w:val="0"/>
          <w:numId w:val="21"/>
        </w:numPr>
        <w:tabs>
          <w:tab w:val="clear" w:pos="720"/>
          <w:tab w:val="num" w:pos="567"/>
        </w:tabs>
        <w:ind w:left="567" w:hanging="567"/>
        <w:rPr>
          <w:color w:val="000000"/>
          <w:szCs w:val="22"/>
          <w:lang w:eastAsia="nb-NO"/>
        </w:rPr>
      </w:pPr>
      <w:r>
        <w:rPr>
          <w:color w:val="000000"/>
          <w:szCs w:val="22"/>
          <w:lang w:eastAsia="nb-NO"/>
        </w:rPr>
        <w:t>hukommelsestap, svekket hukommelse (glemsomhet), nedsatt koordinasjon av bevegelser, kribling (parestesi), problemer med å holde på oppmerksomheten (konsentrasjonssvikt)</w:t>
      </w:r>
    </w:p>
    <w:p w14:paraId="26CB0F02" w14:textId="77777777" w:rsidR="00136B3C" w:rsidRDefault="00136B3C" w:rsidP="005F463B">
      <w:pPr>
        <w:numPr>
          <w:ilvl w:val="0"/>
          <w:numId w:val="21"/>
        </w:numPr>
        <w:tabs>
          <w:tab w:val="clear" w:pos="720"/>
        </w:tabs>
        <w:ind w:left="0" w:firstLine="0"/>
        <w:rPr>
          <w:color w:val="000000"/>
          <w:szCs w:val="22"/>
          <w:lang w:eastAsia="nb-NO"/>
        </w:rPr>
      </w:pPr>
      <w:r>
        <w:rPr>
          <w:color w:val="000000"/>
          <w:szCs w:val="22"/>
          <w:lang w:eastAsia="nb-NO"/>
        </w:rPr>
        <w:t>dobbeltsyn, uklart syn</w:t>
      </w:r>
    </w:p>
    <w:p w14:paraId="570B90A6" w14:textId="77777777" w:rsidR="00136B3C" w:rsidRDefault="00CA780C" w:rsidP="00136B3C">
      <w:pPr>
        <w:numPr>
          <w:ilvl w:val="0"/>
          <w:numId w:val="21"/>
        </w:numPr>
        <w:tabs>
          <w:tab w:val="clear" w:pos="720"/>
          <w:tab w:val="num" w:pos="567"/>
        </w:tabs>
        <w:ind w:left="567" w:hanging="567"/>
        <w:rPr>
          <w:color w:val="000000"/>
          <w:szCs w:val="22"/>
          <w:lang w:eastAsia="nb-NO"/>
        </w:rPr>
      </w:pPr>
      <w:r>
        <w:rPr>
          <w:color w:val="000000"/>
          <w:szCs w:val="22"/>
          <w:lang w:eastAsia="nb-NO"/>
        </w:rPr>
        <w:t>økte/</w:t>
      </w:r>
      <w:r w:rsidR="00136B3C">
        <w:rPr>
          <w:color w:val="000000"/>
          <w:szCs w:val="22"/>
          <w:lang w:eastAsia="nb-NO"/>
        </w:rPr>
        <w:t xml:space="preserve">unormale </w:t>
      </w:r>
      <w:r>
        <w:rPr>
          <w:color w:val="000000"/>
          <w:szCs w:val="22"/>
          <w:lang w:eastAsia="nb-NO"/>
        </w:rPr>
        <w:t xml:space="preserve">verdier i </w:t>
      </w:r>
      <w:r w:rsidR="00136B3C">
        <w:rPr>
          <w:color w:val="000000"/>
          <w:szCs w:val="22"/>
          <w:lang w:eastAsia="nb-NO"/>
        </w:rPr>
        <w:t>leverfunksjonstester</w:t>
      </w:r>
    </w:p>
    <w:p w14:paraId="71B910BC" w14:textId="77777777" w:rsidR="00136B3C" w:rsidRDefault="00136B3C" w:rsidP="00136B3C">
      <w:pPr>
        <w:numPr>
          <w:ilvl w:val="0"/>
          <w:numId w:val="21"/>
        </w:numPr>
        <w:tabs>
          <w:tab w:val="clear" w:pos="720"/>
          <w:tab w:val="num" w:pos="567"/>
        </w:tabs>
        <w:ind w:left="567" w:hanging="567"/>
        <w:rPr>
          <w:color w:val="000000"/>
          <w:szCs w:val="22"/>
          <w:lang w:eastAsia="nb-NO"/>
        </w:rPr>
      </w:pPr>
      <w:r>
        <w:rPr>
          <w:color w:val="000000"/>
          <w:szCs w:val="22"/>
          <w:lang w:eastAsia="nb-NO"/>
        </w:rPr>
        <w:lastRenderedPageBreak/>
        <w:t>håravfall, eksem, kløe</w:t>
      </w:r>
    </w:p>
    <w:p w14:paraId="63C3F3BB" w14:textId="77777777" w:rsidR="00136B3C" w:rsidRDefault="00136B3C" w:rsidP="00136B3C">
      <w:pPr>
        <w:numPr>
          <w:ilvl w:val="0"/>
          <w:numId w:val="21"/>
        </w:numPr>
        <w:tabs>
          <w:tab w:val="clear" w:pos="720"/>
          <w:tab w:val="num" w:pos="567"/>
        </w:tabs>
        <w:ind w:left="567" w:hanging="567"/>
        <w:rPr>
          <w:color w:val="000000"/>
          <w:szCs w:val="22"/>
          <w:lang w:eastAsia="nb-NO"/>
        </w:rPr>
      </w:pPr>
      <w:r>
        <w:rPr>
          <w:color w:val="000000"/>
          <w:szCs w:val="22"/>
          <w:lang w:eastAsia="nb-NO"/>
        </w:rPr>
        <w:t>muskelsvakhet, muskelsmerter</w:t>
      </w:r>
    </w:p>
    <w:p w14:paraId="6F6A3B73" w14:textId="77777777" w:rsidR="00136B3C" w:rsidRDefault="00136B3C" w:rsidP="00136B3C">
      <w:pPr>
        <w:numPr>
          <w:ilvl w:val="0"/>
          <w:numId w:val="21"/>
        </w:numPr>
        <w:tabs>
          <w:tab w:val="clear" w:pos="720"/>
          <w:tab w:val="num" w:pos="567"/>
        </w:tabs>
        <w:ind w:left="567" w:hanging="567"/>
        <w:rPr>
          <w:color w:val="000000"/>
          <w:szCs w:val="22"/>
          <w:lang w:eastAsia="nb-NO"/>
        </w:rPr>
      </w:pPr>
      <w:r>
        <w:rPr>
          <w:color w:val="000000"/>
          <w:szCs w:val="22"/>
          <w:lang w:eastAsia="nb-NO"/>
        </w:rPr>
        <w:t>skade</w:t>
      </w:r>
    </w:p>
    <w:p w14:paraId="5977A7E8" w14:textId="77777777" w:rsidR="00136B3C" w:rsidRDefault="00136B3C" w:rsidP="00136B3C">
      <w:pPr>
        <w:rPr>
          <w:color w:val="000000"/>
          <w:szCs w:val="22"/>
          <w:lang w:eastAsia="nb-NO"/>
        </w:rPr>
      </w:pPr>
    </w:p>
    <w:p w14:paraId="5E71564E" w14:textId="77777777" w:rsidR="00136B3C" w:rsidRDefault="00136B3C" w:rsidP="00136B3C">
      <w:pPr>
        <w:rPr>
          <w:color w:val="000000"/>
          <w:szCs w:val="22"/>
          <w:lang w:eastAsia="nb-NO"/>
        </w:rPr>
      </w:pPr>
      <w:r>
        <w:rPr>
          <w:b/>
          <w:bCs/>
          <w:color w:val="000000"/>
          <w:szCs w:val="22"/>
          <w:lang w:eastAsia="nb-NO"/>
        </w:rPr>
        <w:t>Sjeldne</w:t>
      </w:r>
      <w:r w:rsidR="006D05DB">
        <w:rPr>
          <w:b/>
          <w:bCs/>
          <w:color w:val="000000"/>
          <w:szCs w:val="22"/>
          <w:lang w:eastAsia="nb-NO"/>
        </w:rPr>
        <w:t>:</w:t>
      </w:r>
      <w:r>
        <w:rPr>
          <w:color w:val="000000"/>
          <w:szCs w:val="22"/>
          <w:lang w:eastAsia="nb-NO"/>
        </w:rPr>
        <w:t xml:space="preserve"> forekommer hos </w:t>
      </w:r>
      <w:r w:rsidR="007A4646">
        <w:rPr>
          <w:color w:val="000000"/>
          <w:szCs w:val="22"/>
          <w:lang w:eastAsia="nb-NO"/>
        </w:rPr>
        <w:t xml:space="preserve">opptil </w:t>
      </w:r>
      <w:r>
        <w:rPr>
          <w:color w:val="000000"/>
          <w:szCs w:val="22"/>
          <w:lang w:eastAsia="nb-NO"/>
        </w:rPr>
        <w:t xml:space="preserve">1 </w:t>
      </w:r>
      <w:r w:rsidR="007A4646">
        <w:rPr>
          <w:color w:val="000000"/>
          <w:szCs w:val="22"/>
          <w:lang w:eastAsia="nb-NO"/>
        </w:rPr>
        <w:t>av</w:t>
      </w:r>
      <w:r>
        <w:rPr>
          <w:color w:val="000000"/>
          <w:szCs w:val="22"/>
          <w:lang w:eastAsia="nb-NO"/>
        </w:rPr>
        <w:t xml:space="preserve"> 10</w:t>
      </w:r>
      <w:r w:rsidR="007A4646">
        <w:rPr>
          <w:color w:val="000000"/>
          <w:szCs w:val="22"/>
          <w:lang w:eastAsia="nb-NO"/>
        </w:rPr>
        <w:t>00</w:t>
      </w:r>
      <w:r>
        <w:rPr>
          <w:color w:val="000000"/>
          <w:szCs w:val="22"/>
          <w:lang w:eastAsia="nb-NO"/>
        </w:rPr>
        <w:t xml:space="preserve"> </w:t>
      </w:r>
      <w:r w:rsidR="00CA780C">
        <w:rPr>
          <w:color w:val="000000"/>
          <w:szCs w:val="22"/>
          <w:lang w:eastAsia="nb-NO"/>
        </w:rPr>
        <w:t>personer</w:t>
      </w:r>
    </w:p>
    <w:p w14:paraId="3D08E52C" w14:textId="77777777" w:rsidR="00DD70CB" w:rsidRDefault="00DD70CB" w:rsidP="00136B3C">
      <w:pPr>
        <w:rPr>
          <w:color w:val="000000"/>
          <w:szCs w:val="22"/>
          <w:lang w:eastAsia="nb-NO"/>
        </w:rPr>
      </w:pPr>
    </w:p>
    <w:p w14:paraId="194CA5F9" w14:textId="77777777" w:rsidR="00136B3C" w:rsidRDefault="00136B3C" w:rsidP="00136B3C">
      <w:pPr>
        <w:numPr>
          <w:ilvl w:val="0"/>
          <w:numId w:val="22"/>
        </w:numPr>
        <w:tabs>
          <w:tab w:val="clear" w:pos="720"/>
          <w:tab w:val="num" w:pos="567"/>
        </w:tabs>
        <w:ind w:left="567" w:hanging="567"/>
        <w:rPr>
          <w:color w:val="000000"/>
          <w:szCs w:val="22"/>
          <w:lang w:eastAsia="nb-NO"/>
        </w:rPr>
      </w:pPr>
      <w:r>
        <w:rPr>
          <w:color w:val="000000"/>
          <w:szCs w:val="22"/>
          <w:lang w:eastAsia="nb-NO"/>
        </w:rPr>
        <w:t>infeksjon</w:t>
      </w:r>
    </w:p>
    <w:p w14:paraId="2C8804E5" w14:textId="77777777" w:rsidR="006E37A9" w:rsidRDefault="00136B3C" w:rsidP="00265D43">
      <w:pPr>
        <w:numPr>
          <w:ilvl w:val="0"/>
          <w:numId w:val="22"/>
        </w:numPr>
        <w:tabs>
          <w:tab w:val="clear" w:pos="720"/>
          <w:tab w:val="num" w:pos="567"/>
        </w:tabs>
        <w:ind w:left="567" w:hanging="567"/>
        <w:rPr>
          <w:color w:val="000000"/>
          <w:szCs w:val="22"/>
          <w:lang w:eastAsia="nb-NO"/>
        </w:rPr>
      </w:pPr>
      <w:r>
        <w:rPr>
          <w:color w:val="000000"/>
          <w:szCs w:val="22"/>
          <w:lang w:eastAsia="nb-NO"/>
        </w:rPr>
        <w:t>nedsatt antall av alle typer blodceller</w:t>
      </w:r>
    </w:p>
    <w:p w14:paraId="79308AF2" w14:textId="77777777" w:rsidR="00B67554" w:rsidRDefault="00B67554" w:rsidP="00EC53D3">
      <w:pPr>
        <w:numPr>
          <w:ilvl w:val="0"/>
          <w:numId w:val="22"/>
        </w:numPr>
        <w:tabs>
          <w:tab w:val="clear" w:pos="720"/>
          <w:tab w:val="num" w:pos="567"/>
        </w:tabs>
        <w:ind w:left="567" w:hanging="567"/>
        <w:rPr>
          <w:color w:val="000000"/>
          <w:szCs w:val="22"/>
          <w:lang w:eastAsia="nb-NO"/>
        </w:rPr>
      </w:pPr>
      <w:r>
        <w:rPr>
          <w:color w:val="000000"/>
          <w:szCs w:val="22"/>
        </w:rPr>
        <w:t>alvorlige allergiske reaksjoner (DRESS: en anafylaktisk reaksjon, det vil si en alvorlig og viktig allergisk reaksjon. Quinckes ødem: hevelse i ansikt, lepper, tunge og svelg)</w:t>
      </w:r>
    </w:p>
    <w:p w14:paraId="564F6A3D" w14:textId="77777777" w:rsidR="00F96AA7" w:rsidRDefault="00EC53D3" w:rsidP="005F463B">
      <w:pPr>
        <w:numPr>
          <w:ilvl w:val="0"/>
          <w:numId w:val="22"/>
        </w:numPr>
        <w:tabs>
          <w:tab w:val="clear" w:pos="720"/>
        </w:tabs>
        <w:suppressAutoHyphens/>
        <w:ind w:left="567" w:hanging="567"/>
        <w:rPr>
          <w:color w:val="000000"/>
        </w:rPr>
      </w:pPr>
      <w:r>
        <w:rPr>
          <w:color w:val="000000"/>
          <w:szCs w:val="22"/>
        </w:rPr>
        <w:t>nedsatt mengde natrium i blodet</w:t>
      </w:r>
      <w:r w:rsidR="00136B3C">
        <w:rPr>
          <w:color w:val="000000"/>
          <w:szCs w:val="22"/>
          <w:lang w:eastAsia="nb-NO"/>
        </w:rPr>
        <w:t>selvmord, personlighetsforstyrrelser (atferdsproblemer), unormal tankegang (langsom tankegang, konsentrasjonsvansker)</w:t>
      </w:r>
    </w:p>
    <w:p w14:paraId="3FAB779C" w14:textId="77777777" w:rsidR="00312A6B" w:rsidRDefault="00312A6B" w:rsidP="005F463B">
      <w:pPr>
        <w:numPr>
          <w:ilvl w:val="0"/>
          <w:numId w:val="22"/>
        </w:numPr>
        <w:tabs>
          <w:tab w:val="left" w:pos="567"/>
        </w:tabs>
        <w:suppressAutoHyphens/>
        <w:ind w:hanging="720"/>
        <w:rPr>
          <w:color w:val="000000"/>
        </w:rPr>
      </w:pPr>
      <w:r>
        <w:rPr>
          <w:color w:val="000000"/>
        </w:rPr>
        <w:t>akutt forvirring (delirium)</w:t>
      </w:r>
    </w:p>
    <w:p w14:paraId="30186028" w14:textId="77777777" w:rsidR="00312A6B" w:rsidRDefault="00F96AA7" w:rsidP="005F463B">
      <w:pPr>
        <w:numPr>
          <w:ilvl w:val="1"/>
          <w:numId w:val="22"/>
        </w:numPr>
        <w:tabs>
          <w:tab w:val="clear" w:pos="1440"/>
        </w:tabs>
        <w:suppressAutoHyphens/>
        <w:ind w:left="567" w:hanging="567"/>
        <w:rPr>
          <w:color w:val="000000"/>
        </w:rPr>
      </w:pPr>
      <w:r>
        <w:rPr>
          <w:color w:val="000000"/>
        </w:rPr>
        <w:t>hjernesykdom (encefalopati). Se underavsnittet “Kontakt lege umiddelbart”</w:t>
      </w:r>
      <w:r w:rsidR="00380D74">
        <w:rPr>
          <w:color w:val="000000"/>
        </w:rPr>
        <w:t xml:space="preserve"> </w:t>
      </w:r>
      <w:r>
        <w:rPr>
          <w:color w:val="000000"/>
        </w:rPr>
        <w:t>for en detaljert beskrivelse av symptomer</w:t>
      </w:r>
    </w:p>
    <w:p w14:paraId="322DB91F" w14:textId="77777777" w:rsidR="006D05DB" w:rsidRDefault="006D05DB" w:rsidP="005F463B">
      <w:pPr>
        <w:numPr>
          <w:ilvl w:val="1"/>
          <w:numId w:val="22"/>
        </w:numPr>
        <w:tabs>
          <w:tab w:val="clear" w:pos="1440"/>
        </w:tabs>
        <w:suppressAutoHyphens/>
        <w:ind w:left="567" w:hanging="567"/>
        <w:rPr>
          <w:color w:val="000000"/>
        </w:rPr>
      </w:pPr>
      <w:r>
        <w:rPr>
          <w:color w:val="000000"/>
          <w:lang w:eastAsia="de-DE"/>
        </w:rPr>
        <w:t>anfall kan bli verre eller forekomme oftere</w:t>
      </w:r>
    </w:p>
    <w:p w14:paraId="1F23A4E5" w14:textId="77777777" w:rsidR="00136B3C" w:rsidRDefault="00136B3C" w:rsidP="00136B3C">
      <w:pPr>
        <w:numPr>
          <w:ilvl w:val="0"/>
          <w:numId w:val="22"/>
        </w:numPr>
        <w:tabs>
          <w:tab w:val="clear" w:pos="720"/>
          <w:tab w:val="num" w:pos="567"/>
        </w:tabs>
        <w:ind w:left="567" w:hanging="567"/>
        <w:rPr>
          <w:color w:val="000000"/>
          <w:szCs w:val="22"/>
          <w:lang w:eastAsia="nb-NO"/>
        </w:rPr>
      </w:pPr>
      <w:r>
        <w:rPr>
          <w:color w:val="000000"/>
          <w:szCs w:val="22"/>
          <w:lang w:eastAsia="nb-NO"/>
        </w:rPr>
        <w:t>ukontrollerte muskelspasmer som påvirker hodet, kroppen, armer og bein, problemer med å kontrollere bevegelser, hyperkinesi (hyperaktivitet)</w:t>
      </w:r>
    </w:p>
    <w:p w14:paraId="3579955F" w14:textId="77777777" w:rsidR="006D05DB" w:rsidRDefault="006D05DB" w:rsidP="00136B3C">
      <w:pPr>
        <w:numPr>
          <w:ilvl w:val="0"/>
          <w:numId w:val="22"/>
        </w:numPr>
        <w:tabs>
          <w:tab w:val="clear" w:pos="720"/>
          <w:tab w:val="num" w:pos="567"/>
        </w:tabs>
        <w:ind w:left="567" w:hanging="567"/>
        <w:rPr>
          <w:color w:val="000000"/>
          <w:szCs w:val="22"/>
          <w:lang w:eastAsia="nb-NO"/>
        </w:rPr>
      </w:pPr>
      <w:r>
        <w:rPr>
          <w:color w:val="000000"/>
        </w:rPr>
        <w:t>endringer i hjerterytmen (elektrokardiogram)</w:t>
      </w:r>
    </w:p>
    <w:p w14:paraId="14642F7C" w14:textId="77777777" w:rsidR="00136B3C" w:rsidRDefault="00136B3C" w:rsidP="00136B3C">
      <w:pPr>
        <w:numPr>
          <w:ilvl w:val="0"/>
          <w:numId w:val="22"/>
        </w:numPr>
        <w:tabs>
          <w:tab w:val="clear" w:pos="720"/>
          <w:tab w:val="num" w:pos="567"/>
        </w:tabs>
        <w:ind w:left="567" w:hanging="567"/>
        <w:rPr>
          <w:color w:val="000000"/>
          <w:szCs w:val="22"/>
          <w:lang w:eastAsia="nb-NO"/>
        </w:rPr>
      </w:pPr>
      <w:r>
        <w:rPr>
          <w:color w:val="000000"/>
          <w:szCs w:val="22"/>
          <w:lang w:eastAsia="nb-NO"/>
        </w:rPr>
        <w:t>betennelse i bukspyttkjertelen</w:t>
      </w:r>
    </w:p>
    <w:p w14:paraId="627E76F2" w14:textId="77777777" w:rsidR="00136B3C" w:rsidRDefault="00136B3C" w:rsidP="00136B3C">
      <w:pPr>
        <w:numPr>
          <w:ilvl w:val="0"/>
          <w:numId w:val="22"/>
        </w:numPr>
        <w:tabs>
          <w:tab w:val="clear" w:pos="720"/>
          <w:tab w:val="num" w:pos="567"/>
        </w:tabs>
        <w:ind w:left="567" w:hanging="567"/>
        <w:rPr>
          <w:color w:val="000000"/>
          <w:szCs w:val="22"/>
          <w:lang w:eastAsia="nb-NO"/>
        </w:rPr>
      </w:pPr>
      <w:r>
        <w:rPr>
          <w:color w:val="000000"/>
          <w:szCs w:val="22"/>
          <w:lang w:eastAsia="nb-NO"/>
        </w:rPr>
        <w:t>leversvikt, leverbetennelse (hepatitt)</w:t>
      </w:r>
    </w:p>
    <w:p w14:paraId="28A60605" w14:textId="77777777" w:rsidR="00610678" w:rsidRDefault="00610678" w:rsidP="00136B3C">
      <w:pPr>
        <w:numPr>
          <w:ilvl w:val="0"/>
          <w:numId w:val="22"/>
        </w:numPr>
        <w:tabs>
          <w:tab w:val="clear" w:pos="720"/>
          <w:tab w:val="num" w:pos="567"/>
        </w:tabs>
        <w:ind w:left="567" w:hanging="567"/>
        <w:rPr>
          <w:color w:val="000000"/>
          <w:szCs w:val="22"/>
          <w:lang w:eastAsia="nb-NO"/>
        </w:rPr>
      </w:pPr>
      <w:r>
        <w:rPr>
          <w:color w:val="000000"/>
          <w:szCs w:val="22"/>
          <w:lang w:eastAsia="nb-NO"/>
        </w:rPr>
        <w:t>plutselig svekkelse av nyrefunksjonen</w:t>
      </w:r>
    </w:p>
    <w:p w14:paraId="0441BB12" w14:textId="77777777" w:rsidR="00136B3C" w:rsidRDefault="00136B3C" w:rsidP="00136B3C">
      <w:pPr>
        <w:numPr>
          <w:ilvl w:val="0"/>
          <w:numId w:val="22"/>
        </w:numPr>
        <w:tabs>
          <w:tab w:val="clear" w:pos="720"/>
          <w:tab w:val="num" w:pos="567"/>
        </w:tabs>
        <w:ind w:left="567" w:hanging="567"/>
        <w:rPr>
          <w:color w:val="000000"/>
          <w:szCs w:val="22"/>
          <w:lang w:eastAsia="nb-NO"/>
        </w:rPr>
      </w:pPr>
      <w:r>
        <w:rPr>
          <w:color w:val="000000"/>
          <w:szCs w:val="22"/>
          <w:lang w:eastAsia="nb-NO"/>
        </w:rPr>
        <w:t>hudutslett som kan bli til blemmer og ser ut som små blinker (flekker som er mørke i midten med lysere områder rundt, og med en mørk ring rundt kanten) (</w:t>
      </w:r>
      <w:r>
        <w:rPr>
          <w:i/>
          <w:iCs/>
          <w:color w:val="000000"/>
          <w:szCs w:val="22"/>
          <w:lang w:eastAsia="nb-NO"/>
        </w:rPr>
        <w:t>erythema multiforme)</w:t>
      </w:r>
      <w:r>
        <w:rPr>
          <w:color w:val="000000"/>
          <w:szCs w:val="22"/>
          <w:lang w:eastAsia="nb-NO"/>
        </w:rPr>
        <w:t>, utbredt utslett med blemmer og hudavskalling, spesielt rundt munn, nese, øyne og kjønnsorgane</w:t>
      </w:r>
      <w:r w:rsidR="00413D5F">
        <w:rPr>
          <w:color w:val="000000"/>
          <w:szCs w:val="22"/>
          <w:lang w:eastAsia="nb-NO"/>
        </w:rPr>
        <w:t>r</w:t>
      </w:r>
      <w:r>
        <w:rPr>
          <w:color w:val="000000"/>
          <w:szCs w:val="22"/>
          <w:lang w:eastAsia="nb-NO"/>
        </w:rPr>
        <w:t xml:space="preserve"> (</w:t>
      </w:r>
      <w:r>
        <w:rPr>
          <w:i/>
          <w:iCs/>
          <w:color w:val="000000"/>
          <w:szCs w:val="22"/>
          <w:lang w:eastAsia="nb-NO"/>
        </w:rPr>
        <w:t>Stevens-Johnsons syndrom</w:t>
      </w:r>
      <w:r>
        <w:rPr>
          <w:color w:val="000000"/>
          <w:szCs w:val="22"/>
          <w:lang w:eastAsia="nb-NO"/>
        </w:rPr>
        <w:t>) og en mer alvorlig form som forårsaker hudavskalling på mer enn 30 % av kroppsoverflaten (</w:t>
      </w:r>
      <w:r>
        <w:rPr>
          <w:i/>
          <w:iCs/>
          <w:color w:val="000000"/>
          <w:szCs w:val="22"/>
          <w:lang w:eastAsia="nb-NO"/>
        </w:rPr>
        <w:t>toksisk epidermal nekrolyse</w:t>
      </w:r>
      <w:r>
        <w:rPr>
          <w:color w:val="000000"/>
          <w:szCs w:val="22"/>
          <w:lang w:eastAsia="nb-NO"/>
        </w:rPr>
        <w:t>)</w:t>
      </w:r>
    </w:p>
    <w:p w14:paraId="68B25F6D" w14:textId="77777777" w:rsidR="007A4646" w:rsidRDefault="0011008A" w:rsidP="005268BD">
      <w:pPr>
        <w:numPr>
          <w:ilvl w:val="0"/>
          <w:numId w:val="22"/>
        </w:numPr>
        <w:tabs>
          <w:tab w:val="clear" w:pos="720"/>
        </w:tabs>
        <w:ind w:left="567" w:hanging="567"/>
        <w:rPr>
          <w:color w:val="000000"/>
          <w:szCs w:val="22"/>
          <w:lang w:eastAsia="nb-NO"/>
        </w:rPr>
      </w:pPr>
      <w:r>
        <w:rPr>
          <w:color w:val="000000"/>
          <w:szCs w:val="22"/>
          <w:lang w:eastAsia="nb-NO"/>
        </w:rPr>
        <w:t xml:space="preserve">rabdomyolyse (nedbryting av muskelvev) og tilknyttet økning av blodkreatininfosfokinase. </w:t>
      </w:r>
      <w:r>
        <w:rPr>
          <w:color w:val="000000"/>
          <w:szCs w:val="22"/>
        </w:rPr>
        <w:t>Forekomst er signifikant høyere hos japanske pasienter ved sammenligning med ikke</w:t>
      </w:r>
      <w:r>
        <w:rPr>
          <w:color w:val="000000"/>
          <w:szCs w:val="22"/>
        </w:rPr>
        <w:noBreakHyphen/>
        <w:t>japanske pasienter</w:t>
      </w:r>
      <w:r>
        <w:rPr>
          <w:color w:val="000000"/>
          <w:szCs w:val="22"/>
          <w:lang w:eastAsia="nb-NO"/>
        </w:rPr>
        <w:t xml:space="preserve">. </w:t>
      </w:r>
    </w:p>
    <w:p w14:paraId="1E03DA27" w14:textId="77777777" w:rsidR="00DC05D7" w:rsidRDefault="007A4646" w:rsidP="00DC05D7">
      <w:pPr>
        <w:numPr>
          <w:ilvl w:val="0"/>
          <w:numId w:val="22"/>
        </w:numPr>
        <w:tabs>
          <w:tab w:val="clear" w:pos="720"/>
        </w:tabs>
        <w:ind w:left="567" w:hanging="567"/>
        <w:rPr>
          <w:color w:val="000000"/>
          <w:szCs w:val="22"/>
          <w:lang w:eastAsia="nb-NO"/>
        </w:rPr>
      </w:pPr>
      <w:r>
        <w:rPr>
          <w:color w:val="000000"/>
        </w:rPr>
        <w:t>halting eller vanskeligheter med å gå</w:t>
      </w:r>
      <w:r w:rsidR="00DC05D7">
        <w:rPr>
          <w:color w:val="000000"/>
        </w:rPr>
        <w:t>;</w:t>
      </w:r>
      <w:r w:rsidR="0011008A">
        <w:rPr>
          <w:color w:val="000000"/>
          <w:szCs w:val="22"/>
          <w:lang w:eastAsia="nb-NO"/>
        </w:rPr>
        <w:t xml:space="preserve"> </w:t>
      </w:r>
    </w:p>
    <w:p w14:paraId="14D4BFD2" w14:textId="77777777" w:rsidR="00101841" w:rsidRDefault="00DC05D7" w:rsidP="00E437CE">
      <w:pPr>
        <w:numPr>
          <w:ilvl w:val="0"/>
          <w:numId w:val="22"/>
        </w:numPr>
        <w:tabs>
          <w:tab w:val="clear" w:pos="720"/>
        </w:tabs>
        <w:ind w:left="567" w:hanging="567"/>
        <w:rPr>
          <w:color w:val="000000"/>
          <w:szCs w:val="22"/>
          <w:lang w:eastAsia="nb-NO"/>
        </w:rPr>
      </w:pPr>
      <w:r>
        <w:rPr>
          <w:color w:val="000000"/>
          <w:szCs w:val="22"/>
          <w:lang w:eastAsia="nb-NO"/>
        </w:rPr>
        <w:t>kombinasjon av feber, muskelstivhet, ustabilt blodtrykk og hjerterytme, forvirring, lavt bevissthetsnivå (kan være tegn på en tilstand kalt malignt nevroleptikasyndrom). Forekomsten er signifikant høyere hos japanske pasienter sammenlignet med ikke-japanske pasienter.</w:t>
      </w:r>
    </w:p>
    <w:p w14:paraId="40CF90DD" w14:textId="77777777" w:rsidR="00136B3C" w:rsidRDefault="00136B3C" w:rsidP="00136B3C">
      <w:pPr>
        <w:rPr>
          <w:color w:val="000000"/>
          <w:szCs w:val="22"/>
          <w:lang w:eastAsia="nb-NO"/>
        </w:rPr>
      </w:pPr>
    </w:p>
    <w:p w14:paraId="75F54340" w14:textId="77777777" w:rsidR="00DD3613" w:rsidRDefault="00DD3613" w:rsidP="00DD3613">
      <w:pPr>
        <w:keepNext/>
        <w:ind w:hanging="2"/>
        <w:rPr>
          <w:color w:val="000000"/>
        </w:rPr>
      </w:pPr>
      <w:r>
        <w:rPr>
          <w:b/>
          <w:color w:val="000000"/>
        </w:rPr>
        <w:t>Svært sjeldne:</w:t>
      </w:r>
      <w:r>
        <w:rPr>
          <w:color w:val="000000"/>
        </w:rPr>
        <w:t xml:space="preserve"> forekommer hos opptil 1 av 10</w:t>
      </w:r>
      <w:r w:rsidR="00985BA5">
        <w:rPr>
          <w:color w:val="000000"/>
        </w:rPr>
        <w:t> </w:t>
      </w:r>
      <w:r>
        <w:rPr>
          <w:color w:val="000000"/>
        </w:rPr>
        <w:t>000</w:t>
      </w:r>
      <w:r w:rsidR="000634FB">
        <w:rPr>
          <w:color w:val="000000"/>
        </w:rPr>
        <w:t> </w:t>
      </w:r>
      <w:r>
        <w:rPr>
          <w:color w:val="000000"/>
        </w:rPr>
        <w:t>personer</w:t>
      </w:r>
    </w:p>
    <w:p w14:paraId="5D21EDB4" w14:textId="77777777" w:rsidR="00DD3613" w:rsidRDefault="00DD3613" w:rsidP="00DD3613">
      <w:pPr>
        <w:keepNext/>
        <w:ind w:hanging="2"/>
        <w:rPr>
          <w:color w:val="000000"/>
        </w:rPr>
      </w:pPr>
    </w:p>
    <w:p w14:paraId="79A8EB2D" w14:textId="77777777" w:rsidR="00DD3613" w:rsidRPr="00FF714F" w:rsidRDefault="00DD3613" w:rsidP="00FF714F">
      <w:pPr>
        <w:numPr>
          <w:ilvl w:val="0"/>
          <w:numId w:val="22"/>
        </w:numPr>
        <w:tabs>
          <w:tab w:val="clear" w:pos="720"/>
        </w:tabs>
        <w:ind w:left="567" w:hanging="567"/>
        <w:rPr>
          <w:color w:val="000000"/>
          <w:szCs w:val="22"/>
          <w:lang w:eastAsia="nb-NO"/>
        </w:rPr>
      </w:pPr>
      <w:r w:rsidRPr="00FF714F">
        <w:rPr>
          <w:color w:val="000000"/>
          <w:szCs w:val="22"/>
          <w:lang w:eastAsia="nb-NO"/>
        </w:rPr>
        <w:t>gjentatte uønskede tanker eller følelser eller trang til å gjøre noe om og om igjen (tvangslidelse, også kalt OCD).</w:t>
      </w:r>
    </w:p>
    <w:p w14:paraId="605326EA" w14:textId="77777777" w:rsidR="00DD3613" w:rsidRDefault="00DD3613" w:rsidP="00DD3613">
      <w:pPr>
        <w:rPr>
          <w:color w:val="000000"/>
          <w:szCs w:val="22"/>
          <w:lang w:eastAsia="nb-NO"/>
        </w:rPr>
      </w:pPr>
    </w:p>
    <w:p w14:paraId="7108CBBA" w14:textId="77777777" w:rsidR="00136B3C" w:rsidRDefault="00136B3C" w:rsidP="00136B3C">
      <w:pPr>
        <w:rPr>
          <w:b/>
          <w:color w:val="000000"/>
          <w:szCs w:val="22"/>
          <w:lang w:eastAsia="nb-NO"/>
        </w:rPr>
      </w:pPr>
      <w:r>
        <w:rPr>
          <w:b/>
          <w:color w:val="000000"/>
          <w:szCs w:val="22"/>
          <w:lang w:eastAsia="nb-NO"/>
        </w:rPr>
        <w:t>Melding av bivirkninger</w:t>
      </w:r>
    </w:p>
    <w:p w14:paraId="797C8DE9" w14:textId="77777777" w:rsidR="004F563D" w:rsidRDefault="004F563D" w:rsidP="00136B3C">
      <w:pPr>
        <w:rPr>
          <w:b/>
          <w:color w:val="000000"/>
          <w:szCs w:val="22"/>
          <w:lang w:eastAsia="nb-NO"/>
        </w:rPr>
      </w:pPr>
    </w:p>
    <w:p w14:paraId="3A5D20DA" w14:textId="68BD68AB" w:rsidR="00136B3C" w:rsidRDefault="00136B3C" w:rsidP="00136B3C">
      <w:pPr>
        <w:rPr>
          <w:color w:val="000000"/>
          <w:szCs w:val="22"/>
          <w:lang w:eastAsia="nb-NO"/>
        </w:rPr>
      </w:pPr>
      <w:r>
        <w:rPr>
          <w:color w:val="000000"/>
          <w:szCs w:val="22"/>
          <w:lang w:eastAsia="nb-NO"/>
        </w:rPr>
        <w:t>Kontakt lege, apotek eller sykepleier dersom du opplever bivirkninger</w:t>
      </w:r>
      <w:r w:rsidR="007F13AE">
        <w:rPr>
          <w:color w:val="000000"/>
          <w:szCs w:val="22"/>
          <w:lang w:eastAsia="nb-NO"/>
        </w:rPr>
        <w:t xml:space="preserve">. Dette gjelder også </w:t>
      </w:r>
      <w:r>
        <w:rPr>
          <w:color w:val="000000"/>
          <w:szCs w:val="22"/>
          <w:lang w:eastAsia="nb-NO"/>
        </w:rPr>
        <w:t xml:space="preserve">bivirkninger som ikke er nevnt i pakningsvedlegget. </w:t>
      </w:r>
      <w:r w:rsidR="00443120">
        <w:rPr>
          <w:color w:val="000000"/>
          <w:szCs w:val="22"/>
        </w:rPr>
        <w:t xml:space="preserve">Du kan også melde fra om bivirkninger direkte via </w:t>
      </w:r>
      <w:r w:rsidR="00443120" w:rsidRPr="00D83811">
        <w:rPr>
          <w:color w:val="000000"/>
          <w:szCs w:val="22"/>
          <w:highlight w:val="lightGray"/>
        </w:rPr>
        <w:t xml:space="preserve">det nasjonale meldesystemet som beskrevet i </w:t>
      </w:r>
      <w:r w:rsidR="00CC468A">
        <w:fldChar w:fldCharType="begin"/>
      </w:r>
      <w:r w:rsidR="00CC468A">
        <w:instrText>HYPERLINK "https://www.ema.europa.eu/documents/template-form/qrd-appendix-v-adverse-drug-reaction-reporting-details_en.docx"</w:instrText>
      </w:r>
      <w:r w:rsidR="00CC468A">
        <w:fldChar w:fldCharType="separate"/>
      </w:r>
      <w:r w:rsidR="00CC468A" w:rsidRPr="00D83811">
        <w:rPr>
          <w:rStyle w:val="Hyperlink"/>
          <w:szCs w:val="22"/>
          <w:highlight w:val="lightGray"/>
        </w:rPr>
        <w:t>Appendix V</w:t>
      </w:r>
      <w:r w:rsidR="00CC468A">
        <w:fldChar w:fldCharType="end"/>
      </w:r>
      <w:r w:rsidR="00443120">
        <w:rPr>
          <w:color w:val="000000"/>
          <w:szCs w:val="22"/>
        </w:rPr>
        <w:t>. Ved å melde fra om bivirkninger bidrar du med informasjon om sikkerheten ved bruk av dette legemidlet.</w:t>
      </w:r>
    </w:p>
    <w:p w14:paraId="21C212C1" w14:textId="77777777" w:rsidR="00F24E0A" w:rsidRDefault="00F24E0A">
      <w:pPr>
        <w:suppressAutoHyphens/>
        <w:ind w:left="567" w:hanging="567"/>
        <w:rPr>
          <w:b/>
          <w:color w:val="000000"/>
          <w:szCs w:val="22"/>
        </w:rPr>
      </w:pPr>
    </w:p>
    <w:p w14:paraId="2D563B80" w14:textId="77777777" w:rsidR="00443120" w:rsidRDefault="00443120">
      <w:pPr>
        <w:suppressAutoHyphens/>
        <w:ind w:left="567" w:hanging="567"/>
        <w:rPr>
          <w:b/>
          <w:color w:val="000000"/>
          <w:szCs w:val="22"/>
        </w:rPr>
      </w:pPr>
    </w:p>
    <w:p w14:paraId="6035589E" w14:textId="77777777" w:rsidR="00716459" w:rsidRDefault="00A145EF" w:rsidP="00716459">
      <w:pPr>
        <w:rPr>
          <w:b/>
          <w:bCs/>
          <w:color w:val="000000"/>
          <w:szCs w:val="22"/>
          <w:lang w:eastAsia="nb-NO"/>
        </w:rPr>
      </w:pPr>
      <w:r>
        <w:rPr>
          <w:b/>
          <w:color w:val="000000"/>
          <w:szCs w:val="22"/>
          <w:lang w:val="da-DK"/>
        </w:rPr>
        <w:t>5.</w:t>
      </w:r>
      <w:r>
        <w:rPr>
          <w:b/>
          <w:color w:val="000000"/>
          <w:szCs w:val="22"/>
          <w:lang w:val="da-DK"/>
        </w:rPr>
        <w:tab/>
        <w:t>H</w:t>
      </w:r>
      <w:r w:rsidR="007D7C6A">
        <w:rPr>
          <w:b/>
          <w:color w:val="000000"/>
          <w:szCs w:val="22"/>
          <w:lang w:val="da-DK"/>
        </w:rPr>
        <w:t xml:space="preserve">vordan du oppbevarer </w:t>
      </w:r>
      <w:r w:rsidR="00716459">
        <w:rPr>
          <w:b/>
          <w:bCs/>
          <w:color w:val="000000"/>
          <w:szCs w:val="22"/>
          <w:lang w:eastAsia="nb-NO"/>
        </w:rPr>
        <w:t>Levetiracetam Hospira</w:t>
      </w:r>
    </w:p>
    <w:p w14:paraId="79958B4C" w14:textId="77777777" w:rsidR="00716459" w:rsidRDefault="00716459" w:rsidP="00716459">
      <w:pPr>
        <w:rPr>
          <w:color w:val="000000"/>
          <w:szCs w:val="22"/>
          <w:lang w:eastAsia="nb-NO"/>
        </w:rPr>
      </w:pPr>
    </w:p>
    <w:p w14:paraId="790DE402" w14:textId="77777777" w:rsidR="00716459" w:rsidRDefault="00716459" w:rsidP="00716459">
      <w:pPr>
        <w:rPr>
          <w:color w:val="000000"/>
          <w:szCs w:val="22"/>
          <w:lang w:eastAsia="nb-NO"/>
        </w:rPr>
      </w:pPr>
      <w:r>
        <w:rPr>
          <w:color w:val="000000"/>
          <w:szCs w:val="22"/>
          <w:lang w:eastAsia="nb-NO"/>
        </w:rPr>
        <w:t>Oppbevares utilgjengelig for barn.</w:t>
      </w:r>
    </w:p>
    <w:p w14:paraId="24F1153E" w14:textId="77777777" w:rsidR="00716459" w:rsidRDefault="00716459" w:rsidP="00716459">
      <w:pPr>
        <w:rPr>
          <w:color w:val="000000"/>
          <w:szCs w:val="22"/>
          <w:lang w:eastAsia="nb-NO"/>
        </w:rPr>
      </w:pPr>
    </w:p>
    <w:p w14:paraId="4FC8B062" w14:textId="77777777" w:rsidR="00716459" w:rsidRDefault="00716459" w:rsidP="00716459">
      <w:pPr>
        <w:rPr>
          <w:color w:val="000000"/>
          <w:szCs w:val="22"/>
          <w:lang w:eastAsia="nb-NO"/>
        </w:rPr>
      </w:pPr>
      <w:r>
        <w:rPr>
          <w:color w:val="000000"/>
          <w:szCs w:val="22"/>
          <w:lang w:eastAsia="nb-NO"/>
        </w:rPr>
        <w:t>Bruk ikke dette legemidlet etter utløpsdatoen som er angitt på esken og på hetteglasset etter EXP. Utløpsdatoen</w:t>
      </w:r>
      <w:r w:rsidR="007F13AE">
        <w:rPr>
          <w:color w:val="000000"/>
          <w:szCs w:val="22"/>
          <w:lang w:eastAsia="nb-NO"/>
        </w:rPr>
        <w:t>er</w:t>
      </w:r>
      <w:r>
        <w:rPr>
          <w:color w:val="000000"/>
          <w:szCs w:val="22"/>
          <w:lang w:eastAsia="nb-NO"/>
        </w:rPr>
        <w:t xml:space="preserve"> den siste dagen i den</w:t>
      </w:r>
      <w:r w:rsidR="007F13AE">
        <w:rPr>
          <w:color w:val="000000"/>
          <w:szCs w:val="22"/>
          <w:lang w:eastAsia="nb-NO"/>
        </w:rPr>
        <w:t xml:space="preserve"> angitte</w:t>
      </w:r>
      <w:r>
        <w:rPr>
          <w:color w:val="000000"/>
          <w:szCs w:val="22"/>
          <w:lang w:eastAsia="nb-NO"/>
        </w:rPr>
        <w:t xml:space="preserve"> måneden.</w:t>
      </w:r>
    </w:p>
    <w:p w14:paraId="612376AB" w14:textId="77777777" w:rsidR="00716459" w:rsidRDefault="00716459" w:rsidP="00716459">
      <w:pPr>
        <w:rPr>
          <w:color w:val="000000"/>
          <w:szCs w:val="22"/>
          <w:lang w:eastAsia="nb-NO"/>
        </w:rPr>
      </w:pPr>
    </w:p>
    <w:p w14:paraId="288C5A82" w14:textId="77777777" w:rsidR="00A145EF" w:rsidRDefault="00716459" w:rsidP="00716459">
      <w:pPr>
        <w:rPr>
          <w:noProof/>
          <w:color w:val="000000"/>
          <w:szCs w:val="22"/>
        </w:rPr>
      </w:pPr>
      <w:r>
        <w:rPr>
          <w:color w:val="000000"/>
          <w:szCs w:val="22"/>
          <w:lang w:eastAsia="nb-NO"/>
        </w:rPr>
        <w:t>Dette legemidlet krever ingen spesielle oppbevaringsbetingelser.</w:t>
      </w:r>
    </w:p>
    <w:p w14:paraId="2B7905A5" w14:textId="77777777" w:rsidR="00A145EF" w:rsidRDefault="00A145EF">
      <w:pPr>
        <w:rPr>
          <w:color w:val="000000"/>
          <w:szCs w:val="22"/>
        </w:rPr>
      </w:pPr>
    </w:p>
    <w:p w14:paraId="5CDA4B4E" w14:textId="77777777" w:rsidR="00A145EF" w:rsidRDefault="00A145EF">
      <w:pPr>
        <w:rPr>
          <w:color w:val="000000"/>
          <w:szCs w:val="22"/>
        </w:rPr>
      </w:pPr>
    </w:p>
    <w:p w14:paraId="3D87CA4D" w14:textId="77777777" w:rsidR="00A145EF" w:rsidRDefault="00A145EF">
      <w:pPr>
        <w:suppressAutoHyphens/>
        <w:rPr>
          <w:color w:val="000000"/>
          <w:szCs w:val="22"/>
        </w:rPr>
      </w:pPr>
      <w:r>
        <w:rPr>
          <w:b/>
          <w:color w:val="000000"/>
          <w:szCs w:val="22"/>
        </w:rPr>
        <w:t>6.</w:t>
      </w:r>
      <w:r>
        <w:rPr>
          <w:b/>
          <w:color w:val="000000"/>
          <w:szCs w:val="22"/>
        </w:rPr>
        <w:tab/>
      </w:r>
      <w:r w:rsidR="007D7C6A">
        <w:rPr>
          <w:b/>
          <w:color w:val="000000"/>
          <w:szCs w:val="22"/>
        </w:rPr>
        <w:t xml:space="preserve">Innholdet i pakningen og </w:t>
      </w:r>
      <w:r w:rsidR="00A6362F">
        <w:rPr>
          <w:b/>
          <w:color w:val="000000"/>
          <w:szCs w:val="22"/>
        </w:rPr>
        <w:t>ytterligere informasjon</w:t>
      </w:r>
    </w:p>
    <w:p w14:paraId="1D68B315" w14:textId="77777777" w:rsidR="00A145EF" w:rsidRDefault="00A145EF">
      <w:pPr>
        <w:rPr>
          <w:color w:val="000000"/>
          <w:szCs w:val="22"/>
        </w:rPr>
      </w:pPr>
    </w:p>
    <w:p w14:paraId="54AAEE91" w14:textId="77777777" w:rsidR="00716459" w:rsidRDefault="00716459" w:rsidP="00716459">
      <w:pPr>
        <w:rPr>
          <w:b/>
          <w:bCs/>
          <w:color w:val="000000"/>
          <w:szCs w:val="22"/>
          <w:lang w:eastAsia="nb-NO"/>
        </w:rPr>
      </w:pPr>
      <w:r>
        <w:rPr>
          <w:b/>
          <w:bCs/>
          <w:color w:val="000000"/>
          <w:szCs w:val="22"/>
          <w:lang w:eastAsia="nb-NO"/>
        </w:rPr>
        <w:t>Sammensetning av Levetiracetam Hospira</w:t>
      </w:r>
    </w:p>
    <w:p w14:paraId="3C8F0485" w14:textId="77777777" w:rsidR="00DD70CB" w:rsidRDefault="00DD70CB" w:rsidP="00716459">
      <w:pPr>
        <w:rPr>
          <w:b/>
          <w:bCs/>
          <w:color w:val="000000"/>
          <w:szCs w:val="22"/>
          <w:lang w:eastAsia="nb-NO"/>
        </w:rPr>
      </w:pPr>
    </w:p>
    <w:p w14:paraId="55AD45F8" w14:textId="77777777" w:rsidR="00716459" w:rsidRDefault="00716459" w:rsidP="00716459">
      <w:pPr>
        <w:pStyle w:val="ListParagraph1"/>
        <w:numPr>
          <w:ilvl w:val="0"/>
          <w:numId w:val="23"/>
        </w:numPr>
        <w:spacing w:after="0" w:line="240" w:lineRule="auto"/>
        <w:ind w:left="284" w:hanging="284"/>
        <w:rPr>
          <w:rFonts w:ascii="Times New Roman" w:eastAsia="Times New Roman" w:hAnsi="Times New Roman"/>
          <w:color w:val="000000"/>
          <w:lang w:val="nb-NO" w:eastAsia="nb-NO"/>
        </w:rPr>
      </w:pPr>
      <w:r>
        <w:rPr>
          <w:rFonts w:ascii="Times New Roman" w:eastAsia="Times New Roman" w:hAnsi="Times New Roman"/>
          <w:color w:val="000000"/>
          <w:lang w:val="nb-NO" w:eastAsia="nb-NO"/>
        </w:rPr>
        <w:t>Virkestoff er levetiracetam. Hver ml inneholder 100 mg levetiracetam.</w:t>
      </w:r>
    </w:p>
    <w:p w14:paraId="73622B42" w14:textId="77777777" w:rsidR="00716459" w:rsidRDefault="00716459" w:rsidP="00716459">
      <w:pPr>
        <w:pStyle w:val="ListParagraph1"/>
        <w:numPr>
          <w:ilvl w:val="0"/>
          <w:numId w:val="23"/>
        </w:numPr>
        <w:spacing w:after="0" w:line="240" w:lineRule="auto"/>
        <w:ind w:left="284" w:hanging="284"/>
        <w:rPr>
          <w:rFonts w:ascii="Times New Roman" w:eastAsia="Times New Roman" w:hAnsi="Times New Roman"/>
          <w:color w:val="000000"/>
          <w:lang w:val="nb-NO" w:eastAsia="nb-NO"/>
        </w:rPr>
      </w:pPr>
      <w:r>
        <w:rPr>
          <w:rFonts w:ascii="Times New Roman" w:eastAsia="Times New Roman" w:hAnsi="Times New Roman"/>
          <w:color w:val="000000"/>
          <w:lang w:val="nb-NO" w:eastAsia="nb-NO"/>
        </w:rPr>
        <w:t>Andre innholdsstoffer er: Natriumacetattrihydrat, iseddik, natriumklorid, vann til injeksjonsvæsker</w:t>
      </w:r>
      <w:r w:rsidR="000A4E02">
        <w:rPr>
          <w:rFonts w:ascii="Times New Roman" w:eastAsia="Times New Roman" w:hAnsi="Times New Roman"/>
          <w:color w:val="000000"/>
          <w:lang w:val="nb-NO" w:eastAsia="nb-NO"/>
        </w:rPr>
        <w:t xml:space="preserve"> (se avsnitt 2 «Levetiracetam Hospira inneholder natrium»).</w:t>
      </w:r>
    </w:p>
    <w:p w14:paraId="18227FF6" w14:textId="77777777" w:rsidR="00716459" w:rsidRDefault="00716459" w:rsidP="00716459">
      <w:pPr>
        <w:rPr>
          <w:color w:val="000000"/>
          <w:szCs w:val="22"/>
          <w:lang w:eastAsia="nb-NO"/>
        </w:rPr>
      </w:pPr>
    </w:p>
    <w:p w14:paraId="7E93B2F1" w14:textId="77777777" w:rsidR="00716459" w:rsidRDefault="00716459" w:rsidP="003E164C">
      <w:pPr>
        <w:keepNext/>
        <w:keepLines/>
        <w:rPr>
          <w:b/>
          <w:bCs/>
          <w:color w:val="000000"/>
          <w:szCs w:val="22"/>
          <w:lang w:eastAsia="nb-NO"/>
        </w:rPr>
      </w:pPr>
      <w:r>
        <w:rPr>
          <w:b/>
          <w:bCs/>
          <w:color w:val="000000"/>
          <w:szCs w:val="22"/>
          <w:lang w:eastAsia="nb-NO"/>
        </w:rPr>
        <w:t>Hvordan Levetiracetam Hospira ser ut og innholdet i pakningen</w:t>
      </w:r>
    </w:p>
    <w:p w14:paraId="0344B8B2" w14:textId="77777777" w:rsidR="00DD70CB" w:rsidRDefault="00DD70CB" w:rsidP="003E164C">
      <w:pPr>
        <w:keepNext/>
        <w:keepLines/>
        <w:rPr>
          <w:b/>
          <w:bCs/>
          <w:color w:val="000000"/>
          <w:szCs w:val="22"/>
          <w:lang w:eastAsia="nb-NO"/>
        </w:rPr>
      </w:pPr>
    </w:p>
    <w:p w14:paraId="7E6E42ED" w14:textId="77777777" w:rsidR="00716459" w:rsidRDefault="00716459" w:rsidP="00716459">
      <w:pPr>
        <w:rPr>
          <w:color w:val="000000"/>
          <w:szCs w:val="22"/>
          <w:lang w:eastAsia="nb-NO"/>
        </w:rPr>
      </w:pPr>
      <w:r>
        <w:rPr>
          <w:color w:val="000000"/>
          <w:szCs w:val="22"/>
          <w:lang w:eastAsia="nb-NO"/>
        </w:rPr>
        <w:t>Levetiracetam Hospira konsentrat til infusjonsvæske</w:t>
      </w:r>
      <w:r w:rsidR="009779FB">
        <w:rPr>
          <w:color w:val="000000"/>
          <w:szCs w:val="22"/>
          <w:lang w:eastAsia="nb-NO"/>
        </w:rPr>
        <w:t>, oppløsning</w:t>
      </w:r>
      <w:r>
        <w:rPr>
          <w:color w:val="000000"/>
          <w:szCs w:val="22"/>
          <w:lang w:eastAsia="nb-NO"/>
        </w:rPr>
        <w:t xml:space="preserve"> </w:t>
      </w:r>
      <w:r w:rsidR="00A55C76">
        <w:rPr>
          <w:color w:val="000000"/>
          <w:szCs w:val="22"/>
          <w:lang w:eastAsia="nb-NO"/>
        </w:rPr>
        <w:t xml:space="preserve">(sterilt konsentrat) </w:t>
      </w:r>
      <w:r>
        <w:rPr>
          <w:color w:val="000000"/>
          <w:szCs w:val="22"/>
          <w:lang w:eastAsia="nb-NO"/>
        </w:rPr>
        <w:t xml:space="preserve">er en klar, fargeløs oppløsning. </w:t>
      </w:r>
    </w:p>
    <w:p w14:paraId="670A7C21" w14:textId="77777777" w:rsidR="000D18AB" w:rsidRDefault="000D18AB" w:rsidP="00716459">
      <w:pPr>
        <w:rPr>
          <w:color w:val="000000"/>
          <w:szCs w:val="22"/>
          <w:lang w:eastAsia="nb-NO"/>
        </w:rPr>
      </w:pPr>
    </w:p>
    <w:p w14:paraId="1848DC7A" w14:textId="77777777" w:rsidR="00716459" w:rsidRDefault="00716459" w:rsidP="00716459">
      <w:pPr>
        <w:rPr>
          <w:color w:val="000000"/>
          <w:szCs w:val="22"/>
          <w:lang w:eastAsia="nb-NO"/>
        </w:rPr>
      </w:pPr>
      <w:r>
        <w:rPr>
          <w:color w:val="000000"/>
          <w:szCs w:val="22"/>
          <w:lang w:eastAsia="nb-NO"/>
        </w:rPr>
        <w:t xml:space="preserve">Levetiracetam Hospira konsentrat </w:t>
      </w:r>
      <w:r w:rsidR="009779FB">
        <w:rPr>
          <w:color w:val="000000"/>
          <w:szCs w:val="22"/>
          <w:lang w:eastAsia="nb-NO"/>
        </w:rPr>
        <w:t xml:space="preserve">til infusjonsvæske, oppløsning </w:t>
      </w:r>
      <w:r>
        <w:rPr>
          <w:color w:val="000000"/>
          <w:szCs w:val="22"/>
          <w:lang w:eastAsia="nb-NO"/>
        </w:rPr>
        <w:t xml:space="preserve">er pakket i en </w:t>
      </w:r>
      <w:r w:rsidR="002F1B63">
        <w:rPr>
          <w:color w:val="000000"/>
          <w:szCs w:val="22"/>
          <w:lang w:eastAsia="nb-NO"/>
        </w:rPr>
        <w:t>eske</w:t>
      </w:r>
      <w:r>
        <w:rPr>
          <w:color w:val="000000"/>
          <w:szCs w:val="22"/>
          <w:lang w:eastAsia="nb-NO"/>
        </w:rPr>
        <w:t xml:space="preserve"> </w:t>
      </w:r>
      <w:r w:rsidR="009779FB">
        <w:rPr>
          <w:color w:val="000000"/>
          <w:szCs w:val="22"/>
          <w:lang w:eastAsia="nb-NO"/>
        </w:rPr>
        <w:t xml:space="preserve">som inneholder </w:t>
      </w:r>
      <w:r>
        <w:rPr>
          <w:color w:val="000000"/>
          <w:szCs w:val="22"/>
          <w:lang w:eastAsia="nb-NO"/>
        </w:rPr>
        <w:t>10 eller 25 hetteglass</w:t>
      </w:r>
      <w:r w:rsidR="009779FB">
        <w:rPr>
          <w:color w:val="000000"/>
          <w:szCs w:val="22"/>
          <w:lang w:eastAsia="nb-NO"/>
        </w:rPr>
        <w:t xml:space="preserve"> à 5 ml</w:t>
      </w:r>
      <w:r>
        <w:rPr>
          <w:color w:val="000000"/>
          <w:szCs w:val="22"/>
          <w:lang w:eastAsia="nb-NO"/>
        </w:rPr>
        <w:t>.</w:t>
      </w:r>
    </w:p>
    <w:p w14:paraId="3E3EE9AB" w14:textId="77777777" w:rsidR="00D37013" w:rsidRDefault="00D37013" w:rsidP="00716459">
      <w:pPr>
        <w:rPr>
          <w:color w:val="000000"/>
          <w:szCs w:val="22"/>
          <w:lang w:eastAsia="nb-NO"/>
        </w:rPr>
      </w:pPr>
    </w:p>
    <w:p w14:paraId="0E972B8D" w14:textId="77777777" w:rsidR="00716459" w:rsidRDefault="00716459" w:rsidP="00716459">
      <w:pPr>
        <w:rPr>
          <w:color w:val="000000"/>
          <w:szCs w:val="22"/>
          <w:lang w:eastAsia="nb-NO"/>
        </w:rPr>
      </w:pPr>
      <w:r>
        <w:rPr>
          <w:color w:val="000000"/>
          <w:szCs w:val="22"/>
          <w:lang w:eastAsia="nb-NO"/>
        </w:rPr>
        <w:t>Ikke alle pakningsstørrelser vil nødvendigvis bli markedsført.</w:t>
      </w:r>
    </w:p>
    <w:p w14:paraId="586E7F50" w14:textId="77777777" w:rsidR="00DD70CB" w:rsidRDefault="00DD70CB" w:rsidP="001249B9">
      <w:pPr>
        <w:rPr>
          <w:b/>
          <w:bCs/>
          <w:color w:val="000000"/>
          <w:szCs w:val="22"/>
          <w:lang w:eastAsia="nb-NO"/>
        </w:rPr>
      </w:pPr>
    </w:p>
    <w:p w14:paraId="2216F7A8" w14:textId="77777777" w:rsidR="00D37013" w:rsidRDefault="00D37013" w:rsidP="00246FE7">
      <w:pPr>
        <w:keepNext/>
        <w:keepLines/>
        <w:rPr>
          <w:b/>
          <w:bCs/>
          <w:color w:val="000000"/>
          <w:szCs w:val="22"/>
          <w:lang w:eastAsia="nb-NO"/>
        </w:rPr>
      </w:pPr>
      <w:r>
        <w:rPr>
          <w:b/>
          <w:bCs/>
          <w:color w:val="000000"/>
          <w:szCs w:val="22"/>
          <w:lang w:eastAsia="nb-NO"/>
        </w:rPr>
        <w:t>Innehaver av markedsføringstillatelsen</w:t>
      </w:r>
    </w:p>
    <w:p w14:paraId="6627A878" w14:textId="77777777" w:rsidR="00D37013" w:rsidRDefault="00D37013" w:rsidP="00014E11">
      <w:pPr>
        <w:autoSpaceDE w:val="0"/>
        <w:autoSpaceDN w:val="0"/>
        <w:adjustRightInd w:val="0"/>
        <w:outlineLvl w:val="0"/>
        <w:rPr>
          <w:bCs/>
          <w:color w:val="000000"/>
          <w:lang w:val="de-DE"/>
        </w:rPr>
      </w:pPr>
      <w:r>
        <w:rPr>
          <w:bCs/>
          <w:color w:val="000000"/>
          <w:lang w:val="de-DE"/>
        </w:rPr>
        <w:t>Pfizer Europe MA EEIG</w:t>
      </w:r>
    </w:p>
    <w:p w14:paraId="1A76E587" w14:textId="77777777" w:rsidR="00D37013" w:rsidRDefault="00D37013" w:rsidP="00014E11">
      <w:pPr>
        <w:autoSpaceDE w:val="0"/>
        <w:autoSpaceDN w:val="0"/>
        <w:adjustRightInd w:val="0"/>
        <w:outlineLvl w:val="0"/>
        <w:rPr>
          <w:bCs/>
          <w:color w:val="000000"/>
          <w:lang w:val="de-DE"/>
        </w:rPr>
      </w:pPr>
      <w:r>
        <w:rPr>
          <w:bCs/>
          <w:color w:val="000000"/>
          <w:lang w:val="de-DE"/>
        </w:rPr>
        <w:t>Boulevard de la Plaine 17</w:t>
      </w:r>
    </w:p>
    <w:p w14:paraId="5E502F07" w14:textId="77777777" w:rsidR="00D37013" w:rsidRDefault="00D37013" w:rsidP="00014E11">
      <w:pPr>
        <w:autoSpaceDE w:val="0"/>
        <w:autoSpaceDN w:val="0"/>
        <w:adjustRightInd w:val="0"/>
        <w:outlineLvl w:val="0"/>
        <w:rPr>
          <w:bCs/>
          <w:color w:val="000000"/>
          <w:lang w:val="de-DE"/>
        </w:rPr>
      </w:pPr>
      <w:r>
        <w:rPr>
          <w:bCs/>
          <w:color w:val="000000"/>
          <w:lang w:val="de-DE"/>
        </w:rPr>
        <w:t>1050 Bruxelles</w:t>
      </w:r>
    </w:p>
    <w:p w14:paraId="45290838" w14:textId="77777777" w:rsidR="00D37013" w:rsidRDefault="00D37013" w:rsidP="00014E11">
      <w:pPr>
        <w:autoSpaceDE w:val="0"/>
        <w:autoSpaceDN w:val="0"/>
        <w:adjustRightInd w:val="0"/>
        <w:outlineLvl w:val="0"/>
        <w:rPr>
          <w:bCs/>
          <w:color w:val="000000"/>
          <w:lang w:val="de-DE"/>
        </w:rPr>
      </w:pPr>
      <w:r>
        <w:rPr>
          <w:bCs/>
          <w:color w:val="000000"/>
          <w:lang w:val="de-DE"/>
        </w:rPr>
        <w:t>Belgia</w:t>
      </w:r>
    </w:p>
    <w:p w14:paraId="522D1CAB" w14:textId="77777777" w:rsidR="00DD6EEE" w:rsidRDefault="00DD6EEE" w:rsidP="00014E11">
      <w:pPr>
        <w:autoSpaceDE w:val="0"/>
        <w:autoSpaceDN w:val="0"/>
        <w:adjustRightInd w:val="0"/>
        <w:outlineLvl w:val="0"/>
        <w:rPr>
          <w:bCs/>
          <w:color w:val="000000"/>
          <w:lang w:val="de-DE"/>
        </w:rPr>
      </w:pPr>
    </w:p>
    <w:p w14:paraId="27B19B2C" w14:textId="77777777" w:rsidR="00DD6EEE" w:rsidRDefault="00DD6EEE" w:rsidP="00014E11">
      <w:pPr>
        <w:autoSpaceDE w:val="0"/>
        <w:autoSpaceDN w:val="0"/>
        <w:adjustRightInd w:val="0"/>
        <w:outlineLvl w:val="0"/>
        <w:rPr>
          <w:b/>
          <w:bCs/>
          <w:color w:val="000000"/>
          <w:lang w:val="de-DE"/>
        </w:rPr>
      </w:pPr>
      <w:r>
        <w:rPr>
          <w:b/>
          <w:bCs/>
          <w:color w:val="000000"/>
          <w:lang w:val="de-DE"/>
        </w:rPr>
        <w:t>Tilvirker</w:t>
      </w:r>
    </w:p>
    <w:p w14:paraId="639AB2A9" w14:textId="10598C51" w:rsidR="00DD6EEE" w:rsidRDefault="00DD6EEE" w:rsidP="00014E11">
      <w:pPr>
        <w:autoSpaceDE w:val="0"/>
        <w:autoSpaceDN w:val="0"/>
        <w:adjustRightInd w:val="0"/>
        <w:outlineLvl w:val="0"/>
        <w:rPr>
          <w:bCs/>
          <w:color w:val="000000"/>
        </w:rPr>
      </w:pPr>
      <w:r>
        <w:rPr>
          <w:bCs/>
          <w:color w:val="000000"/>
          <w:lang w:val="en-GB"/>
        </w:rPr>
        <w:t>Pfizer Service Company BV</w:t>
      </w:r>
    </w:p>
    <w:p w14:paraId="1607BC71" w14:textId="77777777" w:rsidR="00A07997" w:rsidRPr="00DB33F6" w:rsidRDefault="00A07997" w:rsidP="00A07997">
      <w:pPr>
        <w:keepNext/>
        <w:autoSpaceDE w:val="0"/>
        <w:autoSpaceDN w:val="0"/>
        <w:adjustRightInd w:val="0"/>
        <w:rPr>
          <w:ins w:id="6" w:author="Pfizer-MR" w:date="2025-07-15T15:59:00Z" w16du:dateUtc="2025-07-15T11:59:00Z"/>
          <w:bCs/>
        </w:rPr>
      </w:pPr>
      <w:ins w:id="7" w:author="Pfizer-MR" w:date="2025-07-15T15:59:00Z" w16du:dateUtc="2025-07-15T11:59:00Z">
        <w:r w:rsidRPr="00AE174F">
          <w:t>Hermeslaan 11</w:t>
        </w:r>
      </w:ins>
    </w:p>
    <w:p w14:paraId="40C4E8C4" w14:textId="5E2D9706" w:rsidR="00DD6EEE" w:rsidDel="00A07997" w:rsidRDefault="00DD6EEE" w:rsidP="00014E11">
      <w:pPr>
        <w:autoSpaceDE w:val="0"/>
        <w:autoSpaceDN w:val="0"/>
        <w:adjustRightInd w:val="0"/>
        <w:outlineLvl w:val="0"/>
        <w:rPr>
          <w:del w:id="8" w:author="Pfizer-MR" w:date="2025-07-15T15:59:00Z" w16du:dateUtc="2025-07-15T11:59:00Z"/>
          <w:bCs/>
          <w:color w:val="000000"/>
        </w:rPr>
      </w:pPr>
      <w:del w:id="9" w:author="Pfizer-MR" w:date="2025-07-15T15:59:00Z" w16du:dateUtc="2025-07-15T11:59:00Z">
        <w:r w:rsidDel="00A07997">
          <w:rPr>
            <w:bCs/>
            <w:color w:val="000000"/>
            <w:lang w:val="en-GB"/>
          </w:rPr>
          <w:delText>Hoge Wei 10</w:delText>
        </w:r>
      </w:del>
    </w:p>
    <w:p w14:paraId="5D228C34" w14:textId="047A7B8C" w:rsidR="00DD6EEE" w:rsidRDefault="00DD6EEE" w:rsidP="00014E11">
      <w:pPr>
        <w:autoSpaceDE w:val="0"/>
        <w:autoSpaceDN w:val="0"/>
        <w:adjustRightInd w:val="0"/>
        <w:outlineLvl w:val="0"/>
        <w:rPr>
          <w:bCs/>
          <w:color w:val="000000"/>
          <w:lang w:val="en-GB"/>
        </w:rPr>
      </w:pPr>
      <w:r>
        <w:rPr>
          <w:bCs/>
          <w:color w:val="000000"/>
          <w:lang w:val="en-GB"/>
        </w:rPr>
        <w:t>193</w:t>
      </w:r>
      <w:del w:id="10" w:author="Pfizer-MR" w:date="2025-07-15T15:59:00Z" w16du:dateUtc="2025-07-15T11:59:00Z">
        <w:r w:rsidDel="00A07997">
          <w:rPr>
            <w:bCs/>
            <w:color w:val="000000"/>
            <w:lang w:val="en-GB"/>
          </w:rPr>
          <w:delText>0</w:delText>
        </w:r>
      </w:del>
      <w:ins w:id="11" w:author="Pfizer-MR" w:date="2025-07-15T15:59:00Z" w16du:dateUtc="2025-07-15T11:59:00Z">
        <w:r w:rsidR="00A07997">
          <w:rPr>
            <w:bCs/>
            <w:color w:val="000000"/>
            <w:lang w:val="en-GB"/>
          </w:rPr>
          <w:t>2</w:t>
        </w:r>
      </w:ins>
      <w:r>
        <w:rPr>
          <w:bCs/>
          <w:color w:val="000000"/>
          <w:lang w:val="en-GB"/>
        </w:rPr>
        <w:t xml:space="preserve"> Zaventem</w:t>
      </w:r>
    </w:p>
    <w:p w14:paraId="1169A167" w14:textId="77777777" w:rsidR="00DD6EEE" w:rsidRDefault="00DD6EEE" w:rsidP="00014E11">
      <w:pPr>
        <w:autoSpaceDE w:val="0"/>
        <w:autoSpaceDN w:val="0"/>
        <w:adjustRightInd w:val="0"/>
        <w:outlineLvl w:val="0"/>
        <w:rPr>
          <w:b/>
          <w:bCs/>
          <w:color w:val="000000"/>
        </w:rPr>
      </w:pPr>
      <w:proofErr w:type="spellStart"/>
      <w:r>
        <w:rPr>
          <w:bCs/>
          <w:color w:val="000000"/>
          <w:lang w:val="en-GB"/>
        </w:rPr>
        <w:t>Belgia</w:t>
      </w:r>
      <w:proofErr w:type="spellEnd"/>
    </w:p>
    <w:p w14:paraId="1C619F39" w14:textId="77777777" w:rsidR="00716459" w:rsidRDefault="00716459" w:rsidP="00716459">
      <w:pPr>
        <w:rPr>
          <w:color w:val="000000"/>
          <w:szCs w:val="22"/>
          <w:lang w:eastAsia="nb-NO"/>
        </w:rPr>
      </w:pPr>
    </w:p>
    <w:p w14:paraId="68260706" w14:textId="77777777" w:rsidR="00716459" w:rsidRDefault="007F13AE" w:rsidP="00716459">
      <w:pPr>
        <w:rPr>
          <w:color w:val="000000"/>
          <w:szCs w:val="22"/>
          <w:lang w:eastAsia="nb-NO"/>
        </w:rPr>
      </w:pPr>
      <w:r>
        <w:rPr>
          <w:color w:val="000000"/>
          <w:szCs w:val="22"/>
          <w:lang w:eastAsia="nb-NO"/>
        </w:rPr>
        <w:t xml:space="preserve">Ta kontakt med den lokale representanten for innehaveren av markedsføringstillatelsen for </w:t>
      </w:r>
      <w:r w:rsidR="00716459">
        <w:rPr>
          <w:color w:val="000000"/>
          <w:szCs w:val="22"/>
          <w:lang w:eastAsia="nb-NO"/>
        </w:rPr>
        <w:t>ytterligere informasjon om dette legemidlet</w:t>
      </w:r>
      <w:r w:rsidR="00D879A8">
        <w:rPr>
          <w:color w:val="000000"/>
          <w:szCs w:val="22"/>
          <w:lang w:eastAsia="nb-NO"/>
        </w:rPr>
        <w:t>:</w:t>
      </w:r>
    </w:p>
    <w:p w14:paraId="15E86FA9" w14:textId="77777777" w:rsidR="00094EDC" w:rsidRDefault="00094EDC" w:rsidP="00716459">
      <w:pPr>
        <w:rPr>
          <w:color w:val="000000"/>
          <w:szCs w:val="22"/>
          <w:lang w:eastAsia="nb-NO"/>
        </w:rPr>
      </w:pPr>
    </w:p>
    <w:tbl>
      <w:tblPr>
        <w:tblW w:w="0" w:type="auto"/>
        <w:tblLook w:val="04A0" w:firstRow="1" w:lastRow="0" w:firstColumn="1" w:lastColumn="0" w:noHBand="0" w:noVBand="1"/>
      </w:tblPr>
      <w:tblGrid>
        <w:gridCol w:w="4503"/>
        <w:gridCol w:w="4353"/>
      </w:tblGrid>
      <w:tr w:rsidR="00094EDC" w14:paraId="6932D2CB" w14:textId="77777777" w:rsidTr="00F8415A">
        <w:tc>
          <w:tcPr>
            <w:tcW w:w="4503" w:type="dxa"/>
            <w:shd w:val="clear" w:color="auto" w:fill="auto"/>
          </w:tcPr>
          <w:p w14:paraId="11107140" w14:textId="77777777" w:rsidR="00094EDC" w:rsidRDefault="00094EDC" w:rsidP="00F8415A">
            <w:pPr>
              <w:pStyle w:val="NoSpacing"/>
              <w:rPr>
                <w:rFonts w:ascii="Times New Roman" w:hAnsi="Times New Roman"/>
                <w:b/>
                <w:noProof/>
                <w:color w:val="000000"/>
                <w:lang w:val="nb-NO"/>
              </w:rPr>
            </w:pPr>
            <w:bookmarkStart w:id="12" w:name="_Hlk78803947"/>
            <w:r>
              <w:rPr>
                <w:rFonts w:ascii="Times New Roman" w:hAnsi="Times New Roman"/>
                <w:b/>
                <w:noProof/>
                <w:color w:val="000000"/>
                <w:lang w:val="nb-NO"/>
              </w:rPr>
              <w:t>België/Belgique/Belgien</w:t>
            </w:r>
          </w:p>
          <w:p w14:paraId="3ED56956" w14:textId="77777777" w:rsidR="00094EDC" w:rsidRDefault="00094EDC" w:rsidP="00F8415A">
            <w:pPr>
              <w:pStyle w:val="NoSpacing"/>
              <w:rPr>
                <w:rFonts w:ascii="Times New Roman" w:hAnsi="Times New Roman"/>
                <w:noProof/>
                <w:color w:val="000000"/>
                <w:lang w:val="nb-NO"/>
              </w:rPr>
            </w:pPr>
            <w:r>
              <w:rPr>
                <w:rFonts w:ascii="Times New Roman" w:hAnsi="Times New Roman"/>
                <w:noProof/>
                <w:color w:val="000000"/>
                <w:lang w:val="nb-NO"/>
              </w:rPr>
              <w:t>Pfizer NV/SA</w:t>
            </w:r>
          </w:p>
          <w:p w14:paraId="1C36CDDA"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Tél/Tel: +32 (0) 2 554 62 11</w:t>
            </w:r>
          </w:p>
          <w:p w14:paraId="7D83F437" w14:textId="77777777" w:rsidR="00094EDC" w:rsidRDefault="00094EDC" w:rsidP="00F8415A">
            <w:pPr>
              <w:pStyle w:val="NoSpacing"/>
              <w:rPr>
                <w:rFonts w:ascii="Times New Roman" w:hAnsi="Times New Roman"/>
                <w:noProof/>
                <w:color w:val="000000"/>
                <w:lang w:val="de-DE"/>
              </w:rPr>
            </w:pPr>
          </w:p>
        </w:tc>
        <w:tc>
          <w:tcPr>
            <w:tcW w:w="4353" w:type="dxa"/>
            <w:shd w:val="clear" w:color="auto" w:fill="auto"/>
          </w:tcPr>
          <w:p w14:paraId="4A3CE1E2" w14:textId="77777777" w:rsidR="00094EDC" w:rsidRDefault="00094EDC" w:rsidP="00F8415A">
            <w:pPr>
              <w:pStyle w:val="NoSpacing"/>
              <w:rPr>
                <w:rFonts w:ascii="Times New Roman" w:hAnsi="Times New Roman"/>
                <w:b/>
                <w:color w:val="000000"/>
                <w:lang w:val="de-DE"/>
              </w:rPr>
            </w:pPr>
            <w:r>
              <w:rPr>
                <w:rFonts w:ascii="Times New Roman" w:hAnsi="Times New Roman"/>
                <w:b/>
                <w:color w:val="000000"/>
              </w:rPr>
              <w:t>Lietuva</w:t>
            </w:r>
          </w:p>
          <w:p w14:paraId="1CB27757" w14:textId="77777777" w:rsidR="00094EDC" w:rsidRDefault="00094EDC" w:rsidP="00F8415A">
            <w:pPr>
              <w:pStyle w:val="NoSpacing"/>
              <w:rPr>
                <w:rFonts w:ascii="Times New Roman" w:hAnsi="Times New Roman"/>
                <w:color w:val="000000"/>
                <w:lang w:val="de-DE"/>
              </w:rPr>
            </w:pPr>
            <w:r>
              <w:rPr>
                <w:rFonts w:ascii="Times New Roman" w:hAnsi="Times New Roman"/>
                <w:color w:val="000000"/>
                <w:lang w:val="de-DE"/>
              </w:rPr>
              <w:t>Pfizer Luxembourg SARL filialas Lietuvoje</w:t>
            </w:r>
          </w:p>
          <w:p w14:paraId="05990F17" w14:textId="77777777" w:rsidR="00094EDC" w:rsidRDefault="00094EDC" w:rsidP="00F8415A">
            <w:pPr>
              <w:autoSpaceDE w:val="0"/>
              <w:autoSpaceDN w:val="0"/>
              <w:adjustRightInd w:val="0"/>
              <w:rPr>
                <w:color w:val="000000"/>
                <w:szCs w:val="22"/>
                <w:lang w:val="de-DE"/>
              </w:rPr>
            </w:pPr>
            <w:r>
              <w:rPr>
                <w:color w:val="000000"/>
                <w:szCs w:val="22"/>
                <w:lang w:val="de-DE"/>
              </w:rPr>
              <w:t>Tel. + 370 52 51 4000</w:t>
            </w:r>
          </w:p>
          <w:p w14:paraId="5BE48799" w14:textId="77777777" w:rsidR="00094EDC" w:rsidRDefault="00094EDC" w:rsidP="00F8415A">
            <w:pPr>
              <w:autoSpaceDE w:val="0"/>
              <w:autoSpaceDN w:val="0"/>
              <w:adjustRightInd w:val="0"/>
              <w:rPr>
                <w:b/>
                <w:bCs/>
                <w:color w:val="000000"/>
                <w:szCs w:val="22"/>
                <w:lang w:val="en-GB"/>
              </w:rPr>
            </w:pPr>
          </w:p>
        </w:tc>
      </w:tr>
      <w:tr w:rsidR="00094EDC" w14:paraId="305B0592" w14:textId="77777777" w:rsidTr="00F8415A">
        <w:tc>
          <w:tcPr>
            <w:tcW w:w="4503" w:type="dxa"/>
            <w:shd w:val="clear" w:color="auto" w:fill="auto"/>
          </w:tcPr>
          <w:p w14:paraId="5DCDAA42" w14:textId="77777777" w:rsidR="00094EDC" w:rsidRDefault="00094EDC" w:rsidP="00F8415A">
            <w:pPr>
              <w:pStyle w:val="NoSpacing"/>
              <w:rPr>
                <w:rFonts w:ascii="Times New Roman" w:hAnsi="Times New Roman"/>
                <w:b/>
                <w:color w:val="000000"/>
                <w:lang w:val="nb-NO"/>
              </w:rPr>
            </w:pPr>
            <w:r w:rsidRPr="00A07997">
              <w:rPr>
                <w:rFonts w:ascii="Times New Roman" w:hAnsi="Times New Roman"/>
                <w:b/>
                <w:color w:val="000000"/>
                <w:lang w:val="ru-RU"/>
              </w:rPr>
              <w:t>България</w:t>
            </w:r>
          </w:p>
          <w:p w14:paraId="36099120" w14:textId="77777777" w:rsidR="00094EDC" w:rsidRDefault="00094EDC" w:rsidP="00F8415A">
            <w:pPr>
              <w:pStyle w:val="NoSpacing"/>
              <w:rPr>
                <w:rFonts w:ascii="Times New Roman" w:hAnsi="Times New Roman"/>
                <w:color w:val="000000"/>
                <w:lang w:val="nb-NO"/>
              </w:rPr>
            </w:pPr>
            <w:r w:rsidRPr="00A07997">
              <w:rPr>
                <w:rFonts w:ascii="Times New Roman" w:hAnsi="Times New Roman"/>
                <w:color w:val="000000"/>
                <w:lang w:val="ru-RU"/>
              </w:rPr>
              <w:t>Пфайзер</w:t>
            </w:r>
            <w:r>
              <w:rPr>
                <w:rFonts w:ascii="Times New Roman" w:hAnsi="Times New Roman"/>
                <w:color w:val="000000"/>
                <w:lang w:val="nb-NO"/>
              </w:rPr>
              <w:t xml:space="preserve"> </w:t>
            </w:r>
            <w:r w:rsidRPr="00A07997">
              <w:rPr>
                <w:rFonts w:ascii="Times New Roman" w:hAnsi="Times New Roman"/>
                <w:color w:val="000000"/>
                <w:lang w:val="ru-RU"/>
              </w:rPr>
              <w:t>Люксембург</w:t>
            </w:r>
            <w:r>
              <w:rPr>
                <w:rFonts w:ascii="Times New Roman" w:hAnsi="Times New Roman"/>
                <w:color w:val="000000"/>
                <w:lang w:val="nb-NO"/>
              </w:rPr>
              <w:t xml:space="preserve"> </w:t>
            </w:r>
            <w:r w:rsidRPr="00A07997">
              <w:rPr>
                <w:rFonts w:ascii="Times New Roman" w:hAnsi="Times New Roman"/>
                <w:color w:val="000000"/>
                <w:lang w:val="ru-RU"/>
              </w:rPr>
              <w:t>САРЛ</w:t>
            </w:r>
            <w:r>
              <w:rPr>
                <w:rFonts w:ascii="Times New Roman" w:hAnsi="Times New Roman"/>
                <w:color w:val="000000"/>
                <w:lang w:val="nb-NO"/>
              </w:rPr>
              <w:t xml:space="preserve">, </w:t>
            </w:r>
            <w:r w:rsidRPr="00A07997">
              <w:rPr>
                <w:rFonts w:ascii="Times New Roman" w:hAnsi="Times New Roman"/>
                <w:color w:val="000000"/>
                <w:lang w:val="ru-RU"/>
              </w:rPr>
              <w:t>Клон</w:t>
            </w:r>
            <w:r>
              <w:rPr>
                <w:rFonts w:ascii="Times New Roman" w:hAnsi="Times New Roman"/>
                <w:color w:val="000000"/>
                <w:lang w:val="nb-NO"/>
              </w:rPr>
              <w:t xml:space="preserve"> </w:t>
            </w:r>
            <w:r w:rsidRPr="00A07997">
              <w:rPr>
                <w:rFonts w:ascii="Times New Roman" w:hAnsi="Times New Roman"/>
                <w:color w:val="000000"/>
                <w:lang w:val="ru-RU"/>
              </w:rPr>
              <w:t>България</w:t>
            </w:r>
          </w:p>
          <w:p w14:paraId="281148BA" w14:textId="77777777" w:rsidR="00094EDC" w:rsidRDefault="00094EDC" w:rsidP="00F8415A">
            <w:pPr>
              <w:pStyle w:val="NoSpacing"/>
              <w:rPr>
                <w:rFonts w:ascii="Times New Roman" w:hAnsi="Times New Roman"/>
                <w:color w:val="000000"/>
              </w:rPr>
            </w:pPr>
            <w:proofErr w:type="spellStart"/>
            <w:r>
              <w:rPr>
                <w:rFonts w:ascii="Times New Roman" w:hAnsi="Times New Roman"/>
                <w:color w:val="000000"/>
              </w:rPr>
              <w:t>Тел</w:t>
            </w:r>
            <w:proofErr w:type="spellEnd"/>
            <w:r>
              <w:rPr>
                <w:rFonts w:ascii="Times New Roman" w:hAnsi="Times New Roman"/>
                <w:color w:val="000000"/>
              </w:rPr>
              <w:t>.: +359 2 970 4333</w:t>
            </w:r>
          </w:p>
          <w:p w14:paraId="3A1FC1B7" w14:textId="77777777" w:rsidR="00094EDC" w:rsidRDefault="00094EDC" w:rsidP="00F8415A">
            <w:pPr>
              <w:pStyle w:val="NoSpacing"/>
              <w:rPr>
                <w:rFonts w:ascii="Times New Roman" w:hAnsi="Times New Roman"/>
                <w:b/>
                <w:bCs/>
                <w:color w:val="000000"/>
                <w:lang w:val="en-GB"/>
              </w:rPr>
            </w:pPr>
          </w:p>
        </w:tc>
        <w:tc>
          <w:tcPr>
            <w:tcW w:w="4353" w:type="dxa"/>
            <w:shd w:val="clear" w:color="auto" w:fill="auto"/>
          </w:tcPr>
          <w:p w14:paraId="6F576185" w14:textId="77777777" w:rsidR="00094EDC" w:rsidRDefault="00094EDC" w:rsidP="00F8415A">
            <w:pPr>
              <w:pStyle w:val="NoSpacing"/>
              <w:rPr>
                <w:rFonts w:ascii="Times New Roman" w:hAnsi="Times New Roman"/>
                <w:b/>
                <w:noProof/>
                <w:color w:val="000000"/>
              </w:rPr>
            </w:pPr>
            <w:r>
              <w:rPr>
                <w:rFonts w:ascii="Times New Roman" w:hAnsi="Times New Roman"/>
                <w:b/>
                <w:noProof/>
                <w:color w:val="000000"/>
              </w:rPr>
              <w:t>Luxembourg/Luxemburg</w:t>
            </w:r>
          </w:p>
          <w:p w14:paraId="06451592"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Pfizer NV/SA</w:t>
            </w:r>
          </w:p>
          <w:p w14:paraId="23592508"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Tél/Tel: +32 (0) 2 554 62 11</w:t>
            </w:r>
          </w:p>
          <w:p w14:paraId="2DEE7714" w14:textId="77777777" w:rsidR="00094EDC" w:rsidRDefault="00094EDC" w:rsidP="00F8415A">
            <w:pPr>
              <w:autoSpaceDE w:val="0"/>
              <w:autoSpaceDN w:val="0"/>
              <w:adjustRightInd w:val="0"/>
              <w:rPr>
                <w:b/>
                <w:bCs/>
                <w:color w:val="000000"/>
                <w:szCs w:val="22"/>
                <w:lang w:val="en-GB"/>
              </w:rPr>
            </w:pPr>
          </w:p>
        </w:tc>
      </w:tr>
      <w:tr w:rsidR="00094EDC" w14:paraId="1C7FF117" w14:textId="77777777" w:rsidTr="00F8415A">
        <w:tc>
          <w:tcPr>
            <w:tcW w:w="4503" w:type="dxa"/>
            <w:shd w:val="clear" w:color="auto" w:fill="auto"/>
          </w:tcPr>
          <w:p w14:paraId="2EF17A92" w14:textId="77777777" w:rsidR="00094EDC" w:rsidRDefault="00094EDC" w:rsidP="00F8415A">
            <w:pPr>
              <w:pStyle w:val="NoSpacing"/>
              <w:rPr>
                <w:rFonts w:ascii="Times New Roman" w:hAnsi="Times New Roman"/>
                <w:b/>
                <w:color w:val="000000"/>
              </w:rPr>
            </w:pPr>
            <w:r>
              <w:rPr>
                <w:rFonts w:ascii="Times New Roman" w:hAnsi="Times New Roman"/>
                <w:b/>
                <w:color w:val="000000"/>
              </w:rPr>
              <w:t xml:space="preserve">Česká </w:t>
            </w:r>
            <w:proofErr w:type="spellStart"/>
            <w:r>
              <w:rPr>
                <w:rFonts w:ascii="Times New Roman" w:hAnsi="Times New Roman"/>
                <w:b/>
                <w:color w:val="000000"/>
              </w:rPr>
              <w:t>republika</w:t>
            </w:r>
            <w:proofErr w:type="spellEnd"/>
          </w:p>
          <w:p w14:paraId="00F8064A" w14:textId="77777777" w:rsidR="00094EDC" w:rsidRDefault="00094EDC" w:rsidP="00F8415A">
            <w:pPr>
              <w:pStyle w:val="NoSpacing"/>
              <w:rPr>
                <w:rFonts w:ascii="Times New Roman" w:hAnsi="Times New Roman"/>
                <w:color w:val="000000"/>
                <w:lang w:val="de-DE"/>
              </w:rPr>
            </w:pPr>
            <w:r>
              <w:rPr>
                <w:rFonts w:ascii="Times New Roman" w:hAnsi="Times New Roman"/>
                <w:color w:val="000000"/>
                <w:lang w:val="de-DE"/>
              </w:rPr>
              <w:t>Pfizer, spol. s r.o.</w:t>
            </w:r>
          </w:p>
          <w:p w14:paraId="4615F0CA" w14:textId="77777777" w:rsidR="00094EDC" w:rsidRDefault="00094EDC" w:rsidP="00F8415A">
            <w:pPr>
              <w:autoSpaceDE w:val="0"/>
              <w:autoSpaceDN w:val="0"/>
              <w:adjustRightInd w:val="0"/>
              <w:rPr>
                <w:noProof/>
                <w:color w:val="000000"/>
                <w:szCs w:val="22"/>
                <w:lang w:val="de-DE"/>
              </w:rPr>
            </w:pPr>
            <w:r>
              <w:rPr>
                <w:noProof/>
                <w:color w:val="000000"/>
                <w:szCs w:val="22"/>
                <w:lang w:val="de-DE"/>
              </w:rPr>
              <w:t>Tel: +420-283-004-111</w:t>
            </w:r>
          </w:p>
          <w:p w14:paraId="52C36028"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2C4CBD9E" w14:textId="77777777" w:rsidR="00094EDC" w:rsidRDefault="00094EDC" w:rsidP="00F8415A">
            <w:pPr>
              <w:pStyle w:val="NoSpacing"/>
              <w:rPr>
                <w:rFonts w:ascii="Times New Roman" w:hAnsi="Times New Roman"/>
                <w:b/>
                <w:color w:val="000000"/>
              </w:rPr>
            </w:pPr>
            <w:proofErr w:type="spellStart"/>
            <w:r>
              <w:rPr>
                <w:rFonts w:ascii="Times New Roman" w:hAnsi="Times New Roman"/>
                <w:b/>
                <w:color w:val="000000"/>
              </w:rPr>
              <w:t>Magyarország</w:t>
            </w:r>
            <w:proofErr w:type="spellEnd"/>
          </w:p>
          <w:p w14:paraId="17131D22"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Pfizer Kft.</w:t>
            </w:r>
          </w:p>
          <w:p w14:paraId="535166CF" w14:textId="77777777" w:rsidR="00094EDC" w:rsidRDefault="00094EDC" w:rsidP="00F8415A">
            <w:pPr>
              <w:autoSpaceDE w:val="0"/>
              <w:autoSpaceDN w:val="0"/>
              <w:adjustRightInd w:val="0"/>
              <w:rPr>
                <w:noProof/>
                <w:color w:val="000000"/>
                <w:szCs w:val="22"/>
              </w:rPr>
            </w:pPr>
            <w:r>
              <w:rPr>
                <w:noProof/>
                <w:color w:val="000000"/>
                <w:szCs w:val="22"/>
              </w:rPr>
              <w:t>Tel: + 36 1 488 37 00</w:t>
            </w:r>
          </w:p>
          <w:p w14:paraId="74E1FBA5" w14:textId="77777777" w:rsidR="00094EDC" w:rsidRDefault="00094EDC" w:rsidP="00F8415A">
            <w:pPr>
              <w:autoSpaceDE w:val="0"/>
              <w:autoSpaceDN w:val="0"/>
              <w:adjustRightInd w:val="0"/>
              <w:rPr>
                <w:b/>
                <w:bCs/>
                <w:color w:val="000000"/>
                <w:szCs w:val="22"/>
                <w:lang w:val="en-GB"/>
              </w:rPr>
            </w:pPr>
          </w:p>
        </w:tc>
      </w:tr>
      <w:tr w:rsidR="00094EDC" w14:paraId="3838478E" w14:textId="77777777" w:rsidTr="00F8415A">
        <w:tc>
          <w:tcPr>
            <w:tcW w:w="4503" w:type="dxa"/>
            <w:shd w:val="clear" w:color="auto" w:fill="auto"/>
          </w:tcPr>
          <w:p w14:paraId="7350B47A" w14:textId="77777777" w:rsidR="00094EDC" w:rsidRDefault="00094EDC" w:rsidP="00F8415A">
            <w:pPr>
              <w:pStyle w:val="NoSpacing"/>
              <w:rPr>
                <w:rFonts w:ascii="Times New Roman" w:hAnsi="Times New Roman"/>
                <w:b/>
                <w:color w:val="000000"/>
                <w:lang w:val="de-DE"/>
              </w:rPr>
            </w:pPr>
            <w:r>
              <w:rPr>
                <w:rFonts w:ascii="Times New Roman" w:hAnsi="Times New Roman"/>
                <w:b/>
                <w:color w:val="000000"/>
              </w:rPr>
              <w:t>Danmark</w:t>
            </w:r>
          </w:p>
          <w:p w14:paraId="7A28A434" w14:textId="77777777" w:rsidR="00094EDC" w:rsidRDefault="00094EDC" w:rsidP="00F8415A">
            <w:pPr>
              <w:pStyle w:val="NoSpacing"/>
              <w:rPr>
                <w:rFonts w:ascii="Times New Roman" w:hAnsi="Times New Roman"/>
                <w:color w:val="000000"/>
                <w:lang w:val="de-DE"/>
              </w:rPr>
            </w:pPr>
            <w:r>
              <w:rPr>
                <w:rFonts w:ascii="Times New Roman" w:hAnsi="Times New Roman"/>
                <w:color w:val="000000"/>
                <w:lang w:val="de-DE"/>
              </w:rPr>
              <w:t>Pfizer ApS</w:t>
            </w:r>
          </w:p>
          <w:p w14:paraId="043050B6" w14:textId="4E4D7AF8" w:rsidR="00094EDC" w:rsidRDefault="00094EDC" w:rsidP="00F8415A">
            <w:pPr>
              <w:autoSpaceDE w:val="0"/>
              <w:autoSpaceDN w:val="0"/>
              <w:adjustRightInd w:val="0"/>
              <w:rPr>
                <w:color w:val="000000"/>
                <w:szCs w:val="22"/>
                <w:lang w:val="de-DE"/>
              </w:rPr>
            </w:pPr>
            <w:r>
              <w:rPr>
                <w:color w:val="000000"/>
                <w:szCs w:val="22"/>
                <w:lang w:val="de-DE"/>
              </w:rPr>
              <w:t>Tlf</w:t>
            </w:r>
            <w:r w:rsidR="00105BC5">
              <w:rPr>
                <w:color w:val="000000"/>
                <w:szCs w:val="22"/>
                <w:lang w:val="de-DE"/>
              </w:rPr>
              <w:t>.</w:t>
            </w:r>
            <w:r>
              <w:rPr>
                <w:color w:val="000000"/>
                <w:szCs w:val="22"/>
                <w:lang w:val="de-DE"/>
              </w:rPr>
              <w:t>: + 45 44 20 11 00</w:t>
            </w:r>
          </w:p>
          <w:p w14:paraId="4C95064C"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0C1F6396" w14:textId="77777777" w:rsidR="00094EDC" w:rsidRDefault="00094EDC" w:rsidP="00F8415A">
            <w:pPr>
              <w:autoSpaceDE w:val="0"/>
              <w:autoSpaceDN w:val="0"/>
              <w:adjustRightInd w:val="0"/>
              <w:rPr>
                <w:b/>
                <w:bCs/>
                <w:color w:val="000000"/>
                <w:szCs w:val="22"/>
              </w:rPr>
            </w:pPr>
            <w:r>
              <w:rPr>
                <w:b/>
                <w:color w:val="000000"/>
                <w:szCs w:val="22"/>
              </w:rPr>
              <w:t>Malta</w:t>
            </w:r>
          </w:p>
          <w:p w14:paraId="2B3C1A08" w14:textId="77777777" w:rsidR="00094EDC" w:rsidRDefault="00094EDC" w:rsidP="00F8415A">
            <w:pPr>
              <w:autoSpaceDE w:val="0"/>
              <w:autoSpaceDN w:val="0"/>
              <w:adjustRightInd w:val="0"/>
              <w:rPr>
                <w:bCs/>
                <w:color w:val="000000"/>
                <w:szCs w:val="22"/>
              </w:rPr>
            </w:pPr>
            <w:r>
              <w:rPr>
                <w:bCs/>
                <w:color w:val="000000"/>
                <w:szCs w:val="22"/>
              </w:rPr>
              <w:t xml:space="preserve">Drugsales Ltd </w:t>
            </w:r>
          </w:p>
          <w:p w14:paraId="3BBF62A6" w14:textId="77777777" w:rsidR="00094EDC" w:rsidRDefault="00094EDC" w:rsidP="00F8415A">
            <w:pPr>
              <w:pStyle w:val="NoSpacing"/>
              <w:rPr>
                <w:rFonts w:ascii="Times New Roman" w:hAnsi="Times New Roman"/>
                <w:b/>
                <w:noProof/>
                <w:color w:val="000000"/>
              </w:rPr>
            </w:pPr>
            <w:r>
              <w:rPr>
                <w:rFonts w:ascii="Times New Roman" w:hAnsi="Times New Roman"/>
                <w:bCs/>
                <w:color w:val="000000"/>
              </w:rPr>
              <w:t>Tel: + 356 21 419 070/1/2</w:t>
            </w:r>
          </w:p>
        </w:tc>
      </w:tr>
      <w:tr w:rsidR="00094EDC" w14:paraId="01AE32E1" w14:textId="77777777" w:rsidTr="00F8415A">
        <w:tc>
          <w:tcPr>
            <w:tcW w:w="4503" w:type="dxa"/>
            <w:shd w:val="clear" w:color="auto" w:fill="auto"/>
          </w:tcPr>
          <w:p w14:paraId="621DF6D7" w14:textId="77777777" w:rsidR="00094EDC" w:rsidRDefault="00094EDC" w:rsidP="00F8415A">
            <w:pPr>
              <w:pStyle w:val="NoSpacing"/>
              <w:rPr>
                <w:rFonts w:ascii="Times New Roman" w:hAnsi="Times New Roman"/>
                <w:b/>
                <w:noProof/>
                <w:color w:val="000000"/>
                <w:lang w:val="de-DE"/>
              </w:rPr>
            </w:pPr>
            <w:r>
              <w:rPr>
                <w:rFonts w:ascii="Times New Roman" w:hAnsi="Times New Roman"/>
                <w:b/>
                <w:color w:val="000000"/>
              </w:rPr>
              <w:t>Deutschland</w:t>
            </w:r>
          </w:p>
          <w:p w14:paraId="3293714B" w14:textId="77777777" w:rsidR="00094EDC" w:rsidRDefault="00094EDC" w:rsidP="00F8415A">
            <w:pPr>
              <w:pStyle w:val="NoSpacing"/>
              <w:rPr>
                <w:rFonts w:ascii="Times New Roman" w:hAnsi="Times New Roman"/>
                <w:noProof/>
                <w:color w:val="000000"/>
                <w:lang w:val="de-DE"/>
              </w:rPr>
            </w:pPr>
            <w:r>
              <w:rPr>
                <w:rFonts w:ascii="Times New Roman" w:hAnsi="Times New Roman"/>
                <w:noProof/>
                <w:color w:val="000000"/>
                <w:lang w:val="de-DE"/>
              </w:rPr>
              <w:t>PFIZER PHARMA GmbH</w:t>
            </w:r>
          </w:p>
          <w:p w14:paraId="5D6E2642" w14:textId="77777777" w:rsidR="00094EDC" w:rsidRDefault="00094EDC" w:rsidP="00F8415A">
            <w:pPr>
              <w:autoSpaceDE w:val="0"/>
              <w:autoSpaceDN w:val="0"/>
              <w:adjustRightInd w:val="0"/>
              <w:rPr>
                <w:noProof/>
                <w:color w:val="000000"/>
                <w:szCs w:val="22"/>
                <w:lang w:val="de-DE"/>
              </w:rPr>
            </w:pPr>
            <w:r>
              <w:rPr>
                <w:noProof/>
                <w:color w:val="000000"/>
                <w:szCs w:val="22"/>
                <w:lang w:val="de-DE"/>
              </w:rPr>
              <w:t>Tel: +49 (0)30 550055-51000</w:t>
            </w:r>
          </w:p>
          <w:p w14:paraId="65BE8DE9"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5A571EFA" w14:textId="77777777" w:rsidR="00094EDC" w:rsidRDefault="00094EDC" w:rsidP="00F8415A">
            <w:pPr>
              <w:pStyle w:val="NoSpacing"/>
              <w:rPr>
                <w:rFonts w:ascii="Times New Roman" w:hAnsi="Times New Roman"/>
                <w:b/>
                <w:noProof/>
                <w:color w:val="000000"/>
              </w:rPr>
            </w:pPr>
            <w:r>
              <w:rPr>
                <w:rFonts w:ascii="Times New Roman" w:hAnsi="Times New Roman"/>
                <w:b/>
                <w:color w:val="000000"/>
              </w:rPr>
              <w:t>Nederland</w:t>
            </w:r>
          </w:p>
          <w:p w14:paraId="5B4C35E9"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Pfizer bv</w:t>
            </w:r>
          </w:p>
          <w:p w14:paraId="15BD045D"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Tel: +31 (0)</w:t>
            </w:r>
            <w:r w:rsidR="00DE0B5B">
              <w:rPr>
                <w:rFonts w:ascii="Times New Roman" w:hAnsi="Times New Roman"/>
                <w:noProof/>
                <w:color w:val="000000"/>
              </w:rPr>
              <w:t>800 63 34 636</w:t>
            </w:r>
          </w:p>
          <w:p w14:paraId="0F5D19A9" w14:textId="77777777" w:rsidR="00094EDC" w:rsidRDefault="00094EDC" w:rsidP="00F8415A">
            <w:pPr>
              <w:autoSpaceDE w:val="0"/>
              <w:autoSpaceDN w:val="0"/>
              <w:adjustRightInd w:val="0"/>
              <w:rPr>
                <w:b/>
                <w:bCs/>
                <w:color w:val="000000"/>
                <w:szCs w:val="22"/>
                <w:lang w:val="en-GB"/>
              </w:rPr>
            </w:pPr>
          </w:p>
        </w:tc>
      </w:tr>
      <w:tr w:rsidR="00094EDC" w14:paraId="3BFBFDEF" w14:textId="77777777" w:rsidTr="00F8415A">
        <w:tc>
          <w:tcPr>
            <w:tcW w:w="4503" w:type="dxa"/>
            <w:shd w:val="clear" w:color="auto" w:fill="auto"/>
          </w:tcPr>
          <w:p w14:paraId="12E283FC" w14:textId="77777777" w:rsidR="00094EDC" w:rsidRDefault="00094EDC" w:rsidP="00F8415A">
            <w:pPr>
              <w:pStyle w:val="NoSpacing"/>
              <w:rPr>
                <w:rFonts w:ascii="Times New Roman" w:hAnsi="Times New Roman"/>
                <w:b/>
                <w:color w:val="000000"/>
                <w:lang w:val="de-DE"/>
              </w:rPr>
            </w:pPr>
            <w:proofErr w:type="spellStart"/>
            <w:r>
              <w:rPr>
                <w:rFonts w:ascii="Times New Roman" w:hAnsi="Times New Roman"/>
                <w:b/>
                <w:color w:val="000000"/>
              </w:rPr>
              <w:t>Eesti</w:t>
            </w:r>
            <w:proofErr w:type="spellEnd"/>
          </w:p>
          <w:p w14:paraId="16EE0E67" w14:textId="77777777" w:rsidR="00094EDC" w:rsidRDefault="00094EDC" w:rsidP="00F8415A">
            <w:pPr>
              <w:pStyle w:val="NoSpacing"/>
              <w:rPr>
                <w:rFonts w:ascii="Times New Roman" w:hAnsi="Times New Roman"/>
                <w:color w:val="000000"/>
                <w:lang w:val="de-DE"/>
              </w:rPr>
            </w:pPr>
            <w:r>
              <w:rPr>
                <w:rFonts w:ascii="Times New Roman" w:hAnsi="Times New Roman"/>
                <w:color w:val="000000"/>
                <w:lang w:val="de-DE"/>
              </w:rPr>
              <w:t>Pfizer Luxembourg SARL Eesti filiaal</w:t>
            </w:r>
          </w:p>
          <w:p w14:paraId="45AB4435" w14:textId="77777777" w:rsidR="00094EDC" w:rsidRDefault="00094EDC" w:rsidP="00F8415A">
            <w:pPr>
              <w:autoSpaceDE w:val="0"/>
              <w:autoSpaceDN w:val="0"/>
              <w:adjustRightInd w:val="0"/>
              <w:rPr>
                <w:color w:val="000000"/>
                <w:szCs w:val="22"/>
                <w:lang w:val="de-DE"/>
              </w:rPr>
            </w:pPr>
            <w:r>
              <w:rPr>
                <w:color w:val="000000"/>
                <w:szCs w:val="22"/>
                <w:lang w:val="de-DE"/>
              </w:rPr>
              <w:t>Tel: +372 666 7500</w:t>
            </w:r>
          </w:p>
          <w:p w14:paraId="56648756"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69A8BF2A" w14:textId="77777777" w:rsidR="00094EDC" w:rsidRDefault="00094EDC" w:rsidP="00F8415A">
            <w:pPr>
              <w:pStyle w:val="NoSpacing"/>
              <w:rPr>
                <w:rFonts w:ascii="Times New Roman" w:hAnsi="Times New Roman"/>
                <w:b/>
                <w:noProof/>
                <w:color w:val="000000"/>
              </w:rPr>
            </w:pPr>
            <w:r>
              <w:rPr>
                <w:rFonts w:ascii="Times New Roman" w:hAnsi="Times New Roman"/>
                <w:b/>
                <w:color w:val="000000"/>
              </w:rPr>
              <w:lastRenderedPageBreak/>
              <w:t>Norge</w:t>
            </w:r>
          </w:p>
          <w:p w14:paraId="09BA8EB2"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Pfizer AS</w:t>
            </w:r>
          </w:p>
          <w:p w14:paraId="5500ED5F" w14:textId="77777777" w:rsidR="00094EDC" w:rsidRDefault="00094EDC" w:rsidP="00F8415A">
            <w:pPr>
              <w:autoSpaceDE w:val="0"/>
              <w:autoSpaceDN w:val="0"/>
              <w:adjustRightInd w:val="0"/>
              <w:rPr>
                <w:noProof/>
                <w:color w:val="000000"/>
                <w:szCs w:val="22"/>
              </w:rPr>
            </w:pPr>
            <w:r>
              <w:rPr>
                <w:noProof/>
                <w:color w:val="000000"/>
                <w:szCs w:val="22"/>
              </w:rPr>
              <w:t>Tlf: +47 67 52 61 00</w:t>
            </w:r>
          </w:p>
          <w:p w14:paraId="1F9F43E2" w14:textId="77777777" w:rsidR="00094EDC" w:rsidRDefault="00094EDC" w:rsidP="00F8415A">
            <w:pPr>
              <w:autoSpaceDE w:val="0"/>
              <w:autoSpaceDN w:val="0"/>
              <w:adjustRightInd w:val="0"/>
              <w:rPr>
                <w:b/>
                <w:bCs/>
                <w:color w:val="000000"/>
                <w:szCs w:val="22"/>
                <w:lang w:val="en-GB"/>
              </w:rPr>
            </w:pPr>
          </w:p>
        </w:tc>
      </w:tr>
      <w:tr w:rsidR="00094EDC" w14:paraId="5748484E" w14:textId="77777777" w:rsidTr="00F8415A">
        <w:tc>
          <w:tcPr>
            <w:tcW w:w="4503" w:type="dxa"/>
            <w:shd w:val="clear" w:color="auto" w:fill="auto"/>
          </w:tcPr>
          <w:p w14:paraId="4D498294" w14:textId="77777777" w:rsidR="00094EDC" w:rsidRDefault="00094EDC" w:rsidP="00F8415A">
            <w:pPr>
              <w:autoSpaceDE w:val="0"/>
              <w:autoSpaceDN w:val="0"/>
              <w:adjustRightInd w:val="0"/>
              <w:rPr>
                <w:b/>
                <w:bCs/>
                <w:color w:val="000000"/>
                <w:szCs w:val="22"/>
              </w:rPr>
            </w:pPr>
            <w:r>
              <w:rPr>
                <w:b/>
                <w:color w:val="000000"/>
                <w:szCs w:val="22"/>
              </w:rPr>
              <w:lastRenderedPageBreak/>
              <w:t>Ελλάδα</w:t>
            </w:r>
          </w:p>
          <w:p w14:paraId="18234FEB" w14:textId="77777777" w:rsidR="00094EDC" w:rsidRDefault="00094EDC" w:rsidP="00F8415A">
            <w:pPr>
              <w:autoSpaceDE w:val="0"/>
              <w:autoSpaceDN w:val="0"/>
              <w:adjustRightInd w:val="0"/>
              <w:rPr>
                <w:bCs/>
                <w:color w:val="000000"/>
                <w:szCs w:val="22"/>
              </w:rPr>
            </w:pPr>
            <w:r>
              <w:rPr>
                <w:color w:val="000000"/>
                <w:szCs w:val="22"/>
                <w:lang w:val="sv-SE"/>
              </w:rPr>
              <w:t xml:space="preserve">Pfizer </w:t>
            </w:r>
            <w:r>
              <w:rPr>
                <w:color w:val="000000"/>
                <w:szCs w:val="22"/>
                <w:lang w:val="el-GR"/>
              </w:rPr>
              <w:t xml:space="preserve">ΕΛΛΑΣ </w:t>
            </w:r>
            <w:r>
              <w:rPr>
                <w:color w:val="000000"/>
                <w:szCs w:val="22"/>
                <w:lang w:val="sv-SE"/>
              </w:rPr>
              <w:t>A</w:t>
            </w:r>
            <w:r>
              <w:rPr>
                <w:color w:val="000000"/>
                <w:szCs w:val="22"/>
              </w:rPr>
              <w:t>.</w:t>
            </w:r>
            <w:r>
              <w:rPr>
                <w:color w:val="000000"/>
                <w:szCs w:val="22"/>
                <w:lang w:val="sv-SE"/>
              </w:rPr>
              <w:t>E</w:t>
            </w:r>
            <w:r>
              <w:rPr>
                <w:color w:val="000000"/>
                <w:szCs w:val="22"/>
              </w:rPr>
              <w:t>.</w:t>
            </w:r>
          </w:p>
          <w:p w14:paraId="1DBDB048" w14:textId="77777777" w:rsidR="00094EDC" w:rsidRDefault="00094EDC" w:rsidP="00F8415A">
            <w:pPr>
              <w:autoSpaceDE w:val="0"/>
              <w:autoSpaceDN w:val="0"/>
              <w:adjustRightInd w:val="0"/>
              <w:rPr>
                <w:color w:val="000000"/>
                <w:szCs w:val="22"/>
              </w:rPr>
            </w:pPr>
            <w:r>
              <w:rPr>
                <w:color w:val="000000"/>
                <w:szCs w:val="22"/>
                <w:lang w:val="el-GR"/>
              </w:rPr>
              <w:t>Τηλ</w:t>
            </w:r>
            <w:r>
              <w:rPr>
                <w:color w:val="000000"/>
                <w:szCs w:val="22"/>
              </w:rPr>
              <w:t>.: +30 210 6785 800</w:t>
            </w:r>
          </w:p>
          <w:p w14:paraId="11207FB1" w14:textId="77777777" w:rsidR="00094EDC" w:rsidRDefault="00094EDC" w:rsidP="00F8415A">
            <w:pPr>
              <w:pStyle w:val="NoSpacing"/>
              <w:rPr>
                <w:rFonts w:ascii="Times New Roman" w:hAnsi="Times New Roman"/>
                <w:b/>
                <w:color w:val="000000"/>
              </w:rPr>
            </w:pPr>
          </w:p>
        </w:tc>
        <w:tc>
          <w:tcPr>
            <w:tcW w:w="4353" w:type="dxa"/>
            <w:shd w:val="clear" w:color="auto" w:fill="auto"/>
          </w:tcPr>
          <w:p w14:paraId="26CF725C" w14:textId="77777777" w:rsidR="00094EDC" w:rsidRDefault="00094EDC" w:rsidP="00F8415A">
            <w:pPr>
              <w:pStyle w:val="NoSpacing"/>
              <w:rPr>
                <w:rFonts w:ascii="Times New Roman" w:hAnsi="Times New Roman"/>
                <w:b/>
                <w:noProof/>
                <w:color w:val="000000"/>
                <w:lang w:val="de-DE"/>
              </w:rPr>
            </w:pPr>
            <w:r>
              <w:rPr>
                <w:rFonts w:ascii="Times New Roman" w:hAnsi="Times New Roman"/>
                <w:b/>
                <w:color w:val="000000"/>
              </w:rPr>
              <w:t>Österreich</w:t>
            </w:r>
          </w:p>
          <w:p w14:paraId="7F62EAB7" w14:textId="77777777" w:rsidR="00094EDC" w:rsidRDefault="00094EDC" w:rsidP="00F8415A">
            <w:pPr>
              <w:pStyle w:val="NoSpacing"/>
              <w:rPr>
                <w:rFonts w:ascii="Times New Roman" w:hAnsi="Times New Roman"/>
                <w:noProof/>
                <w:color w:val="000000"/>
                <w:lang w:val="de-DE"/>
              </w:rPr>
            </w:pPr>
            <w:r>
              <w:rPr>
                <w:rFonts w:ascii="Times New Roman" w:hAnsi="Times New Roman"/>
                <w:noProof/>
                <w:color w:val="000000"/>
                <w:lang w:val="de-DE"/>
              </w:rPr>
              <w:t>Pfizer Corporation Austria Ges.m.b.H.</w:t>
            </w:r>
          </w:p>
          <w:p w14:paraId="10D370A2" w14:textId="77777777" w:rsidR="00094EDC" w:rsidRDefault="00094EDC" w:rsidP="00F8415A">
            <w:pPr>
              <w:pStyle w:val="NoSpacing"/>
              <w:rPr>
                <w:rFonts w:ascii="Times New Roman" w:hAnsi="Times New Roman"/>
                <w:noProof/>
                <w:color w:val="000000"/>
                <w:lang w:val="de-DE"/>
              </w:rPr>
            </w:pPr>
            <w:r>
              <w:rPr>
                <w:rFonts w:ascii="Times New Roman" w:hAnsi="Times New Roman"/>
                <w:noProof/>
                <w:color w:val="000000"/>
                <w:lang w:val="de-DE"/>
              </w:rPr>
              <w:t>Tel: +43 (0)1 521 15-0</w:t>
            </w:r>
          </w:p>
          <w:p w14:paraId="1A94BDF6" w14:textId="77777777" w:rsidR="00094EDC" w:rsidRDefault="00094EDC" w:rsidP="00F8415A">
            <w:pPr>
              <w:pStyle w:val="NoSpacing"/>
              <w:rPr>
                <w:rFonts w:ascii="Times New Roman" w:hAnsi="Times New Roman"/>
                <w:b/>
                <w:color w:val="000000"/>
              </w:rPr>
            </w:pPr>
          </w:p>
        </w:tc>
      </w:tr>
      <w:tr w:rsidR="00094EDC" w14:paraId="0A44CEAF" w14:textId="77777777" w:rsidTr="00F8415A">
        <w:tc>
          <w:tcPr>
            <w:tcW w:w="4503" w:type="dxa"/>
            <w:shd w:val="clear" w:color="auto" w:fill="auto"/>
          </w:tcPr>
          <w:p w14:paraId="0B0AAC2F" w14:textId="77777777" w:rsidR="00094EDC" w:rsidRDefault="00094EDC" w:rsidP="00F8415A">
            <w:pPr>
              <w:pStyle w:val="NoSpacing"/>
              <w:rPr>
                <w:rFonts w:ascii="Times New Roman" w:hAnsi="Times New Roman"/>
                <w:b/>
                <w:color w:val="000000"/>
              </w:rPr>
            </w:pPr>
            <w:r>
              <w:rPr>
                <w:rFonts w:ascii="Times New Roman" w:hAnsi="Times New Roman"/>
                <w:b/>
                <w:color w:val="000000"/>
              </w:rPr>
              <w:t>España</w:t>
            </w:r>
          </w:p>
          <w:p w14:paraId="337C445E" w14:textId="77777777" w:rsidR="00094EDC" w:rsidRDefault="00094EDC" w:rsidP="00F8415A">
            <w:pPr>
              <w:pStyle w:val="NoSpacing"/>
              <w:rPr>
                <w:rFonts w:ascii="Times New Roman" w:hAnsi="Times New Roman"/>
                <w:noProof/>
                <w:color w:val="000000"/>
                <w:lang w:val="fr-FR"/>
              </w:rPr>
            </w:pPr>
            <w:r>
              <w:rPr>
                <w:rFonts w:ascii="Times New Roman" w:hAnsi="Times New Roman"/>
                <w:noProof/>
                <w:color w:val="000000"/>
                <w:lang w:val="fr-FR"/>
              </w:rPr>
              <w:t>Pfizer, S.L.</w:t>
            </w:r>
          </w:p>
          <w:p w14:paraId="415793F4"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Tel: +34 91 490 99 00</w:t>
            </w:r>
          </w:p>
          <w:p w14:paraId="57D3CE42"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739C92EA" w14:textId="77777777" w:rsidR="00094EDC" w:rsidRDefault="00094EDC" w:rsidP="00F8415A">
            <w:pPr>
              <w:pStyle w:val="NoSpacing"/>
              <w:rPr>
                <w:rFonts w:ascii="Times New Roman" w:hAnsi="Times New Roman"/>
                <w:b/>
                <w:bCs/>
                <w:color w:val="000000"/>
                <w:lang w:val="de-DE"/>
              </w:rPr>
            </w:pPr>
            <w:r>
              <w:rPr>
                <w:rFonts w:ascii="Times New Roman" w:hAnsi="Times New Roman"/>
                <w:b/>
                <w:color w:val="000000"/>
                <w:lang w:val="nb-NO"/>
              </w:rPr>
              <w:t>Polska</w:t>
            </w:r>
            <w:r w:rsidDel="00C1395D">
              <w:rPr>
                <w:rFonts w:ascii="Times New Roman" w:hAnsi="Times New Roman"/>
                <w:b/>
                <w:bCs/>
                <w:color w:val="000000"/>
                <w:lang w:val="de-DE"/>
              </w:rPr>
              <w:t xml:space="preserve"> </w:t>
            </w:r>
          </w:p>
          <w:p w14:paraId="58BD0C26" w14:textId="77777777" w:rsidR="00094EDC" w:rsidRDefault="00094EDC" w:rsidP="00F8415A">
            <w:pPr>
              <w:pStyle w:val="NoSpacing"/>
              <w:rPr>
                <w:rFonts w:ascii="Times New Roman" w:hAnsi="Times New Roman"/>
                <w:color w:val="000000"/>
                <w:lang w:val="nb-NO"/>
              </w:rPr>
            </w:pPr>
            <w:r>
              <w:rPr>
                <w:rFonts w:ascii="Times New Roman" w:hAnsi="Times New Roman"/>
                <w:color w:val="000000"/>
                <w:lang w:val="nb-NO"/>
              </w:rPr>
              <w:t>Pfizer Polska Sp. z o.o.</w:t>
            </w:r>
          </w:p>
          <w:p w14:paraId="6787F26E" w14:textId="77777777" w:rsidR="00094EDC" w:rsidRDefault="00094EDC" w:rsidP="00F8415A">
            <w:pPr>
              <w:pStyle w:val="NoSpacing"/>
              <w:rPr>
                <w:rFonts w:ascii="Times New Roman" w:hAnsi="Times New Roman"/>
                <w:color w:val="000000"/>
              </w:rPr>
            </w:pPr>
            <w:r>
              <w:rPr>
                <w:rFonts w:ascii="Times New Roman" w:hAnsi="Times New Roman"/>
                <w:color w:val="000000"/>
              </w:rPr>
              <w:t>Tel: +48 22 335 61 00</w:t>
            </w:r>
          </w:p>
          <w:p w14:paraId="656C63FD" w14:textId="77777777" w:rsidR="00094EDC" w:rsidRDefault="00094EDC" w:rsidP="00F8415A">
            <w:pPr>
              <w:pStyle w:val="NoSpacing"/>
              <w:rPr>
                <w:rFonts w:ascii="Times New Roman" w:hAnsi="Times New Roman"/>
                <w:b/>
                <w:noProof/>
                <w:color w:val="000000"/>
                <w:lang w:val="de-DE"/>
              </w:rPr>
            </w:pPr>
          </w:p>
        </w:tc>
      </w:tr>
      <w:tr w:rsidR="00094EDC" w14:paraId="1937BAA1" w14:textId="77777777" w:rsidTr="00F8415A">
        <w:tc>
          <w:tcPr>
            <w:tcW w:w="4503" w:type="dxa"/>
            <w:shd w:val="clear" w:color="auto" w:fill="auto"/>
          </w:tcPr>
          <w:p w14:paraId="0CB9C706" w14:textId="77777777" w:rsidR="00094EDC" w:rsidRDefault="00094EDC" w:rsidP="00F8415A">
            <w:pPr>
              <w:pStyle w:val="NoSpacing"/>
              <w:rPr>
                <w:rFonts w:ascii="Times New Roman" w:hAnsi="Times New Roman"/>
                <w:b/>
                <w:noProof/>
                <w:color w:val="000000"/>
              </w:rPr>
            </w:pPr>
            <w:r>
              <w:rPr>
                <w:rFonts w:ascii="Times New Roman" w:hAnsi="Times New Roman"/>
                <w:b/>
                <w:color w:val="000000"/>
              </w:rPr>
              <w:t>France</w:t>
            </w:r>
          </w:p>
          <w:p w14:paraId="4E14F48A"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 xml:space="preserve">Pfizer </w:t>
            </w:r>
          </w:p>
          <w:p w14:paraId="14F6374A" w14:textId="77777777" w:rsidR="00094EDC" w:rsidRDefault="00094EDC" w:rsidP="00F8415A">
            <w:pPr>
              <w:autoSpaceDE w:val="0"/>
              <w:autoSpaceDN w:val="0"/>
              <w:adjustRightInd w:val="0"/>
              <w:rPr>
                <w:color w:val="000000"/>
                <w:szCs w:val="22"/>
              </w:rPr>
            </w:pPr>
            <w:r>
              <w:rPr>
                <w:color w:val="000000"/>
                <w:szCs w:val="22"/>
              </w:rPr>
              <w:t>Tél: + 33 (0)1 58 07 34 40</w:t>
            </w:r>
          </w:p>
          <w:p w14:paraId="44B3CD9A"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40E35DDE" w14:textId="77777777" w:rsidR="00094EDC" w:rsidRDefault="00094EDC" w:rsidP="00F8415A">
            <w:pPr>
              <w:pStyle w:val="NoSpacing"/>
              <w:rPr>
                <w:rFonts w:ascii="Times New Roman" w:hAnsi="Times New Roman"/>
                <w:b/>
                <w:noProof/>
                <w:color w:val="000000"/>
                <w:lang w:val="fr-FR"/>
              </w:rPr>
            </w:pPr>
            <w:r>
              <w:rPr>
                <w:rFonts w:ascii="Times New Roman" w:hAnsi="Times New Roman"/>
                <w:b/>
                <w:color w:val="000000"/>
              </w:rPr>
              <w:t>Portugal</w:t>
            </w:r>
            <w:r w:rsidDel="00C1395D">
              <w:rPr>
                <w:rFonts w:ascii="Times New Roman" w:hAnsi="Times New Roman"/>
                <w:b/>
                <w:noProof/>
                <w:color w:val="000000"/>
                <w:lang w:val="fr-FR"/>
              </w:rPr>
              <w:t xml:space="preserve"> </w:t>
            </w:r>
          </w:p>
          <w:p w14:paraId="6D94EE14" w14:textId="77777777" w:rsidR="00094EDC" w:rsidRDefault="00094EDC" w:rsidP="00F8415A">
            <w:pPr>
              <w:pStyle w:val="NoSpacing"/>
              <w:rPr>
                <w:rFonts w:ascii="Times New Roman" w:hAnsi="Times New Roman"/>
                <w:noProof/>
                <w:color w:val="000000"/>
                <w:lang w:val="fr-FR"/>
              </w:rPr>
            </w:pPr>
            <w:proofErr w:type="spellStart"/>
            <w:r>
              <w:rPr>
                <w:rFonts w:ascii="Times New Roman" w:hAnsi="Times New Roman"/>
                <w:color w:val="000000"/>
              </w:rPr>
              <w:t>Laboratórios</w:t>
            </w:r>
            <w:proofErr w:type="spellEnd"/>
            <w:r>
              <w:rPr>
                <w:rFonts w:ascii="Times New Roman" w:hAnsi="Times New Roman"/>
                <w:color w:val="000000"/>
              </w:rPr>
              <w:t xml:space="preserve"> Pfizer, </w:t>
            </w:r>
            <w:proofErr w:type="spellStart"/>
            <w:r>
              <w:rPr>
                <w:rFonts w:ascii="Times New Roman" w:hAnsi="Times New Roman"/>
                <w:color w:val="000000"/>
              </w:rPr>
              <w:t>Lda</w:t>
            </w:r>
            <w:proofErr w:type="spellEnd"/>
            <w:r>
              <w:rPr>
                <w:rFonts w:ascii="Times New Roman" w:hAnsi="Times New Roman"/>
                <w:color w:val="000000"/>
              </w:rPr>
              <w:t>.</w:t>
            </w:r>
          </w:p>
          <w:p w14:paraId="057E6CB5" w14:textId="77777777" w:rsidR="00094EDC" w:rsidRDefault="00094EDC" w:rsidP="00F8415A">
            <w:pPr>
              <w:autoSpaceDE w:val="0"/>
              <w:autoSpaceDN w:val="0"/>
              <w:adjustRightInd w:val="0"/>
              <w:rPr>
                <w:color w:val="000000"/>
                <w:szCs w:val="22"/>
                <w:lang w:val="de-DE"/>
              </w:rPr>
            </w:pPr>
            <w:r>
              <w:rPr>
                <w:noProof/>
                <w:color w:val="000000"/>
                <w:szCs w:val="22"/>
                <w:lang w:val="pt-PT"/>
              </w:rPr>
              <w:t xml:space="preserve">Tel: </w:t>
            </w:r>
            <w:r>
              <w:rPr>
                <w:color w:val="000000"/>
                <w:szCs w:val="22"/>
                <w:lang w:val="de-DE"/>
              </w:rPr>
              <w:t>+351 21 423 55 00</w:t>
            </w:r>
          </w:p>
          <w:p w14:paraId="5E1CFD8C" w14:textId="77777777" w:rsidR="00094EDC" w:rsidRDefault="00094EDC" w:rsidP="00F8415A">
            <w:pPr>
              <w:autoSpaceDE w:val="0"/>
              <w:autoSpaceDN w:val="0"/>
              <w:adjustRightInd w:val="0"/>
              <w:rPr>
                <w:b/>
                <w:bCs/>
                <w:color w:val="000000"/>
                <w:szCs w:val="22"/>
                <w:lang w:val="en-GB"/>
              </w:rPr>
            </w:pPr>
          </w:p>
        </w:tc>
      </w:tr>
      <w:tr w:rsidR="00094EDC" w14:paraId="79CB960C" w14:textId="77777777" w:rsidTr="00F8415A">
        <w:tc>
          <w:tcPr>
            <w:tcW w:w="4503" w:type="dxa"/>
            <w:shd w:val="clear" w:color="auto" w:fill="auto"/>
          </w:tcPr>
          <w:p w14:paraId="09FF7301" w14:textId="77777777" w:rsidR="00094EDC" w:rsidRDefault="00094EDC" w:rsidP="00F8415A">
            <w:pPr>
              <w:pStyle w:val="NoSpacing"/>
              <w:rPr>
                <w:rFonts w:ascii="Times New Roman" w:hAnsi="Times New Roman"/>
                <w:b/>
                <w:color w:val="000000"/>
              </w:rPr>
            </w:pPr>
            <w:r>
              <w:rPr>
                <w:rFonts w:ascii="Times New Roman" w:hAnsi="Times New Roman"/>
                <w:b/>
                <w:color w:val="000000"/>
              </w:rPr>
              <w:t>Hrvatska</w:t>
            </w:r>
          </w:p>
          <w:p w14:paraId="27EBAFE7" w14:textId="77777777" w:rsidR="00094EDC" w:rsidRDefault="00094EDC" w:rsidP="00F8415A">
            <w:pPr>
              <w:autoSpaceDE w:val="0"/>
              <w:autoSpaceDN w:val="0"/>
              <w:adjustRightInd w:val="0"/>
              <w:rPr>
                <w:rFonts w:eastAsia="ArialMT"/>
                <w:color w:val="000000"/>
                <w:szCs w:val="22"/>
                <w:lang w:val="da-DK"/>
              </w:rPr>
            </w:pPr>
            <w:r>
              <w:rPr>
                <w:rFonts w:eastAsia="ArialMT"/>
                <w:color w:val="000000"/>
                <w:szCs w:val="22"/>
                <w:lang w:val="da-DK"/>
              </w:rPr>
              <w:t>Pfizer Croatia d.o.o.</w:t>
            </w:r>
          </w:p>
          <w:p w14:paraId="17C7EFC9" w14:textId="77777777" w:rsidR="00094EDC" w:rsidRDefault="00094EDC" w:rsidP="00F8415A">
            <w:pPr>
              <w:pStyle w:val="NoSpacing"/>
              <w:rPr>
                <w:rFonts w:ascii="Times New Roman" w:eastAsia="ArialMT" w:hAnsi="Times New Roman"/>
                <w:color w:val="000000"/>
              </w:rPr>
            </w:pPr>
            <w:r>
              <w:rPr>
                <w:rFonts w:ascii="Times New Roman" w:eastAsia="ArialMT" w:hAnsi="Times New Roman"/>
                <w:color w:val="000000"/>
              </w:rPr>
              <w:t>Tel: +385 1 3908 777</w:t>
            </w:r>
          </w:p>
          <w:p w14:paraId="6C46B4B4" w14:textId="77777777" w:rsidR="00094EDC" w:rsidRDefault="00094EDC" w:rsidP="00F8415A">
            <w:pPr>
              <w:pStyle w:val="NoSpacing"/>
              <w:rPr>
                <w:rFonts w:ascii="Times New Roman" w:hAnsi="Times New Roman"/>
                <w:b/>
                <w:color w:val="000000"/>
              </w:rPr>
            </w:pPr>
          </w:p>
        </w:tc>
        <w:tc>
          <w:tcPr>
            <w:tcW w:w="4353" w:type="dxa"/>
            <w:shd w:val="clear" w:color="auto" w:fill="auto"/>
          </w:tcPr>
          <w:p w14:paraId="6F8F508E" w14:textId="77777777" w:rsidR="00094EDC" w:rsidRDefault="00094EDC" w:rsidP="00F8415A">
            <w:pPr>
              <w:autoSpaceDE w:val="0"/>
              <w:autoSpaceDN w:val="0"/>
              <w:adjustRightInd w:val="0"/>
              <w:rPr>
                <w:b/>
                <w:bCs/>
                <w:color w:val="000000"/>
                <w:szCs w:val="22"/>
                <w:lang w:val="en-US"/>
              </w:rPr>
            </w:pPr>
            <w:proofErr w:type="spellStart"/>
            <w:r>
              <w:rPr>
                <w:b/>
                <w:color w:val="000000"/>
                <w:szCs w:val="22"/>
                <w:lang w:val="en-US"/>
              </w:rPr>
              <w:t>România</w:t>
            </w:r>
            <w:proofErr w:type="spellEnd"/>
          </w:p>
          <w:p w14:paraId="68123877" w14:textId="77777777" w:rsidR="00094EDC" w:rsidRDefault="00094EDC" w:rsidP="00F8415A">
            <w:pPr>
              <w:autoSpaceDE w:val="0"/>
              <w:autoSpaceDN w:val="0"/>
              <w:adjustRightInd w:val="0"/>
              <w:rPr>
                <w:bCs/>
                <w:color w:val="000000"/>
                <w:szCs w:val="22"/>
                <w:lang w:val="en-US"/>
              </w:rPr>
            </w:pPr>
            <w:r>
              <w:rPr>
                <w:color w:val="000000"/>
                <w:szCs w:val="22"/>
                <w:lang w:val="en-US"/>
              </w:rPr>
              <w:t xml:space="preserve">Pfizer </w:t>
            </w:r>
            <w:proofErr w:type="spellStart"/>
            <w:r>
              <w:rPr>
                <w:color w:val="000000"/>
                <w:szCs w:val="22"/>
                <w:lang w:val="en-US"/>
              </w:rPr>
              <w:t>România</w:t>
            </w:r>
            <w:proofErr w:type="spellEnd"/>
            <w:r>
              <w:rPr>
                <w:color w:val="000000"/>
                <w:szCs w:val="22"/>
                <w:lang w:val="en-US"/>
              </w:rPr>
              <w:t xml:space="preserve"> S.R.L.</w:t>
            </w:r>
          </w:p>
          <w:p w14:paraId="1E0D2831" w14:textId="77777777" w:rsidR="00094EDC" w:rsidRDefault="00094EDC" w:rsidP="00F8415A">
            <w:pPr>
              <w:pStyle w:val="NoSpacing"/>
              <w:rPr>
                <w:rFonts w:ascii="Times New Roman" w:hAnsi="Times New Roman"/>
                <w:b/>
                <w:color w:val="000000"/>
              </w:rPr>
            </w:pPr>
            <w:r>
              <w:rPr>
                <w:rFonts w:ascii="Times New Roman" w:hAnsi="Times New Roman"/>
                <w:bCs/>
                <w:color w:val="000000"/>
              </w:rPr>
              <w:t xml:space="preserve">Tel: </w:t>
            </w:r>
            <w:r>
              <w:rPr>
                <w:rFonts w:ascii="Times New Roman" w:hAnsi="Times New Roman"/>
                <w:color w:val="000000"/>
              </w:rPr>
              <w:t>+40 (0)21 207 28 00</w:t>
            </w:r>
          </w:p>
        </w:tc>
      </w:tr>
      <w:tr w:rsidR="00094EDC" w14:paraId="4F14D8D4" w14:textId="77777777" w:rsidTr="00F8415A">
        <w:tc>
          <w:tcPr>
            <w:tcW w:w="4503" w:type="dxa"/>
            <w:shd w:val="clear" w:color="auto" w:fill="auto"/>
          </w:tcPr>
          <w:p w14:paraId="124837AF" w14:textId="77777777" w:rsidR="00094EDC" w:rsidRDefault="00094EDC" w:rsidP="00F8415A">
            <w:pPr>
              <w:pStyle w:val="NoSpacing"/>
              <w:rPr>
                <w:rFonts w:ascii="Times New Roman" w:hAnsi="Times New Roman"/>
                <w:b/>
                <w:color w:val="000000"/>
              </w:rPr>
            </w:pPr>
            <w:r>
              <w:rPr>
                <w:rFonts w:ascii="Times New Roman" w:hAnsi="Times New Roman"/>
                <w:b/>
                <w:color w:val="000000"/>
              </w:rPr>
              <w:t>Ireland</w:t>
            </w:r>
          </w:p>
          <w:p w14:paraId="778CE8A5" w14:textId="4DB73943" w:rsidR="00094EDC" w:rsidRDefault="00094EDC" w:rsidP="00F8415A">
            <w:pPr>
              <w:pStyle w:val="NoSpacing"/>
              <w:rPr>
                <w:rFonts w:ascii="Times New Roman" w:hAnsi="Times New Roman"/>
                <w:noProof/>
                <w:color w:val="000000"/>
                <w:lang w:val="de-DE"/>
              </w:rPr>
            </w:pPr>
            <w:r>
              <w:rPr>
                <w:rFonts w:ascii="Times New Roman" w:hAnsi="Times New Roman"/>
                <w:noProof/>
                <w:color w:val="000000"/>
                <w:lang w:val="de-DE"/>
              </w:rPr>
              <w:t>Pfizer Healthcare Ireland</w:t>
            </w:r>
            <w:r w:rsidR="00FF714F">
              <w:rPr>
                <w:rFonts w:ascii="Times New Roman" w:hAnsi="Times New Roman"/>
                <w:noProof/>
                <w:color w:val="000000"/>
                <w:lang w:val="de-DE"/>
              </w:rPr>
              <w:t xml:space="preserve"> Unlimited Company</w:t>
            </w:r>
          </w:p>
          <w:p w14:paraId="73C60B5B" w14:textId="77777777" w:rsidR="00094EDC" w:rsidRDefault="00094EDC" w:rsidP="00F8415A">
            <w:pPr>
              <w:pStyle w:val="NoSpacing"/>
              <w:rPr>
                <w:rFonts w:ascii="Times New Roman" w:hAnsi="Times New Roman"/>
                <w:noProof/>
                <w:color w:val="000000"/>
                <w:lang w:val="de-DE"/>
              </w:rPr>
            </w:pPr>
            <w:r>
              <w:rPr>
                <w:rFonts w:ascii="Times New Roman" w:hAnsi="Times New Roman"/>
                <w:noProof/>
                <w:color w:val="000000"/>
                <w:lang w:val="de-DE"/>
              </w:rPr>
              <w:t>Tel: 1800 633 363 (toll free)</w:t>
            </w:r>
          </w:p>
          <w:p w14:paraId="0FAEA75C" w14:textId="77777777" w:rsidR="00094EDC" w:rsidRDefault="00094EDC" w:rsidP="00F8415A">
            <w:pPr>
              <w:pStyle w:val="NoSpacing"/>
              <w:rPr>
                <w:rFonts w:ascii="Times New Roman" w:hAnsi="Times New Roman"/>
                <w:noProof/>
                <w:color w:val="000000"/>
                <w:lang w:val="de-DE"/>
              </w:rPr>
            </w:pPr>
            <w:r>
              <w:rPr>
                <w:rFonts w:ascii="Times New Roman" w:hAnsi="Times New Roman"/>
                <w:noProof/>
                <w:color w:val="000000"/>
                <w:lang w:val="de-DE"/>
              </w:rPr>
              <w:t>+44 (0) 1304 616161</w:t>
            </w:r>
          </w:p>
          <w:p w14:paraId="3A572D4B"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3D716AEA" w14:textId="77777777" w:rsidR="00094EDC" w:rsidRDefault="00094EDC" w:rsidP="00F8415A">
            <w:pPr>
              <w:pStyle w:val="NoSpacing"/>
              <w:rPr>
                <w:rFonts w:ascii="Times New Roman" w:hAnsi="Times New Roman"/>
                <w:b/>
                <w:noProof/>
                <w:color w:val="000000"/>
              </w:rPr>
            </w:pPr>
            <w:r>
              <w:rPr>
                <w:rFonts w:ascii="Times New Roman" w:hAnsi="Times New Roman"/>
                <w:b/>
                <w:color w:val="000000"/>
              </w:rPr>
              <w:t>Slovenija</w:t>
            </w:r>
            <w:r w:rsidDel="00C1395D">
              <w:rPr>
                <w:rFonts w:ascii="Times New Roman" w:hAnsi="Times New Roman"/>
                <w:b/>
                <w:noProof/>
                <w:color w:val="000000"/>
              </w:rPr>
              <w:t xml:space="preserve"> </w:t>
            </w:r>
          </w:p>
          <w:p w14:paraId="431F7696"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Pfizer Luxembourg SARL</w:t>
            </w:r>
          </w:p>
          <w:p w14:paraId="291541B1"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Pfizer, podružnica za svetovanje s področja farmacevtske dejavnosti, Ljubljana</w:t>
            </w:r>
          </w:p>
          <w:p w14:paraId="2F85FE0A" w14:textId="77777777" w:rsidR="00094EDC" w:rsidRDefault="00094EDC" w:rsidP="00F8415A">
            <w:pPr>
              <w:autoSpaceDE w:val="0"/>
              <w:autoSpaceDN w:val="0"/>
              <w:adjustRightInd w:val="0"/>
              <w:rPr>
                <w:noProof/>
                <w:color w:val="000000"/>
                <w:szCs w:val="22"/>
              </w:rPr>
            </w:pPr>
            <w:r>
              <w:rPr>
                <w:noProof/>
                <w:color w:val="000000"/>
                <w:szCs w:val="22"/>
              </w:rPr>
              <w:t>Tel: +386 (0)1 52 11 400</w:t>
            </w:r>
          </w:p>
          <w:p w14:paraId="426F9E33" w14:textId="77777777" w:rsidR="00094EDC" w:rsidRDefault="00094EDC" w:rsidP="00F8415A">
            <w:pPr>
              <w:autoSpaceDE w:val="0"/>
              <w:autoSpaceDN w:val="0"/>
              <w:adjustRightInd w:val="0"/>
              <w:rPr>
                <w:b/>
                <w:bCs/>
                <w:color w:val="000000"/>
                <w:szCs w:val="22"/>
                <w:lang w:val="en-GB"/>
              </w:rPr>
            </w:pPr>
          </w:p>
        </w:tc>
      </w:tr>
      <w:tr w:rsidR="00094EDC" w14:paraId="204F6585" w14:textId="77777777" w:rsidTr="00F8415A">
        <w:tc>
          <w:tcPr>
            <w:tcW w:w="4503" w:type="dxa"/>
            <w:shd w:val="clear" w:color="auto" w:fill="auto"/>
          </w:tcPr>
          <w:p w14:paraId="6DCF0FBC" w14:textId="77777777" w:rsidR="00094EDC" w:rsidRDefault="00094EDC" w:rsidP="00F8415A">
            <w:pPr>
              <w:pStyle w:val="NoSpacing"/>
              <w:keepNext/>
              <w:rPr>
                <w:rFonts w:ascii="Times New Roman" w:hAnsi="Times New Roman"/>
                <w:b/>
                <w:color w:val="000000"/>
              </w:rPr>
            </w:pPr>
            <w:proofErr w:type="spellStart"/>
            <w:r>
              <w:rPr>
                <w:rFonts w:ascii="Times New Roman" w:hAnsi="Times New Roman"/>
                <w:b/>
                <w:color w:val="000000"/>
              </w:rPr>
              <w:t>Ísland</w:t>
            </w:r>
            <w:proofErr w:type="spellEnd"/>
          </w:p>
          <w:p w14:paraId="3B9B8D84" w14:textId="77777777" w:rsidR="00094EDC" w:rsidRDefault="00094EDC" w:rsidP="00F8415A">
            <w:pPr>
              <w:pStyle w:val="NoSpacing"/>
              <w:keepNext/>
              <w:rPr>
                <w:rFonts w:ascii="Times New Roman" w:hAnsi="Times New Roman"/>
                <w:color w:val="000000"/>
                <w:lang w:val="de-DE"/>
              </w:rPr>
            </w:pPr>
            <w:r>
              <w:rPr>
                <w:rFonts w:ascii="Times New Roman" w:hAnsi="Times New Roman"/>
                <w:color w:val="000000"/>
                <w:lang w:val="de-DE"/>
              </w:rPr>
              <w:t>Icepharma hf.</w:t>
            </w:r>
          </w:p>
          <w:p w14:paraId="5990E249" w14:textId="77777777" w:rsidR="00094EDC" w:rsidRDefault="00094EDC" w:rsidP="00F8415A">
            <w:pPr>
              <w:keepNext/>
              <w:autoSpaceDE w:val="0"/>
              <w:autoSpaceDN w:val="0"/>
              <w:adjustRightInd w:val="0"/>
              <w:rPr>
                <w:color w:val="000000"/>
                <w:szCs w:val="22"/>
                <w:lang w:val="de-DE"/>
              </w:rPr>
            </w:pPr>
            <w:r>
              <w:rPr>
                <w:color w:val="000000"/>
                <w:szCs w:val="22"/>
                <w:lang w:val="de-DE"/>
              </w:rPr>
              <w:t>Sími: +354 540 8000</w:t>
            </w:r>
          </w:p>
          <w:p w14:paraId="2645E27D"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620E9253" w14:textId="77777777" w:rsidR="00094EDC" w:rsidRDefault="00094EDC" w:rsidP="00F8415A">
            <w:pPr>
              <w:autoSpaceDE w:val="0"/>
              <w:autoSpaceDN w:val="0"/>
              <w:adjustRightInd w:val="0"/>
              <w:rPr>
                <w:b/>
                <w:color w:val="000000"/>
                <w:szCs w:val="22"/>
                <w:lang w:val="en-GB"/>
              </w:rPr>
            </w:pPr>
            <w:proofErr w:type="spellStart"/>
            <w:r>
              <w:rPr>
                <w:b/>
                <w:color w:val="000000"/>
                <w:szCs w:val="22"/>
                <w:lang w:val="en-GB"/>
              </w:rPr>
              <w:t>Slovenská</w:t>
            </w:r>
            <w:proofErr w:type="spellEnd"/>
            <w:r>
              <w:rPr>
                <w:b/>
                <w:color w:val="000000"/>
                <w:szCs w:val="22"/>
                <w:lang w:val="en-GB"/>
              </w:rPr>
              <w:t xml:space="preserve"> </w:t>
            </w:r>
            <w:proofErr w:type="spellStart"/>
            <w:r>
              <w:rPr>
                <w:b/>
                <w:color w:val="000000"/>
                <w:szCs w:val="22"/>
                <w:lang w:val="en-GB"/>
              </w:rPr>
              <w:t>republika</w:t>
            </w:r>
            <w:proofErr w:type="spellEnd"/>
          </w:p>
          <w:p w14:paraId="64106DD7" w14:textId="77777777" w:rsidR="00094EDC" w:rsidRDefault="00094EDC" w:rsidP="00F8415A">
            <w:pPr>
              <w:autoSpaceDE w:val="0"/>
              <w:autoSpaceDN w:val="0"/>
              <w:adjustRightInd w:val="0"/>
              <w:rPr>
                <w:bCs/>
                <w:color w:val="000000"/>
                <w:szCs w:val="22"/>
                <w:lang w:val="en-GB"/>
              </w:rPr>
            </w:pPr>
            <w:r>
              <w:rPr>
                <w:bCs/>
                <w:color w:val="000000"/>
                <w:szCs w:val="22"/>
                <w:lang w:val="en-GB"/>
              </w:rPr>
              <w:t xml:space="preserve">Pfizer Luxembourg SARL, </w:t>
            </w:r>
            <w:proofErr w:type="spellStart"/>
            <w:r>
              <w:rPr>
                <w:bCs/>
                <w:color w:val="000000"/>
                <w:szCs w:val="22"/>
                <w:lang w:val="en-GB"/>
              </w:rPr>
              <w:t>organizačná</w:t>
            </w:r>
            <w:proofErr w:type="spellEnd"/>
            <w:r>
              <w:rPr>
                <w:bCs/>
                <w:color w:val="000000"/>
                <w:szCs w:val="22"/>
                <w:lang w:val="en-GB"/>
              </w:rPr>
              <w:t xml:space="preserve"> </w:t>
            </w:r>
            <w:proofErr w:type="spellStart"/>
            <w:r>
              <w:rPr>
                <w:bCs/>
                <w:color w:val="000000"/>
                <w:szCs w:val="22"/>
                <w:lang w:val="en-GB"/>
              </w:rPr>
              <w:t>zložka</w:t>
            </w:r>
            <w:proofErr w:type="spellEnd"/>
          </w:p>
          <w:p w14:paraId="6552BC53" w14:textId="77777777" w:rsidR="00094EDC" w:rsidRDefault="00094EDC" w:rsidP="00F8415A">
            <w:pPr>
              <w:autoSpaceDE w:val="0"/>
              <w:autoSpaceDN w:val="0"/>
              <w:adjustRightInd w:val="0"/>
              <w:rPr>
                <w:bCs/>
                <w:color w:val="000000"/>
                <w:szCs w:val="22"/>
                <w:lang w:val="en-GB"/>
              </w:rPr>
            </w:pPr>
            <w:r>
              <w:rPr>
                <w:bCs/>
                <w:color w:val="000000"/>
                <w:szCs w:val="22"/>
                <w:lang w:val="en-GB"/>
              </w:rPr>
              <w:t>Tel: +421–2–3355 5500</w:t>
            </w:r>
          </w:p>
          <w:p w14:paraId="320FB995" w14:textId="77777777" w:rsidR="00094EDC" w:rsidRDefault="00094EDC" w:rsidP="00F8415A">
            <w:pPr>
              <w:autoSpaceDE w:val="0"/>
              <w:autoSpaceDN w:val="0"/>
              <w:adjustRightInd w:val="0"/>
              <w:rPr>
                <w:bCs/>
                <w:color w:val="000000"/>
                <w:szCs w:val="22"/>
                <w:lang w:val="en-GB"/>
              </w:rPr>
            </w:pPr>
          </w:p>
        </w:tc>
      </w:tr>
      <w:tr w:rsidR="00094EDC" w14:paraId="7BC479D2" w14:textId="77777777" w:rsidTr="00F8415A">
        <w:tc>
          <w:tcPr>
            <w:tcW w:w="4503" w:type="dxa"/>
            <w:shd w:val="clear" w:color="auto" w:fill="auto"/>
          </w:tcPr>
          <w:p w14:paraId="20F6515F" w14:textId="77777777" w:rsidR="00094EDC" w:rsidRDefault="00094EDC" w:rsidP="00F8415A">
            <w:pPr>
              <w:pStyle w:val="NoSpacing"/>
              <w:keepNext/>
              <w:rPr>
                <w:rFonts w:ascii="Times New Roman" w:hAnsi="Times New Roman"/>
                <w:b/>
                <w:color w:val="000000"/>
              </w:rPr>
            </w:pPr>
            <w:r>
              <w:rPr>
                <w:rFonts w:ascii="Times New Roman" w:hAnsi="Times New Roman"/>
                <w:b/>
                <w:color w:val="000000"/>
              </w:rPr>
              <w:t>Italia</w:t>
            </w:r>
          </w:p>
          <w:p w14:paraId="249C69E1" w14:textId="77777777" w:rsidR="00094EDC" w:rsidRDefault="00094EDC" w:rsidP="00F8415A">
            <w:pPr>
              <w:pStyle w:val="NoSpacing"/>
              <w:keepNext/>
              <w:rPr>
                <w:rFonts w:ascii="Times New Roman" w:hAnsi="Times New Roman"/>
                <w:noProof/>
                <w:color w:val="000000"/>
              </w:rPr>
            </w:pPr>
            <w:r>
              <w:rPr>
                <w:rFonts w:ascii="Times New Roman" w:hAnsi="Times New Roman"/>
                <w:noProof/>
                <w:color w:val="000000"/>
              </w:rPr>
              <w:t>Pfizer S.r.l.</w:t>
            </w:r>
          </w:p>
          <w:p w14:paraId="1F969157" w14:textId="77777777" w:rsidR="00094EDC" w:rsidRDefault="00094EDC" w:rsidP="00F8415A">
            <w:pPr>
              <w:autoSpaceDE w:val="0"/>
              <w:autoSpaceDN w:val="0"/>
              <w:adjustRightInd w:val="0"/>
              <w:rPr>
                <w:noProof/>
                <w:color w:val="000000"/>
                <w:szCs w:val="22"/>
                <w:lang w:val="it-IT"/>
              </w:rPr>
            </w:pPr>
            <w:r>
              <w:rPr>
                <w:noProof/>
                <w:color w:val="000000"/>
                <w:szCs w:val="22"/>
                <w:lang w:val="it-IT"/>
              </w:rPr>
              <w:t>Tel: +39 06 33 18 21</w:t>
            </w:r>
          </w:p>
          <w:p w14:paraId="6E527DB6"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6DAD976A" w14:textId="77777777" w:rsidR="00094EDC" w:rsidRDefault="00094EDC" w:rsidP="00F8415A">
            <w:pPr>
              <w:pStyle w:val="NoSpacing"/>
              <w:rPr>
                <w:rFonts w:ascii="Times New Roman" w:hAnsi="Times New Roman"/>
                <w:b/>
                <w:color w:val="000000"/>
              </w:rPr>
            </w:pPr>
            <w:r>
              <w:rPr>
                <w:rFonts w:ascii="Times New Roman" w:hAnsi="Times New Roman"/>
                <w:b/>
                <w:color w:val="000000"/>
              </w:rPr>
              <w:t>Suomi/Finland</w:t>
            </w:r>
          </w:p>
          <w:p w14:paraId="3796B7B7"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Pfizer Oy</w:t>
            </w:r>
          </w:p>
          <w:p w14:paraId="2C12CB36" w14:textId="77777777" w:rsidR="00094EDC" w:rsidRDefault="00094EDC" w:rsidP="00F8415A">
            <w:pPr>
              <w:autoSpaceDE w:val="0"/>
              <w:autoSpaceDN w:val="0"/>
              <w:adjustRightInd w:val="0"/>
              <w:rPr>
                <w:noProof/>
                <w:color w:val="000000"/>
                <w:szCs w:val="22"/>
              </w:rPr>
            </w:pPr>
            <w:r>
              <w:rPr>
                <w:noProof/>
                <w:color w:val="000000"/>
                <w:szCs w:val="22"/>
              </w:rPr>
              <w:t>Puh/Tel: +358 (0)9 430 040</w:t>
            </w:r>
          </w:p>
          <w:p w14:paraId="680AA763" w14:textId="77777777" w:rsidR="00094EDC" w:rsidRDefault="00094EDC" w:rsidP="00F8415A">
            <w:pPr>
              <w:autoSpaceDE w:val="0"/>
              <w:autoSpaceDN w:val="0"/>
              <w:adjustRightInd w:val="0"/>
              <w:rPr>
                <w:b/>
                <w:bCs/>
                <w:color w:val="000000"/>
                <w:szCs w:val="22"/>
                <w:lang w:val="en-GB"/>
              </w:rPr>
            </w:pPr>
          </w:p>
        </w:tc>
      </w:tr>
      <w:tr w:rsidR="00094EDC" w14:paraId="19A4CFA8" w14:textId="77777777" w:rsidTr="00F8415A">
        <w:tc>
          <w:tcPr>
            <w:tcW w:w="4503" w:type="dxa"/>
            <w:shd w:val="clear" w:color="auto" w:fill="auto"/>
          </w:tcPr>
          <w:p w14:paraId="3B826CF8" w14:textId="77777777" w:rsidR="00094EDC" w:rsidRDefault="00094EDC" w:rsidP="00F8415A">
            <w:pPr>
              <w:pStyle w:val="NoSpacing"/>
              <w:rPr>
                <w:rFonts w:ascii="Times New Roman" w:hAnsi="Times New Roman"/>
                <w:b/>
                <w:color w:val="000000"/>
                <w:lang w:val="nb-NO"/>
              </w:rPr>
            </w:pPr>
            <w:proofErr w:type="spellStart"/>
            <w:r>
              <w:rPr>
                <w:rFonts w:ascii="Times New Roman" w:hAnsi="Times New Roman"/>
                <w:b/>
                <w:color w:val="000000"/>
              </w:rPr>
              <w:t>Κύ</w:t>
            </w:r>
            <w:proofErr w:type="spellEnd"/>
            <w:r>
              <w:rPr>
                <w:rFonts w:ascii="Times New Roman" w:hAnsi="Times New Roman"/>
                <w:b/>
                <w:color w:val="000000"/>
              </w:rPr>
              <w:t>προς</w:t>
            </w:r>
          </w:p>
          <w:p w14:paraId="159B2D5A" w14:textId="77777777" w:rsidR="00DE0B5B" w:rsidRDefault="00DE0B5B" w:rsidP="00DE0B5B">
            <w:pPr>
              <w:pStyle w:val="NoSpacing"/>
              <w:rPr>
                <w:rFonts w:ascii="Times New Roman" w:hAnsi="Times New Roman"/>
                <w:color w:val="000000"/>
                <w:lang w:val="nb-NO"/>
              </w:rPr>
            </w:pPr>
            <w:r>
              <w:rPr>
                <w:rFonts w:ascii="Times New Roman" w:hAnsi="Times New Roman"/>
                <w:color w:val="000000"/>
                <w:lang w:val="nb-NO"/>
              </w:rPr>
              <w:t xml:space="preserve">Pfizer </w:t>
            </w:r>
            <w:proofErr w:type="spellStart"/>
            <w:r>
              <w:rPr>
                <w:rFonts w:ascii="Times New Roman" w:hAnsi="Times New Roman"/>
                <w:color w:val="000000"/>
              </w:rPr>
              <w:t>Ελλάς</w:t>
            </w:r>
            <w:proofErr w:type="spellEnd"/>
            <w:r>
              <w:rPr>
                <w:rFonts w:ascii="Times New Roman" w:hAnsi="Times New Roman"/>
                <w:color w:val="000000"/>
                <w:lang w:val="nb-NO"/>
              </w:rPr>
              <w:t xml:space="preserve"> </w:t>
            </w:r>
            <w:r>
              <w:rPr>
                <w:rFonts w:ascii="Times New Roman" w:hAnsi="Times New Roman"/>
                <w:color w:val="000000"/>
              </w:rPr>
              <w:t>Α</w:t>
            </w:r>
            <w:r>
              <w:rPr>
                <w:rFonts w:ascii="Times New Roman" w:hAnsi="Times New Roman"/>
                <w:color w:val="000000"/>
                <w:lang w:val="nb-NO"/>
              </w:rPr>
              <w:t>.</w:t>
            </w:r>
            <w:r>
              <w:rPr>
                <w:rFonts w:ascii="Times New Roman" w:hAnsi="Times New Roman"/>
                <w:color w:val="000000"/>
              </w:rPr>
              <w:t>Ε</w:t>
            </w:r>
            <w:r>
              <w:rPr>
                <w:rFonts w:ascii="Times New Roman" w:hAnsi="Times New Roman"/>
                <w:color w:val="000000"/>
                <w:lang w:val="nb-NO"/>
              </w:rPr>
              <w:t>. (Cyprus Branch)</w:t>
            </w:r>
          </w:p>
          <w:p w14:paraId="7D27A591" w14:textId="77777777" w:rsidR="00DE0B5B" w:rsidRDefault="00DE0B5B" w:rsidP="00DE0B5B">
            <w:pPr>
              <w:pStyle w:val="NoSpacing"/>
              <w:rPr>
                <w:rFonts w:ascii="Times New Roman" w:hAnsi="Times New Roman"/>
                <w:noProof/>
                <w:color w:val="000000"/>
              </w:rPr>
            </w:pPr>
            <w:proofErr w:type="spellStart"/>
            <w:r>
              <w:rPr>
                <w:rFonts w:ascii="Times New Roman" w:hAnsi="Times New Roman"/>
                <w:color w:val="000000"/>
              </w:rPr>
              <w:t>Τηλ</w:t>
            </w:r>
            <w:proofErr w:type="spellEnd"/>
            <w:r>
              <w:rPr>
                <w:rFonts w:ascii="Times New Roman" w:hAnsi="Times New Roman"/>
                <w:color w:val="000000"/>
              </w:rPr>
              <w:t>.: +357 22817690</w:t>
            </w:r>
          </w:p>
          <w:p w14:paraId="75079DA4"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4037810F" w14:textId="77777777" w:rsidR="00094EDC" w:rsidRDefault="00094EDC" w:rsidP="00F8415A">
            <w:pPr>
              <w:pStyle w:val="NoSpacing"/>
              <w:rPr>
                <w:rFonts w:ascii="Times New Roman" w:hAnsi="Times New Roman"/>
                <w:b/>
                <w:noProof/>
                <w:color w:val="000000"/>
              </w:rPr>
            </w:pPr>
            <w:r>
              <w:rPr>
                <w:rFonts w:ascii="Times New Roman" w:hAnsi="Times New Roman"/>
                <w:b/>
                <w:color w:val="000000"/>
              </w:rPr>
              <w:t>Sverige</w:t>
            </w:r>
            <w:r w:rsidDel="00C1395D">
              <w:rPr>
                <w:rFonts w:ascii="Times New Roman" w:hAnsi="Times New Roman"/>
                <w:b/>
                <w:noProof/>
                <w:color w:val="000000"/>
              </w:rPr>
              <w:t xml:space="preserve"> </w:t>
            </w:r>
          </w:p>
          <w:p w14:paraId="2C5EE641" w14:textId="77777777" w:rsidR="00094EDC" w:rsidRDefault="00094EDC" w:rsidP="00F8415A">
            <w:pPr>
              <w:pStyle w:val="NoSpacing"/>
              <w:rPr>
                <w:rFonts w:ascii="Times New Roman" w:hAnsi="Times New Roman"/>
                <w:noProof/>
                <w:color w:val="000000"/>
              </w:rPr>
            </w:pPr>
            <w:r>
              <w:rPr>
                <w:rFonts w:ascii="Times New Roman" w:hAnsi="Times New Roman"/>
                <w:noProof/>
                <w:color w:val="000000"/>
              </w:rPr>
              <w:t>Pfizer AB</w:t>
            </w:r>
          </w:p>
          <w:p w14:paraId="4FB4223B" w14:textId="77777777" w:rsidR="00094EDC" w:rsidRDefault="00094EDC" w:rsidP="00F8415A">
            <w:pPr>
              <w:autoSpaceDE w:val="0"/>
              <w:autoSpaceDN w:val="0"/>
              <w:adjustRightInd w:val="0"/>
              <w:rPr>
                <w:noProof/>
                <w:color w:val="000000"/>
                <w:szCs w:val="22"/>
              </w:rPr>
            </w:pPr>
            <w:r>
              <w:rPr>
                <w:noProof/>
                <w:color w:val="000000"/>
                <w:szCs w:val="22"/>
              </w:rPr>
              <w:t>Tel: +46 (0)8 550 520 00</w:t>
            </w:r>
          </w:p>
          <w:p w14:paraId="4C920A5F" w14:textId="77777777" w:rsidR="00094EDC" w:rsidRDefault="00094EDC" w:rsidP="00F8415A">
            <w:pPr>
              <w:autoSpaceDE w:val="0"/>
              <w:autoSpaceDN w:val="0"/>
              <w:adjustRightInd w:val="0"/>
              <w:rPr>
                <w:b/>
                <w:bCs/>
                <w:color w:val="000000"/>
                <w:szCs w:val="22"/>
                <w:lang w:val="en-GB"/>
              </w:rPr>
            </w:pPr>
          </w:p>
        </w:tc>
      </w:tr>
      <w:tr w:rsidR="00094EDC" w14:paraId="4A653079" w14:textId="77777777" w:rsidTr="00F8415A">
        <w:tc>
          <w:tcPr>
            <w:tcW w:w="4503" w:type="dxa"/>
            <w:shd w:val="clear" w:color="auto" w:fill="auto"/>
          </w:tcPr>
          <w:p w14:paraId="62BF1E25" w14:textId="77777777" w:rsidR="00094EDC" w:rsidRDefault="00094EDC" w:rsidP="00F8415A">
            <w:pPr>
              <w:pStyle w:val="NoSpacing"/>
              <w:rPr>
                <w:rFonts w:ascii="Times New Roman" w:hAnsi="Times New Roman"/>
                <w:b/>
                <w:color w:val="000000"/>
                <w:lang w:val="de-DE"/>
              </w:rPr>
            </w:pPr>
            <w:r>
              <w:rPr>
                <w:rFonts w:ascii="Times New Roman" w:hAnsi="Times New Roman"/>
                <w:b/>
                <w:color w:val="000000"/>
                <w:lang w:val="de-DE"/>
              </w:rPr>
              <w:t>Latvija</w:t>
            </w:r>
            <w:r w:rsidDel="0077157E">
              <w:rPr>
                <w:rFonts w:ascii="Times New Roman" w:hAnsi="Times New Roman"/>
                <w:b/>
                <w:color w:val="000000"/>
                <w:lang w:val="de-DE"/>
              </w:rPr>
              <w:t xml:space="preserve"> </w:t>
            </w:r>
          </w:p>
          <w:p w14:paraId="58F46188" w14:textId="77777777" w:rsidR="00094EDC" w:rsidRDefault="00094EDC" w:rsidP="00F8415A">
            <w:pPr>
              <w:pStyle w:val="NoSpacing"/>
              <w:rPr>
                <w:rFonts w:ascii="Times New Roman" w:hAnsi="Times New Roman"/>
                <w:color w:val="000000"/>
                <w:lang w:val="de-DE"/>
              </w:rPr>
            </w:pPr>
            <w:r>
              <w:rPr>
                <w:rFonts w:ascii="Times New Roman" w:hAnsi="Times New Roman"/>
                <w:color w:val="000000"/>
                <w:lang w:val="de-DE"/>
              </w:rPr>
              <w:t>Pfizer Luxembourg SARL filiāle Latvijā</w:t>
            </w:r>
          </w:p>
          <w:p w14:paraId="324E946B" w14:textId="77777777" w:rsidR="00094EDC" w:rsidRDefault="00094EDC" w:rsidP="00F8415A">
            <w:pPr>
              <w:autoSpaceDE w:val="0"/>
              <w:autoSpaceDN w:val="0"/>
              <w:adjustRightInd w:val="0"/>
              <w:rPr>
                <w:color w:val="000000"/>
                <w:szCs w:val="22"/>
                <w:lang w:val="de-DE"/>
              </w:rPr>
            </w:pPr>
            <w:r>
              <w:rPr>
                <w:color w:val="000000"/>
                <w:szCs w:val="22"/>
                <w:lang w:val="de-DE"/>
              </w:rPr>
              <w:t>Tel.: + 371 670 35 775</w:t>
            </w:r>
          </w:p>
          <w:p w14:paraId="0BA0A9F0" w14:textId="77777777" w:rsidR="00094EDC" w:rsidRDefault="00094EDC" w:rsidP="00F8415A">
            <w:pPr>
              <w:autoSpaceDE w:val="0"/>
              <w:autoSpaceDN w:val="0"/>
              <w:adjustRightInd w:val="0"/>
              <w:rPr>
                <w:b/>
                <w:bCs/>
                <w:color w:val="000000"/>
                <w:szCs w:val="22"/>
                <w:lang w:val="en-GB"/>
              </w:rPr>
            </w:pPr>
          </w:p>
        </w:tc>
        <w:tc>
          <w:tcPr>
            <w:tcW w:w="4353" w:type="dxa"/>
            <w:shd w:val="clear" w:color="auto" w:fill="auto"/>
          </w:tcPr>
          <w:p w14:paraId="2053D027" w14:textId="77777777" w:rsidR="00094EDC" w:rsidRDefault="00094EDC" w:rsidP="00FF714F">
            <w:pPr>
              <w:autoSpaceDE w:val="0"/>
              <w:autoSpaceDN w:val="0"/>
              <w:adjustRightInd w:val="0"/>
              <w:rPr>
                <w:b/>
                <w:bCs/>
                <w:color w:val="000000"/>
                <w:szCs w:val="22"/>
                <w:lang w:val="en-GB"/>
              </w:rPr>
            </w:pPr>
          </w:p>
        </w:tc>
      </w:tr>
      <w:bookmarkEnd w:id="12"/>
    </w:tbl>
    <w:p w14:paraId="270176AA" w14:textId="77777777" w:rsidR="0018120B" w:rsidRDefault="0018120B" w:rsidP="00716459">
      <w:pPr>
        <w:rPr>
          <w:color w:val="000000"/>
          <w:szCs w:val="22"/>
          <w:lang w:val="en-GB" w:eastAsia="nb-NO"/>
        </w:rPr>
      </w:pPr>
    </w:p>
    <w:p w14:paraId="7E321007" w14:textId="77777777" w:rsidR="00A145EF" w:rsidRDefault="00A145EF">
      <w:pPr>
        <w:rPr>
          <w:color w:val="000000"/>
          <w:szCs w:val="22"/>
        </w:rPr>
      </w:pPr>
      <w:r>
        <w:rPr>
          <w:b/>
          <w:color w:val="000000"/>
          <w:szCs w:val="22"/>
        </w:rPr>
        <w:t xml:space="preserve">Dette pakningsvedlegget ble sist </w:t>
      </w:r>
      <w:r w:rsidR="00A6362F">
        <w:rPr>
          <w:b/>
          <w:color w:val="000000"/>
          <w:szCs w:val="22"/>
        </w:rPr>
        <w:t xml:space="preserve">oppdatert </w:t>
      </w:r>
      <w:r w:rsidR="00443120">
        <w:rPr>
          <w:b/>
          <w:color w:val="000000"/>
          <w:szCs w:val="22"/>
        </w:rPr>
        <w:t>{MM/ÅÅÅÅ}</w:t>
      </w:r>
      <w:r w:rsidR="006F389C">
        <w:rPr>
          <w:color w:val="000000"/>
          <w:szCs w:val="22"/>
        </w:rPr>
        <w:t>.</w:t>
      </w:r>
    </w:p>
    <w:p w14:paraId="619DC631" w14:textId="77777777" w:rsidR="00A6362F" w:rsidRDefault="00A6362F">
      <w:pPr>
        <w:rPr>
          <w:color w:val="000000"/>
          <w:szCs w:val="22"/>
        </w:rPr>
      </w:pPr>
    </w:p>
    <w:p w14:paraId="7CC92422" w14:textId="77777777" w:rsidR="00A6362F" w:rsidRDefault="006440F2">
      <w:pPr>
        <w:rPr>
          <w:b/>
          <w:color w:val="000000"/>
          <w:szCs w:val="22"/>
        </w:rPr>
      </w:pPr>
      <w:r>
        <w:rPr>
          <w:b/>
          <w:color w:val="000000"/>
          <w:szCs w:val="22"/>
        </w:rPr>
        <w:t>Andre informasjonskilder</w:t>
      </w:r>
    </w:p>
    <w:p w14:paraId="4B7C207D" w14:textId="77777777" w:rsidR="00A145EF" w:rsidRDefault="00A145EF">
      <w:pPr>
        <w:rPr>
          <w:color w:val="000000"/>
          <w:szCs w:val="22"/>
        </w:rPr>
      </w:pPr>
    </w:p>
    <w:p w14:paraId="73F74A3A" w14:textId="5281FA69" w:rsidR="00A6362F" w:rsidRDefault="00A145EF" w:rsidP="006440F2">
      <w:pPr>
        <w:rPr>
          <w:color w:val="000000"/>
          <w:szCs w:val="22"/>
        </w:rPr>
      </w:pPr>
      <w:r>
        <w:rPr>
          <w:color w:val="000000"/>
          <w:szCs w:val="22"/>
        </w:rPr>
        <w:t xml:space="preserve">Detaljert informasjon om dette </w:t>
      </w:r>
      <w:r w:rsidR="00CF579C">
        <w:rPr>
          <w:color w:val="000000"/>
          <w:szCs w:val="22"/>
        </w:rPr>
        <w:t xml:space="preserve">legemidlet </w:t>
      </w:r>
      <w:r>
        <w:rPr>
          <w:color w:val="000000"/>
          <w:szCs w:val="22"/>
        </w:rPr>
        <w:t>er tilgjengelig på nettstedet til Det europeiske legemiddelkontoret (</w:t>
      </w:r>
      <w:r w:rsidR="007F13AE">
        <w:rPr>
          <w:color w:val="000000"/>
          <w:szCs w:val="22"/>
        </w:rPr>
        <w:t xml:space="preserve">the </w:t>
      </w:r>
      <w:r>
        <w:rPr>
          <w:color w:val="000000"/>
          <w:szCs w:val="22"/>
        </w:rPr>
        <w:t>European Medicines Agency)</w:t>
      </w:r>
      <w:r w:rsidR="00E74BDB">
        <w:rPr>
          <w:color w:val="000000"/>
          <w:szCs w:val="22"/>
        </w:rPr>
        <w:t>:</w:t>
      </w:r>
      <w:r>
        <w:rPr>
          <w:color w:val="000000"/>
          <w:szCs w:val="22"/>
        </w:rPr>
        <w:t xml:space="preserve"> </w:t>
      </w:r>
      <w:hyperlink r:id="rId12" w:history="1">
        <w:r w:rsidR="00FF714F" w:rsidRPr="00D83811">
          <w:rPr>
            <w:rStyle w:val="Hyperlink"/>
            <w:noProof/>
            <w:szCs w:val="22"/>
          </w:rPr>
          <w:t>https://www.ema.europa.eu</w:t>
        </w:r>
      </w:hyperlink>
      <w:r w:rsidR="00B54DD2">
        <w:rPr>
          <w:noProof/>
          <w:color w:val="000000"/>
          <w:szCs w:val="22"/>
        </w:rPr>
        <w:t>/.</w:t>
      </w:r>
    </w:p>
    <w:p w14:paraId="70E785B5" w14:textId="77777777" w:rsidR="00A145EF" w:rsidRDefault="00A145EF">
      <w:pPr>
        <w:rPr>
          <w:color w:val="000000"/>
          <w:szCs w:val="22"/>
        </w:rPr>
      </w:pPr>
    </w:p>
    <w:p w14:paraId="7D016DA8" w14:textId="77777777" w:rsidR="00A145EF" w:rsidRDefault="00A145EF">
      <w:pPr>
        <w:rPr>
          <w:color w:val="000000"/>
          <w:szCs w:val="22"/>
        </w:rPr>
      </w:pPr>
      <w:r>
        <w:rPr>
          <w:color w:val="000000"/>
          <w:szCs w:val="22"/>
        </w:rPr>
        <w:t>---------------------------------------------------------------------------------------------------------------</w:t>
      </w:r>
    </w:p>
    <w:p w14:paraId="3AD8BE71" w14:textId="77777777" w:rsidR="00246FE7" w:rsidRDefault="00246FE7">
      <w:pPr>
        <w:ind w:right="-449"/>
        <w:rPr>
          <w:bCs/>
          <w:color w:val="000000"/>
          <w:szCs w:val="22"/>
        </w:rPr>
      </w:pPr>
    </w:p>
    <w:p w14:paraId="280ECAFF" w14:textId="77777777" w:rsidR="00A145EF" w:rsidRDefault="00A145EF">
      <w:pPr>
        <w:ind w:right="-449"/>
        <w:rPr>
          <w:b/>
          <w:color w:val="000000"/>
          <w:szCs w:val="22"/>
        </w:rPr>
      </w:pPr>
      <w:r>
        <w:rPr>
          <w:b/>
          <w:color w:val="000000"/>
          <w:szCs w:val="22"/>
        </w:rPr>
        <w:t>Påfølgende informasjon er bare beregnet på helsepers</w:t>
      </w:r>
      <w:r w:rsidR="00303028">
        <w:rPr>
          <w:b/>
          <w:color w:val="000000"/>
          <w:szCs w:val="22"/>
        </w:rPr>
        <w:t>onell:</w:t>
      </w:r>
    </w:p>
    <w:p w14:paraId="5A8E5939" w14:textId="77777777" w:rsidR="00A145EF" w:rsidRDefault="00A145EF">
      <w:pPr>
        <w:rPr>
          <w:color w:val="000000"/>
          <w:szCs w:val="22"/>
        </w:rPr>
      </w:pPr>
    </w:p>
    <w:p w14:paraId="2201CF94" w14:textId="77777777" w:rsidR="00303028" w:rsidRDefault="00303028" w:rsidP="00303028">
      <w:pPr>
        <w:rPr>
          <w:color w:val="000000"/>
          <w:szCs w:val="22"/>
          <w:lang w:eastAsia="nb-NO"/>
        </w:rPr>
      </w:pPr>
      <w:r>
        <w:rPr>
          <w:color w:val="000000"/>
          <w:szCs w:val="22"/>
          <w:lang w:eastAsia="nb-NO"/>
        </w:rPr>
        <w:t xml:space="preserve">Instruksjoner for riktig bruk av Levetiracetam Hospira finnes i </w:t>
      </w:r>
      <w:r w:rsidR="007F13AE">
        <w:rPr>
          <w:color w:val="000000"/>
          <w:szCs w:val="22"/>
          <w:lang w:eastAsia="nb-NO"/>
        </w:rPr>
        <w:t>avsnitt</w:t>
      </w:r>
      <w:r>
        <w:rPr>
          <w:color w:val="000000"/>
          <w:szCs w:val="22"/>
          <w:lang w:eastAsia="nb-NO"/>
        </w:rPr>
        <w:t> 3.</w:t>
      </w:r>
    </w:p>
    <w:p w14:paraId="3A851B83" w14:textId="77777777" w:rsidR="00303028" w:rsidRDefault="00303028" w:rsidP="00303028">
      <w:pPr>
        <w:rPr>
          <w:color w:val="000000"/>
          <w:szCs w:val="22"/>
          <w:lang w:eastAsia="nb-NO"/>
        </w:rPr>
      </w:pPr>
    </w:p>
    <w:p w14:paraId="1F7D33A7" w14:textId="77777777" w:rsidR="00303028" w:rsidRDefault="00303028" w:rsidP="00303028">
      <w:pPr>
        <w:rPr>
          <w:color w:val="000000"/>
          <w:szCs w:val="22"/>
          <w:lang w:eastAsia="nb-NO"/>
        </w:rPr>
      </w:pPr>
      <w:r>
        <w:rPr>
          <w:color w:val="000000"/>
          <w:szCs w:val="22"/>
          <w:lang w:eastAsia="nb-NO"/>
        </w:rPr>
        <w:t xml:space="preserve">Ett hetteglass med Levetiracetam Hospira konsentrat inneholder 500 mg levetiracetam (5 ml konsentrat med 100 mg/ml). Se </w:t>
      </w:r>
      <w:r w:rsidR="002F724C">
        <w:rPr>
          <w:color w:val="000000"/>
          <w:szCs w:val="22"/>
          <w:lang w:eastAsia="nb-NO"/>
        </w:rPr>
        <w:t>T</w:t>
      </w:r>
      <w:r>
        <w:rPr>
          <w:color w:val="000000"/>
          <w:szCs w:val="22"/>
          <w:lang w:eastAsia="nb-NO"/>
        </w:rPr>
        <w:t>abell</w:t>
      </w:r>
      <w:r w:rsidR="00102046">
        <w:rPr>
          <w:color w:val="000000"/>
          <w:szCs w:val="22"/>
          <w:lang w:eastAsia="nb-NO"/>
        </w:rPr>
        <w:t> 1</w:t>
      </w:r>
      <w:r>
        <w:rPr>
          <w:color w:val="000000"/>
          <w:szCs w:val="22"/>
          <w:lang w:eastAsia="nb-NO"/>
        </w:rPr>
        <w:t xml:space="preserve"> for anbefalt tilberedning og administrering av Levetiracetam Hospira konsentrat for å oppnå en total daglig dose på 500 mg, 1000 mg, 2000 mg eller 3000 mg fordelt på to doser.</w:t>
      </w:r>
    </w:p>
    <w:p w14:paraId="213356F3" w14:textId="77777777" w:rsidR="00303028" w:rsidRDefault="00303028" w:rsidP="00246FE7">
      <w:pPr>
        <w:keepNext/>
        <w:keepLines/>
        <w:rPr>
          <w:color w:val="000000"/>
          <w:szCs w:val="22"/>
          <w:lang w:eastAsia="nb-NO"/>
        </w:rPr>
      </w:pPr>
    </w:p>
    <w:p w14:paraId="499B747B" w14:textId="77777777" w:rsidR="00303028" w:rsidRDefault="00102046" w:rsidP="00246FE7">
      <w:pPr>
        <w:keepNext/>
        <w:keepLines/>
        <w:rPr>
          <w:color w:val="000000"/>
          <w:szCs w:val="22"/>
          <w:u w:val="single"/>
          <w:lang w:eastAsia="nb-NO"/>
        </w:rPr>
      </w:pPr>
      <w:r>
        <w:rPr>
          <w:color w:val="000000"/>
          <w:szCs w:val="22"/>
          <w:u w:val="single"/>
          <w:lang w:eastAsia="nb-NO"/>
        </w:rPr>
        <w:t xml:space="preserve">Tabell 1. </w:t>
      </w:r>
      <w:r w:rsidR="00303028">
        <w:rPr>
          <w:color w:val="000000"/>
          <w:szCs w:val="22"/>
          <w:u w:val="single"/>
          <w:lang w:eastAsia="nb-NO"/>
        </w:rPr>
        <w:t>Tilberedning og administrering av Levetiracetam Hospira konsentrat</w:t>
      </w:r>
    </w:p>
    <w:p w14:paraId="6BD0621B" w14:textId="77777777" w:rsidR="00102046" w:rsidRDefault="00102046" w:rsidP="00246FE7">
      <w:pPr>
        <w:keepNext/>
        <w:keepLines/>
        <w:rPr>
          <w:color w:val="000000"/>
          <w:szCs w:val="22"/>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996"/>
        <w:gridCol w:w="1378"/>
        <w:gridCol w:w="1484"/>
        <w:gridCol w:w="1830"/>
        <w:gridCol w:w="1378"/>
      </w:tblGrid>
      <w:tr w:rsidR="00303028" w14:paraId="4CEA0EF4" w14:textId="77777777" w:rsidTr="00303028">
        <w:tc>
          <w:tcPr>
            <w:tcW w:w="1094" w:type="dxa"/>
          </w:tcPr>
          <w:p w14:paraId="34509454" w14:textId="77777777" w:rsidR="00303028" w:rsidRDefault="00303028" w:rsidP="00246FE7">
            <w:pPr>
              <w:keepNext/>
              <w:keepLines/>
              <w:rPr>
                <w:color w:val="000000"/>
                <w:szCs w:val="22"/>
                <w:lang w:eastAsia="nb-NO"/>
              </w:rPr>
            </w:pPr>
            <w:r>
              <w:rPr>
                <w:color w:val="000000"/>
                <w:szCs w:val="22"/>
                <w:lang w:eastAsia="nb-NO"/>
              </w:rPr>
              <w:t> </w:t>
            </w:r>
            <w:r>
              <w:rPr>
                <w:b/>
                <w:bCs/>
                <w:color w:val="000000"/>
                <w:szCs w:val="22"/>
                <w:lang w:eastAsia="nb-NO"/>
              </w:rPr>
              <w:t>Dose</w:t>
            </w:r>
          </w:p>
        </w:tc>
        <w:tc>
          <w:tcPr>
            <w:tcW w:w="2133" w:type="dxa"/>
          </w:tcPr>
          <w:p w14:paraId="1257315C" w14:textId="77777777" w:rsidR="00303028" w:rsidRDefault="00303028" w:rsidP="00246FE7">
            <w:pPr>
              <w:keepNext/>
              <w:keepLines/>
              <w:rPr>
                <w:color w:val="000000"/>
                <w:szCs w:val="22"/>
                <w:lang w:eastAsia="nb-NO"/>
              </w:rPr>
            </w:pPr>
            <w:r>
              <w:rPr>
                <w:b/>
                <w:bCs/>
                <w:color w:val="000000"/>
                <w:szCs w:val="22"/>
                <w:lang w:eastAsia="nb-NO"/>
              </w:rPr>
              <w:t>Uttrekksvolum</w:t>
            </w:r>
          </w:p>
        </w:tc>
        <w:tc>
          <w:tcPr>
            <w:tcW w:w="1343" w:type="dxa"/>
          </w:tcPr>
          <w:p w14:paraId="360D5DE8" w14:textId="77777777" w:rsidR="00303028" w:rsidRDefault="00303028" w:rsidP="00246FE7">
            <w:pPr>
              <w:keepNext/>
              <w:keepLines/>
              <w:rPr>
                <w:color w:val="000000"/>
                <w:szCs w:val="22"/>
                <w:lang w:eastAsia="nb-NO"/>
              </w:rPr>
            </w:pPr>
            <w:r>
              <w:rPr>
                <w:b/>
                <w:bCs/>
                <w:color w:val="000000"/>
                <w:szCs w:val="22"/>
                <w:lang w:eastAsia="nb-NO"/>
              </w:rPr>
              <w:t>Volum,</w:t>
            </w:r>
          </w:p>
          <w:p w14:paraId="39D84BB2" w14:textId="77777777" w:rsidR="00303028" w:rsidRDefault="00303028" w:rsidP="00246FE7">
            <w:pPr>
              <w:keepNext/>
              <w:keepLines/>
              <w:rPr>
                <w:color w:val="000000"/>
                <w:szCs w:val="22"/>
                <w:lang w:eastAsia="nb-NO"/>
              </w:rPr>
            </w:pPr>
            <w:r>
              <w:rPr>
                <w:b/>
                <w:bCs/>
                <w:color w:val="000000"/>
                <w:szCs w:val="22"/>
                <w:lang w:eastAsia="nb-NO"/>
              </w:rPr>
              <w:t>fortynnings-middel</w:t>
            </w:r>
          </w:p>
        </w:tc>
        <w:tc>
          <w:tcPr>
            <w:tcW w:w="1533" w:type="dxa"/>
          </w:tcPr>
          <w:p w14:paraId="39DCD144" w14:textId="77777777" w:rsidR="00303028" w:rsidRDefault="003E2EB6" w:rsidP="00246FE7">
            <w:pPr>
              <w:keepNext/>
              <w:keepLines/>
              <w:rPr>
                <w:color w:val="000000"/>
                <w:szCs w:val="22"/>
                <w:lang w:eastAsia="nb-NO"/>
              </w:rPr>
            </w:pPr>
            <w:r>
              <w:rPr>
                <w:b/>
                <w:bCs/>
                <w:color w:val="000000"/>
                <w:szCs w:val="22"/>
                <w:lang w:eastAsia="nb-NO"/>
              </w:rPr>
              <w:t>Infusjons</w:t>
            </w:r>
            <w:r w:rsidR="00303028">
              <w:rPr>
                <w:b/>
                <w:bCs/>
                <w:color w:val="000000"/>
                <w:szCs w:val="22"/>
                <w:lang w:eastAsia="nb-NO"/>
              </w:rPr>
              <w:t>tid</w:t>
            </w:r>
          </w:p>
        </w:tc>
        <w:tc>
          <w:tcPr>
            <w:tcW w:w="1610" w:type="dxa"/>
          </w:tcPr>
          <w:p w14:paraId="6755033B" w14:textId="77777777" w:rsidR="00303028" w:rsidRDefault="00303028" w:rsidP="00246FE7">
            <w:pPr>
              <w:keepNext/>
              <w:keepLines/>
              <w:rPr>
                <w:color w:val="000000"/>
                <w:szCs w:val="22"/>
                <w:lang w:eastAsia="nb-NO"/>
              </w:rPr>
            </w:pPr>
            <w:r>
              <w:rPr>
                <w:b/>
                <w:bCs/>
                <w:color w:val="000000"/>
                <w:szCs w:val="22"/>
                <w:lang w:eastAsia="nb-NO"/>
              </w:rPr>
              <w:t>Administrerings-hyppighet</w:t>
            </w:r>
          </w:p>
        </w:tc>
        <w:tc>
          <w:tcPr>
            <w:tcW w:w="1568" w:type="dxa"/>
          </w:tcPr>
          <w:p w14:paraId="4369CCFE" w14:textId="77777777" w:rsidR="00303028" w:rsidRDefault="00303028" w:rsidP="00246FE7">
            <w:pPr>
              <w:keepNext/>
              <w:keepLines/>
              <w:rPr>
                <w:color w:val="000000"/>
                <w:szCs w:val="22"/>
                <w:lang w:eastAsia="nb-NO"/>
              </w:rPr>
            </w:pPr>
            <w:r>
              <w:rPr>
                <w:b/>
                <w:bCs/>
                <w:color w:val="000000"/>
                <w:szCs w:val="22"/>
                <w:lang w:eastAsia="nb-NO"/>
              </w:rPr>
              <w:t>Total daglig dose</w:t>
            </w:r>
          </w:p>
        </w:tc>
      </w:tr>
      <w:tr w:rsidR="00303028" w14:paraId="3457F61E" w14:textId="77777777" w:rsidTr="00303028">
        <w:tc>
          <w:tcPr>
            <w:tcW w:w="1094" w:type="dxa"/>
          </w:tcPr>
          <w:p w14:paraId="4A4C88F2" w14:textId="77777777" w:rsidR="00303028" w:rsidRDefault="00303028" w:rsidP="00246FE7">
            <w:pPr>
              <w:keepNext/>
              <w:keepLines/>
              <w:rPr>
                <w:color w:val="000000"/>
                <w:szCs w:val="22"/>
                <w:lang w:eastAsia="nb-NO"/>
              </w:rPr>
            </w:pPr>
            <w:r>
              <w:rPr>
                <w:color w:val="000000"/>
                <w:szCs w:val="22"/>
                <w:lang w:eastAsia="nb-NO"/>
              </w:rPr>
              <w:t>250 mg</w:t>
            </w:r>
          </w:p>
        </w:tc>
        <w:tc>
          <w:tcPr>
            <w:tcW w:w="2133" w:type="dxa"/>
          </w:tcPr>
          <w:p w14:paraId="752E91BD" w14:textId="77777777" w:rsidR="00303028" w:rsidRDefault="00303028" w:rsidP="00246FE7">
            <w:pPr>
              <w:keepNext/>
              <w:keepLines/>
              <w:rPr>
                <w:color w:val="000000"/>
                <w:szCs w:val="22"/>
                <w:lang w:eastAsia="nb-NO"/>
              </w:rPr>
            </w:pPr>
            <w:r>
              <w:rPr>
                <w:color w:val="000000"/>
                <w:szCs w:val="22"/>
                <w:lang w:eastAsia="nb-NO"/>
              </w:rPr>
              <w:t>2,5 ml (et halvt 5 ml hetteglass)</w:t>
            </w:r>
          </w:p>
        </w:tc>
        <w:tc>
          <w:tcPr>
            <w:tcW w:w="1343" w:type="dxa"/>
          </w:tcPr>
          <w:p w14:paraId="1699FA19" w14:textId="77777777" w:rsidR="00303028" w:rsidRDefault="00303028" w:rsidP="00246FE7">
            <w:pPr>
              <w:keepNext/>
              <w:keepLines/>
              <w:rPr>
                <w:color w:val="000000"/>
                <w:szCs w:val="22"/>
                <w:lang w:eastAsia="nb-NO"/>
              </w:rPr>
            </w:pPr>
            <w:r>
              <w:rPr>
                <w:color w:val="000000"/>
                <w:szCs w:val="22"/>
                <w:lang w:eastAsia="nb-NO"/>
              </w:rPr>
              <w:t>100 ml</w:t>
            </w:r>
          </w:p>
        </w:tc>
        <w:tc>
          <w:tcPr>
            <w:tcW w:w="1533" w:type="dxa"/>
          </w:tcPr>
          <w:p w14:paraId="2C1C3D11" w14:textId="77777777" w:rsidR="00303028" w:rsidRDefault="00303028" w:rsidP="00246FE7">
            <w:pPr>
              <w:keepNext/>
              <w:keepLines/>
              <w:rPr>
                <w:color w:val="000000"/>
                <w:szCs w:val="22"/>
                <w:lang w:eastAsia="nb-NO"/>
              </w:rPr>
            </w:pPr>
            <w:r>
              <w:rPr>
                <w:color w:val="000000"/>
                <w:szCs w:val="22"/>
                <w:lang w:eastAsia="nb-NO"/>
              </w:rPr>
              <w:t>15 minutter</w:t>
            </w:r>
          </w:p>
        </w:tc>
        <w:tc>
          <w:tcPr>
            <w:tcW w:w="1610" w:type="dxa"/>
          </w:tcPr>
          <w:p w14:paraId="525F808E" w14:textId="77777777" w:rsidR="00303028" w:rsidRDefault="00303028" w:rsidP="00246FE7">
            <w:pPr>
              <w:keepNext/>
              <w:keepLines/>
              <w:rPr>
                <w:color w:val="000000"/>
                <w:szCs w:val="22"/>
                <w:lang w:eastAsia="nb-NO"/>
              </w:rPr>
            </w:pPr>
            <w:r>
              <w:rPr>
                <w:color w:val="000000"/>
                <w:szCs w:val="22"/>
                <w:lang w:eastAsia="nb-NO"/>
              </w:rPr>
              <w:t>To ganger daglig</w:t>
            </w:r>
          </w:p>
        </w:tc>
        <w:tc>
          <w:tcPr>
            <w:tcW w:w="1568" w:type="dxa"/>
          </w:tcPr>
          <w:p w14:paraId="34D39716" w14:textId="77777777" w:rsidR="00303028" w:rsidRDefault="00303028" w:rsidP="00246FE7">
            <w:pPr>
              <w:keepNext/>
              <w:keepLines/>
              <w:rPr>
                <w:color w:val="000000"/>
                <w:szCs w:val="22"/>
                <w:lang w:eastAsia="nb-NO"/>
              </w:rPr>
            </w:pPr>
            <w:r>
              <w:rPr>
                <w:color w:val="000000"/>
                <w:szCs w:val="22"/>
                <w:lang w:eastAsia="nb-NO"/>
              </w:rPr>
              <w:t>500 mg/dag</w:t>
            </w:r>
          </w:p>
        </w:tc>
      </w:tr>
      <w:tr w:rsidR="00303028" w14:paraId="672861DF" w14:textId="77777777" w:rsidTr="00303028">
        <w:tc>
          <w:tcPr>
            <w:tcW w:w="1094" w:type="dxa"/>
          </w:tcPr>
          <w:p w14:paraId="2D89AF8C" w14:textId="77777777" w:rsidR="00303028" w:rsidRDefault="00303028" w:rsidP="00246FE7">
            <w:pPr>
              <w:keepNext/>
              <w:keepLines/>
              <w:rPr>
                <w:color w:val="000000"/>
                <w:szCs w:val="22"/>
                <w:lang w:eastAsia="nb-NO"/>
              </w:rPr>
            </w:pPr>
            <w:r>
              <w:rPr>
                <w:color w:val="000000"/>
                <w:szCs w:val="22"/>
                <w:lang w:eastAsia="nb-NO"/>
              </w:rPr>
              <w:t>500 mg</w:t>
            </w:r>
          </w:p>
        </w:tc>
        <w:tc>
          <w:tcPr>
            <w:tcW w:w="2133" w:type="dxa"/>
          </w:tcPr>
          <w:p w14:paraId="16204EC0" w14:textId="77777777" w:rsidR="00303028" w:rsidRDefault="00303028" w:rsidP="00246FE7">
            <w:pPr>
              <w:keepNext/>
              <w:keepLines/>
              <w:rPr>
                <w:color w:val="000000"/>
                <w:szCs w:val="22"/>
                <w:lang w:eastAsia="nb-NO"/>
              </w:rPr>
            </w:pPr>
            <w:r>
              <w:rPr>
                <w:color w:val="000000"/>
                <w:szCs w:val="22"/>
                <w:lang w:eastAsia="nb-NO"/>
              </w:rPr>
              <w:t>5 ml (ett 5 ml hetteglass)</w:t>
            </w:r>
          </w:p>
        </w:tc>
        <w:tc>
          <w:tcPr>
            <w:tcW w:w="1343" w:type="dxa"/>
          </w:tcPr>
          <w:p w14:paraId="7079DAC3" w14:textId="77777777" w:rsidR="00303028" w:rsidRDefault="00303028" w:rsidP="00246FE7">
            <w:pPr>
              <w:keepNext/>
              <w:keepLines/>
              <w:rPr>
                <w:color w:val="000000"/>
                <w:szCs w:val="22"/>
                <w:lang w:eastAsia="nb-NO"/>
              </w:rPr>
            </w:pPr>
            <w:r>
              <w:rPr>
                <w:color w:val="000000"/>
                <w:szCs w:val="22"/>
                <w:lang w:eastAsia="nb-NO"/>
              </w:rPr>
              <w:t>100 ml</w:t>
            </w:r>
          </w:p>
        </w:tc>
        <w:tc>
          <w:tcPr>
            <w:tcW w:w="1533" w:type="dxa"/>
          </w:tcPr>
          <w:p w14:paraId="0DCA61D4" w14:textId="77777777" w:rsidR="00303028" w:rsidRDefault="00303028" w:rsidP="00246FE7">
            <w:pPr>
              <w:keepNext/>
              <w:keepLines/>
              <w:rPr>
                <w:color w:val="000000"/>
                <w:szCs w:val="22"/>
                <w:lang w:eastAsia="nb-NO"/>
              </w:rPr>
            </w:pPr>
            <w:r>
              <w:rPr>
                <w:color w:val="000000"/>
                <w:szCs w:val="22"/>
                <w:lang w:eastAsia="nb-NO"/>
              </w:rPr>
              <w:t>15</w:t>
            </w:r>
            <w:r w:rsidR="00AF7AA2">
              <w:rPr>
                <w:color w:val="000000"/>
                <w:szCs w:val="22"/>
                <w:lang w:eastAsia="nb-NO"/>
              </w:rPr>
              <w:t xml:space="preserve"> </w:t>
            </w:r>
            <w:r>
              <w:rPr>
                <w:color w:val="000000"/>
                <w:szCs w:val="22"/>
                <w:lang w:eastAsia="nb-NO"/>
              </w:rPr>
              <w:t>minutter</w:t>
            </w:r>
          </w:p>
        </w:tc>
        <w:tc>
          <w:tcPr>
            <w:tcW w:w="1610" w:type="dxa"/>
          </w:tcPr>
          <w:p w14:paraId="2817C694" w14:textId="77777777" w:rsidR="00303028" w:rsidRDefault="00303028" w:rsidP="00246FE7">
            <w:pPr>
              <w:keepNext/>
              <w:keepLines/>
              <w:rPr>
                <w:color w:val="000000"/>
                <w:szCs w:val="22"/>
                <w:lang w:eastAsia="nb-NO"/>
              </w:rPr>
            </w:pPr>
            <w:r>
              <w:rPr>
                <w:color w:val="000000"/>
                <w:szCs w:val="22"/>
                <w:lang w:eastAsia="nb-NO"/>
              </w:rPr>
              <w:t>To ganger daglig</w:t>
            </w:r>
          </w:p>
        </w:tc>
        <w:tc>
          <w:tcPr>
            <w:tcW w:w="1568" w:type="dxa"/>
          </w:tcPr>
          <w:p w14:paraId="3329D6F6" w14:textId="77777777" w:rsidR="00303028" w:rsidRDefault="00303028" w:rsidP="00246FE7">
            <w:pPr>
              <w:keepNext/>
              <w:keepLines/>
              <w:rPr>
                <w:color w:val="000000"/>
                <w:szCs w:val="22"/>
                <w:lang w:eastAsia="nb-NO"/>
              </w:rPr>
            </w:pPr>
            <w:r>
              <w:rPr>
                <w:color w:val="000000"/>
                <w:szCs w:val="22"/>
                <w:lang w:eastAsia="nb-NO"/>
              </w:rPr>
              <w:t>1000 mg/dag</w:t>
            </w:r>
          </w:p>
        </w:tc>
      </w:tr>
      <w:tr w:rsidR="00303028" w14:paraId="3E20DF98" w14:textId="77777777" w:rsidTr="00303028">
        <w:tc>
          <w:tcPr>
            <w:tcW w:w="1094" w:type="dxa"/>
          </w:tcPr>
          <w:p w14:paraId="133FA54B" w14:textId="77777777" w:rsidR="00303028" w:rsidRDefault="00303028" w:rsidP="00246FE7">
            <w:pPr>
              <w:keepNext/>
              <w:keepLines/>
              <w:rPr>
                <w:color w:val="000000"/>
                <w:szCs w:val="22"/>
                <w:lang w:eastAsia="nb-NO"/>
              </w:rPr>
            </w:pPr>
            <w:r>
              <w:rPr>
                <w:color w:val="000000"/>
                <w:szCs w:val="22"/>
                <w:lang w:eastAsia="nb-NO"/>
              </w:rPr>
              <w:t>1000 mg</w:t>
            </w:r>
          </w:p>
        </w:tc>
        <w:tc>
          <w:tcPr>
            <w:tcW w:w="2133" w:type="dxa"/>
          </w:tcPr>
          <w:p w14:paraId="0BB4FCB3" w14:textId="77777777" w:rsidR="00303028" w:rsidRDefault="00303028" w:rsidP="00246FE7">
            <w:pPr>
              <w:keepNext/>
              <w:keepLines/>
              <w:rPr>
                <w:color w:val="000000"/>
                <w:szCs w:val="22"/>
                <w:lang w:eastAsia="nb-NO"/>
              </w:rPr>
            </w:pPr>
            <w:r>
              <w:rPr>
                <w:color w:val="000000"/>
                <w:szCs w:val="22"/>
                <w:lang w:eastAsia="nb-NO"/>
              </w:rPr>
              <w:t>10 ml (to 5 ml hetteglass)</w:t>
            </w:r>
          </w:p>
        </w:tc>
        <w:tc>
          <w:tcPr>
            <w:tcW w:w="1343" w:type="dxa"/>
          </w:tcPr>
          <w:p w14:paraId="394F1953" w14:textId="77777777" w:rsidR="00303028" w:rsidRDefault="00303028" w:rsidP="00246FE7">
            <w:pPr>
              <w:keepNext/>
              <w:keepLines/>
              <w:rPr>
                <w:color w:val="000000"/>
                <w:szCs w:val="22"/>
                <w:lang w:eastAsia="nb-NO"/>
              </w:rPr>
            </w:pPr>
            <w:r>
              <w:rPr>
                <w:color w:val="000000"/>
                <w:szCs w:val="22"/>
                <w:lang w:eastAsia="nb-NO"/>
              </w:rPr>
              <w:t>100 ml</w:t>
            </w:r>
          </w:p>
        </w:tc>
        <w:tc>
          <w:tcPr>
            <w:tcW w:w="1533" w:type="dxa"/>
          </w:tcPr>
          <w:p w14:paraId="2A8B44C5" w14:textId="77777777" w:rsidR="00303028" w:rsidRDefault="00303028" w:rsidP="00246FE7">
            <w:pPr>
              <w:keepNext/>
              <w:keepLines/>
              <w:rPr>
                <w:color w:val="000000"/>
                <w:szCs w:val="22"/>
                <w:lang w:eastAsia="nb-NO"/>
              </w:rPr>
            </w:pPr>
            <w:r>
              <w:rPr>
                <w:color w:val="000000"/>
                <w:szCs w:val="22"/>
                <w:lang w:eastAsia="nb-NO"/>
              </w:rPr>
              <w:t>15 minutter</w:t>
            </w:r>
          </w:p>
        </w:tc>
        <w:tc>
          <w:tcPr>
            <w:tcW w:w="1610" w:type="dxa"/>
          </w:tcPr>
          <w:p w14:paraId="3BD9F536" w14:textId="77777777" w:rsidR="00303028" w:rsidRDefault="00303028" w:rsidP="00246FE7">
            <w:pPr>
              <w:keepNext/>
              <w:keepLines/>
              <w:rPr>
                <w:color w:val="000000"/>
                <w:szCs w:val="22"/>
                <w:lang w:eastAsia="nb-NO"/>
              </w:rPr>
            </w:pPr>
            <w:r>
              <w:rPr>
                <w:color w:val="000000"/>
                <w:szCs w:val="22"/>
                <w:lang w:eastAsia="nb-NO"/>
              </w:rPr>
              <w:t>To ganger daglig</w:t>
            </w:r>
          </w:p>
        </w:tc>
        <w:tc>
          <w:tcPr>
            <w:tcW w:w="1568" w:type="dxa"/>
          </w:tcPr>
          <w:p w14:paraId="33A0E293" w14:textId="77777777" w:rsidR="00303028" w:rsidRDefault="00303028" w:rsidP="00246FE7">
            <w:pPr>
              <w:keepNext/>
              <w:keepLines/>
              <w:rPr>
                <w:color w:val="000000"/>
                <w:szCs w:val="22"/>
                <w:lang w:eastAsia="nb-NO"/>
              </w:rPr>
            </w:pPr>
            <w:r>
              <w:rPr>
                <w:color w:val="000000"/>
                <w:szCs w:val="22"/>
                <w:lang w:eastAsia="nb-NO"/>
              </w:rPr>
              <w:t>2000 mg/dag</w:t>
            </w:r>
          </w:p>
        </w:tc>
      </w:tr>
      <w:tr w:rsidR="00303028" w14:paraId="7B94AADD" w14:textId="77777777" w:rsidTr="00303028">
        <w:tc>
          <w:tcPr>
            <w:tcW w:w="1094" w:type="dxa"/>
          </w:tcPr>
          <w:p w14:paraId="0E2E9AEB" w14:textId="77777777" w:rsidR="00303028" w:rsidRDefault="00303028" w:rsidP="00246FE7">
            <w:pPr>
              <w:keepNext/>
              <w:keepLines/>
              <w:rPr>
                <w:color w:val="000000"/>
                <w:szCs w:val="22"/>
                <w:lang w:eastAsia="nb-NO"/>
              </w:rPr>
            </w:pPr>
            <w:r>
              <w:rPr>
                <w:color w:val="000000"/>
                <w:szCs w:val="22"/>
                <w:lang w:eastAsia="nb-NO"/>
              </w:rPr>
              <w:t>1500 mg</w:t>
            </w:r>
          </w:p>
        </w:tc>
        <w:tc>
          <w:tcPr>
            <w:tcW w:w="2133" w:type="dxa"/>
          </w:tcPr>
          <w:p w14:paraId="2CF9F4E6" w14:textId="77777777" w:rsidR="00303028" w:rsidRDefault="00303028" w:rsidP="00246FE7">
            <w:pPr>
              <w:keepNext/>
              <w:keepLines/>
              <w:rPr>
                <w:color w:val="000000"/>
                <w:szCs w:val="22"/>
                <w:lang w:eastAsia="nb-NO"/>
              </w:rPr>
            </w:pPr>
            <w:r>
              <w:rPr>
                <w:color w:val="000000"/>
                <w:szCs w:val="22"/>
                <w:lang w:eastAsia="nb-NO"/>
              </w:rPr>
              <w:t>15 ml (tre 5 ml hetteglass)</w:t>
            </w:r>
          </w:p>
        </w:tc>
        <w:tc>
          <w:tcPr>
            <w:tcW w:w="1343" w:type="dxa"/>
          </w:tcPr>
          <w:p w14:paraId="0C34F8FE" w14:textId="77777777" w:rsidR="00303028" w:rsidRDefault="00303028" w:rsidP="00246FE7">
            <w:pPr>
              <w:keepNext/>
              <w:keepLines/>
              <w:rPr>
                <w:color w:val="000000"/>
                <w:szCs w:val="22"/>
                <w:lang w:eastAsia="nb-NO"/>
              </w:rPr>
            </w:pPr>
            <w:r>
              <w:rPr>
                <w:color w:val="000000"/>
                <w:szCs w:val="22"/>
                <w:lang w:eastAsia="nb-NO"/>
              </w:rPr>
              <w:t>100 ml</w:t>
            </w:r>
          </w:p>
        </w:tc>
        <w:tc>
          <w:tcPr>
            <w:tcW w:w="1533" w:type="dxa"/>
          </w:tcPr>
          <w:p w14:paraId="6740EF27" w14:textId="77777777" w:rsidR="00303028" w:rsidRDefault="00303028" w:rsidP="00246FE7">
            <w:pPr>
              <w:keepNext/>
              <w:keepLines/>
              <w:rPr>
                <w:color w:val="000000"/>
                <w:szCs w:val="22"/>
                <w:lang w:eastAsia="nb-NO"/>
              </w:rPr>
            </w:pPr>
            <w:r>
              <w:rPr>
                <w:color w:val="000000"/>
                <w:szCs w:val="22"/>
                <w:lang w:eastAsia="nb-NO"/>
              </w:rPr>
              <w:t>15 minutter</w:t>
            </w:r>
          </w:p>
        </w:tc>
        <w:tc>
          <w:tcPr>
            <w:tcW w:w="1610" w:type="dxa"/>
          </w:tcPr>
          <w:p w14:paraId="4123A4ED" w14:textId="77777777" w:rsidR="00303028" w:rsidRDefault="00303028" w:rsidP="00246FE7">
            <w:pPr>
              <w:keepNext/>
              <w:keepLines/>
              <w:rPr>
                <w:color w:val="000000"/>
                <w:szCs w:val="22"/>
                <w:lang w:eastAsia="nb-NO"/>
              </w:rPr>
            </w:pPr>
            <w:r>
              <w:rPr>
                <w:color w:val="000000"/>
                <w:szCs w:val="22"/>
                <w:lang w:eastAsia="nb-NO"/>
              </w:rPr>
              <w:t>To ganger daglig</w:t>
            </w:r>
          </w:p>
        </w:tc>
        <w:tc>
          <w:tcPr>
            <w:tcW w:w="1568" w:type="dxa"/>
          </w:tcPr>
          <w:p w14:paraId="0F7AF84F" w14:textId="77777777" w:rsidR="00303028" w:rsidRDefault="00303028" w:rsidP="00246FE7">
            <w:pPr>
              <w:keepNext/>
              <w:keepLines/>
              <w:rPr>
                <w:color w:val="000000"/>
                <w:szCs w:val="22"/>
                <w:lang w:eastAsia="nb-NO"/>
              </w:rPr>
            </w:pPr>
            <w:r>
              <w:rPr>
                <w:color w:val="000000"/>
                <w:szCs w:val="22"/>
                <w:lang w:eastAsia="nb-NO"/>
              </w:rPr>
              <w:t>3000 mg/dag</w:t>
            </w:r>
          </w:p>
        </w:tc>
      </w:tr>
    </w:tbl>
    <w:p w14:paraId="116BDB05" w14:textId="77777777" w:rsidR="00303028" w:rsidRDefault="00303028" w:rsidP="00303028">
      <w:pPr>
        <w:autoSpaceDE w:val="0"/>
        <w:autoSpaceDN w:val="0"/>
        <w:adjustRightInd w:val="0"/>
        <w:rPr>
          <w:color w:val="000000"/>
          <w:szCs w:val="22"/>
          <w:lang w:val="en-GB"/>
        </w:rPr>
      </w:pPr>
    </w:p>
    <w:p w14:paraId="71BE16AC" w14:textId="77777777" w:rsidR="00303028" w:rsidRDefault="00303028" w:rsidP="00303028">
      <w:pPr>
        <w:rPr>
          <w:color w:val="000000"/>
          <w:szCs w:val="22"/>
          <w:lang w:eastAsia="nb-NO"/>
        </w:rPr>
      </w:pPr>
      <w:r>
        <w:rPr>
          <w:color w:val="000000"/>
          <w:szCs w:val="22"/>
          <w:lang w:eastAsia="nb-NO"/>
        </w:rPr>
        <w:t>Dette legemidlet er kun til engangsbruk. Ikke anvendt oppløsning skal kastes.</w:t>
      </w:r>
    </w:p>
    <w:p w14:paraId="2478A5BE" w14:textId="77777777" w:rsidR="00303028" w:rsidRDefault="00303028" w:rsidP="00303028">
      <w:pPr>
        <w:rPr>
          <w:color w:val="000000"/>
          <w:szCs w:val="22"/>
          <w:lang w:eastAsia="nb-NO"/>
        </w:rPr>
      </w:pPr>
    </w:p>
    <w:p w14:paraId="437B3B2C" w14:textId="77777777" w:rsidR="00303028" w:rsidRDefault="00FA6503" w:rsidP="00303028">
      <w:pPr>
        <w:rPr>
          <w:color w:val="000000"/>
          <w:szCs w:val="22"/>
          <w:lang w:eastAsia="nb-NO"/>
        </w:rPr>
      </w:pPr>
      <w:r>
        <w:rPr>
          <w:color w:val="000000"/>
          <w:szCs w:val="22"/>
          <w:lang w:eastAsia="nb-NO"/>
        </w:rPr>
        <w:t>Holdbarhet etter fortynning</w:t>
      </w:r>
      <w:r w:rsidR="00303028">
        <w:rPr>
          <w:color w:val="000000"/>
          <w:szCs w:val="22"/>
          <w:lang w:eastAsia="nb-NO"/>
        </w:rPr>
        <w:t>:</w:t>
      </w:r>
    </w:p>
    <w:p w14:paraId="6999D5F5" w14:textId="77777777" w:rsidR="00303028" w:rsidRDefault="00303028" w:rsidP="00303028">
      <w:pPr>
        <w:rPr>
          <w:color w:val="000000"/>
          <w:szCs w:val="22"/>
          <w:lang w:eastAsia="nb-NO"/>
        </w:rPr>
      </w:pPr>
    </w:p>
    <w:p w14:paraId="4DB20313" w14:textId="77777777" w:rsidR="00303028" w:rsidRDefault="00D54FA0" w:rsidP="00303028">
      <w:pPr>
        <w:rPr>
          <w:color w:val="000000"/>
          <w:szCs w:val="22"/>
          <w:lang w:eastAsia="nb-NO"/>
        </w:rPr>
      </w:pPr>
      <w:r>
        <w:rPr>
          <w:color w:val="000000"/>
          <w:szCs w:val="22"/>
          <w:lang w:eastAsia="nb-NO"/>
        </w:rPr>
        <w:t>Kjemisk og fysisk</w:t>
      </w:r>
      <w:r w:rsidR="00303028">
        <w:rPr>
          <w:color w:val="000000"/>
          <w:szCs w:val="22"/>
          <w:lang w:eastAsia="nb-NO"/>
        </w:rPr>
        <w:t xml:space="preserve"> stabilitet av fortynnet </w:t>
      </w:r>
      <w:r>
        <w:rPr>
          <w:color w:val="000000"/>
          <w:szCs w:val="22"/>
          <w:lang w:eastAsia="nb-NO"/>
        </w:rPr>
        <w:t>preparat</w:t>
      </w:r>
      <w:r w:rsidR="00303028">
        <w:rPr>
          <w:color w:val="000000"/>
          <w:szCs w:val="22"/>
          <w:lang w:eastAsia="nb-NO"/>
        </w:rPr>
        <w:t xml:space="preserve"> i PVC</w:t>
      </w:r>
      <w:r>
        <w:rPr>
          <w:color w:val="000000"/>
          <w:szCs w:val="22"/>
          <w:lang w:eastAsia="nb-NO"/>
        </w:rPr>
        <w:t>-</w:t>
      </w:r>
      <w:r w:rsidR="00303028">
        <w:rPr>
          <w:color w:val="000000"/>
          <w:szCs w:val="22"/>
          <w:lang w:eastAsia="nb-NO"/>
        </w:rPr>
        <w:t xml:space="preserve">poser </w:t>
      </w:r>
      <w:r>
        <w:rPr>
          <w:color w:val="000000"/>
          <w:szCs w:val="22"/>
          <w:lang w:eastAsia="nb-NO"/>
        </w:rPr>
        <w:t xml:space="preserve">er vist i 24 timer </w:t>
      </w:r>
      <w:r w:rsidR="00303028">
        <w:rPr>
          <w:color w:val="000000"/>
          <w:szCs w:val="22"/>
          <w:lang w:eastAsia="nb-NO"/>
        </w:rPr>
        <w:t>ved 30 °C og ved 2–8 °C. Av mikrobiologiske årsaker</w:t>
      </w:r>
      <w:r w:rsidR="00FA6503">
        <w:rPr>
          <w:color w:val="000000"/>
          <w:szCs w:val="22"/>
          <w:lang w:eastAsia="nb-NO"/>
        </w:rPr>
        <w:t xml:space="preserve"> </w:t>
      </w:r>
      <w:r w:rsidR="00A71CB8">
        <w:rPr>
          <w:color w:val="000000"/>
          <w:szCs w:val="22"/>
          <w:lang w:eastAsia="nb-NO"/>
        </w:rPr>
        <w:t>skal preparatet brukes umiddelbart</w:t>
      </w:r>
      <w:r w:rsidR="00C97610">
        <w:rPr>
          <w:color w:val="000000"/>
          <w:szCs w:val="22"/>
          <w:lang w:eastAsia="nb-NO"/>
        </w:rPr>
        <w:t>, med mindre fort</w:t>
      </w:r>
      <w:r w:rsidR="00086263">
        <w:rPr>
          <w:color w:val="000000"/>
          <w:szCs w:val="22"/>
          <w:lang w:eastAsia="nb-NO"/>
        </w:rPr>
        <w:t>y</w:t>
      </w:r>
      <w:r w:rsidR="00C97610">
        <w:rPr>
          <w:color w:val="000000"/>
          <w:szCs w:val="22"/>
          <w:lang w:eastAsia="nb-NO"/>
        </w:rPr>
        <w:t>nningsmetoden utelukker risiko for mikrobiell kontaminering</w:t>
      </w:r>
      <w:r w:rsidR="00303028">
        <w:rPr>
          <w:color w:val="000000"/>
          <w:szCs w:val="22"/>
          <w:lang w:eastAsia="nb-NO"/>
        </w:rPr>
        <w:t xml:space="preserve">. Hvis det ikke brukes umiddelbart, er brukeren ansvarlig for oppbevaringstider og </w:t>
      </w:r>
      <w:r w:rsidR="00A71CB8">
        <w:rPr>
          <w:color w:val="000000"/>
          <w:szCs w:val="22"/>
          <w:lang w:eastAsia="nb-NO"/>
        </w:rPr>
        <w:t>-</w:t>
      </w:r>
      <w:r w:rsidR="00303028">
        <w:rPr>
          <w:color w:val="000000"/>
          <w:szCs w:val="22"/>
          <w:lang w:eastAsia="nb-NO"/>
        </w:rPr>
        <w:t xml:space="preserve">forhold </w:t>
      </w:r>
      <w:r w:rsidR="00BE4D92">
        <w:rPr>
          <w:color w:val="000000"/>
          <w:szCs w:val="22"/>
          <w:lang w:eastAsia="nb-NO"/>
        </w:rPr>
        <w:t>under bruk</w:t>
      </w:r>
      <w:r w:rsidR="00303028">
        <w:rPr>
          <w:color w:val="000000"/>
          <w:szCs w:val="22"/>
          <w:lang w:eastAsia="nb-NO"/>
        </w:rPr>
        <w:t>.</w:t>
      </w:r>
    </w:p>
    <w:p w14:paraId="412CDF65" w14:textId="77777777" w:rsidR="00303028" w:rsidRDefault="00303028" w:rsidP="00303028">
      <w:pPr>
        <w:rPr>
          <w:color w:val="000000"/>
          <w:szCs w:val="22"/>
          <w:lang w:eastAsia="nb-NO"/>
        </w:rPr>
      </w:pPr>
    </w:p>
    <w:p w14:paraId="71830A51" w14:textId="77777777" w:rsidR="00B578A6" w:rsidRDefault="00B578A6" w:rsidP="00B578A6">
      <w:pPr>
        <w:rPr>
          <w:color w:val="000000"/>
          <w:szCs w:val="22"/>
          <w:lang w:eastAsia="nb-NO"/>
        </w:rPr>
      </w:pPr>
      <w:r>
        <w:rPr>
          <w:color w:val="000000"/>
          <w:szCs w:val="22"/>
          <w:lang w:eastAsia="nb-NO"/>
        </w:rPr>
        <w:t>Levetiracetam</w:t>
      </w:r>
      <w:r w:rsidR="00D54FA0">
        <w:rPr>
          <w:color w:val="000000"/>
          <w:szCs w:val="22"/>
          <w:lang w:eastAsia="nb-NO"/>
        </w:rPr>
        <w:t xml:space="preserve"> Hospira </w:t>
      </w:r>
      <w:r>
        <w:rPr>
          <w:color w:val="000000"/>
          <w:szCs w:val="22"/>
          <w:lang w:eastAsia="nb-NO"/>
        </w:rPr>
        <w:t>konsentrat er fysisk kompatibelt og kjemisk stabilt når det blandes med følgende fortynningsmidler:</w:t>
      </w:r>
    </w:p>
    <w:p w14:paraId="4B2FC374" w14:textId="77777777" w:rsidR="008E7FDE" w:rsidRDefault="008E7FDE" w:rsidP="00B578A6">
      <w:pPr>
        <w:rPr>
          <w:color w:val="000000"/>
          <w:szCs w:val="22"/>
          <w:lang w:eastAsia="nb-NO"/>
        </w:rPr>
      </w:pPr>
    </w:p>
    <w:p w14:paraId="026A2711" w14:textId="77777777" w:rsidR="00B578A6" w:rsidRDefault="00B578A6" w:rsidP="00B578A6">
      <w:pPr>
        <w:numPr>
          <w:ilvl w:val="0"/>
          <w:numId w:val="13"/>
        </w:numPr>
        <w:tabs>
          <w:tab w:val="clear" w:pos="1797"/>
          <w:tab w:val="left" w:pos="284"/>
        </w:tabs>
        <w:ind w:left="0" w:firstLine="0"/>
        <w:rPr>
          <w:color w:val="000000"/>
          <w:szCs w:val="22"/>
          <w:lang w:eastAsia="nb-NO"/>
        </w:rPr>
      </w:pPr>
      <w:r>
        <w:rPr>
          <w:color w:val="000000"/>
          <w:szCs w:val="22"/>
          <w:lang w:eastAsia="nb-NO"/>
        </w:rPr>
        <w:t xml:space="preserve">Natriumklorid 9 mg/ml </w:t>
      </w:r>
      <w:r w:rsidR="00561249">
        <w:rPr>
          <w:color w:val="000000"/>
          <w:szCs w:val="22"/>
          <w:lang w:eastAsia="nb-NO"/>
        </w:rPr>
        <w:t xml:space="preserve">(0,9 %) </w:t>
      </w:r>
      <w:r>
        <w:rPr>
          <w:color w:val="000000"/>
          <w:szCs w:val="22"/>
          <w:lang w:eastAsia="nb-NO"/>
        </w:rPr>
        <w:t>injeksjonsvæske</w:t>
      </w:r>
      <w:r w:rsidR="00561249">
        <w:rPr>
          <w:color w:val="000000"/>
          <w:szCs w:val="22"/>
          <w:lang w:eastAsia="nb-NO"/>
        </w:rPr>
        <w:t>, oppløsning</w:t>
      </w:r>
    </w:p>
    <w:p w14:paraId="3D695632" w14:textId="77777777" w:rsidR="00B578A6" w:rsidRDefault="00B578A6" w:rsidP="00B578A6">
      <w:pPr>
        <w:numPr>
          <w:ilvl w:val="0"/>
          <w:numId w:val="13"/>
        </w:numPr>
        <w:tabs>
          <w:tab w:val="clear" w:pos="1797"/>
          <w:tab w:val="left" w:pos="284"/>
        </w:tabs>
        <w:ind w:left="0" w:firstLine="0"/>
        <w:rPr>
          <w:color w:val="000000"/>
          <w:szCs w:val="22"/>
          <w:lang w:val="en" w:eastAsia="nb-NO"/>
        </w:rPr>
      </w:pPr>
      <w:r>
        <w:rPr>
          <w:color w:val="000000"/>
          <w:szCs w:val="22"/>
          <w:lang w:val="en" w:eastAsia="nb-NO"/>
        </w:rPr>
        <w:t>Ringer-</w:t>
      </w:r>
      <w:proofErr w:type="spellStart"/>
      <w:r>
        <w:rPr>
          <w:color w:val="000000"/>
          <w:szCs w:val="22"/>
          <w:lang w:val="en" w:eastAsia="nb-NO"/>
        </w:rPr>
        <w:t>laktat</w:t>
      </w:r>
      <w:proofErr w:type="spellEnd"/>
      <w:r>
        <w:rPr>
          <w:color w:val="000000"/>
          <w:szCs w:val="22"/>
          <w:lang w:val="en" w:eastAsia="nb-NO"/>
        </w:rPr>
        <w:t xml:space="preserve"> </w:t>
      </w:r>
      <w:proofErr w:type="spellStart"/>
      <w:r>
        <w:rPr>
          <w:color w:val="000000"/>
          <w:szCs w:val="22"/>
          <w:lang w:val="en" w:eastAsia="nb-NO"/>
        </w:rPr>
        <w:t>injeksjonsvæske</w:t>
      </w:r>
      <w:proofErr w:type="spellEnd"/>
      <w:r w:rsidR="00561249">
        <w:rPr>
          <w:color w:val="000000"/>
          <w:szCs w:val="22"/>
          <w:lang w:val="en" w:eastAsia="nb-NO"/>
        </w:rPr>
        <w:t xml:space="preserve">, </w:t>
      </w:r>
      <w:proofErr w:type="spellStart"/>
      <w:r w:rsidR="00561249">
        <w:rPr>
          <w:color w:val="000000"/>
          <w:szCs w:val="22"/>
          <w:lang w:val="en" w:eastAsia="nb-NO"/>
        </w:rPr>
        <w:t>oppløsning</w:t>
      </w:r>
      <w:proofErr w:type="spellEnd"/>
    </w:p>
    <w:p w14:paraId="0D1C9DA7" w14:textId="5AD3EAFD" w:rsidR="00303028" w:rsidRDefault="00B578A6" w:rsidP="00195648">
      <w:pPr>
        <w:numPr>
          <w:ilvl w:val="0"/>
          <w:numId w:val="13"/>
        </w:numPr>
        <w:tabs>
          <w:tab w:val="clear" w:pos="1797"/>
          <w:tab w:val="left" w:pos="284"/>
        </w:tabs>
        <w:ind w:left="0" w:firstLine="0"/>
        <w:rPr>
          <w:color w:val="000000"/>
          <w:szCs w:val="22"/>
          <w:lang w:val="en" w:eastAsia="nb-NO"/>
        </w:rPr>
      </w:pPr>
      <w:proofErr w:type="spellStart"/>
      <w:r>
        <w:rPr>
          <w:color w:val="000000"/>
          <w:szCs w:val="22"/>
          <w:lang w:val="en" w:eastAsia="nb-NO"/>
        </w:rPr>
        <w:t>Glukose</w:t>
      </w:r>
      <w:proofErr w:type="spellEnd"/>
      <w:r>
        <w:rPr>
          <w:color w:val="000000"/>
          <w:szCs w:val="22"/>
          <w:lang w:val="en" w:eastAsia="nb-NO"/>
        </w:rPr>
        <w:t xml:space="preserve"> 50 mg/ml </w:t>
      </w:r>
      <w:r w:rsidR="00561249">
        <w:rPr>
          <w:color w:val="000000"/>
          <w:szCs w:val="22"/>
          <w:lang w:val="en" w:eastAsia="nb-NO"/>
        </w:rPr>
        <w:t xml:space="preserve">(5 %) </w:t>
      </w:r>
      <w:proofErr w:type="spellStart"/>
      <w:r>
        <w:rPr>
          <w:color w:val="000000"/>
          <w:szCs w:val="22"/>
          <w:lang w:val="en" w:eastAsia="nb-NO"/>
        </w:rPr>
        <w:t>injeksjonsvæske</w:t>
      </w:r>
      <w:proofErr w:type="spellEnd"/>
      <w:r w:rsidR="00561249">
        <w:rPr>
          <w:color w:val="000000"/>
          <w:szCs w:val="22"/>
          <w:lang w:val="en" w:eastAsia="nb-NO"/>
        </w:rPr>
        <w:t xml:space="preserve">, </w:t>
      </w:r>
      <w:proofErr w:type="spellStart"/>
      <w:r w:rsidR="00561249">
        <w:rPr>
          <w:color w:val="000000"/>
          <w:szCs w:val="22"/>
          <w:lang w:val="en" w:eastAsia="nb-NO"/>
        </w:rPr>
        <w:t>oppløsning</w:t>
      </w:r>
      <w:proofErr w:type="spellEnd"/>
    </w:p>
    <w:sectPr w:rsidR="00303028" w:rsidSect="00D83811">
      <w:headerReference w:type="even" r:id="rId13"/>
      <w:headerReference w:type="default" r:id="rId14"/>
      <w:footerReference w:type="even" r:id="rId15"/>
      <w:footerReference w:type="default" r:id="rId16"/>
      <w:headerReference w:type="first" r:id="rId17"/>
      <w:footerReference w:type="first" r:id="rId18"/>
      <w:pgSz w:w="11901" w:h="16840" w:code="9"/>
      <w:pgMar w:top="1134" w:right="1417" w:bottom="1134" w:left="1417" w:header="737" w:footer="73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2C90" w14:textId="77777777" w:rsidR="00BF62A3" w:rsidRDefault="00BF62A3">
      <w:r>
        <w:separator/>
      </w:r>
    </w:p>
  </w:endnote>
  <w:endnote w:type="continuationSeparator" w:id="0">
    <w:p w14:paraId="34C00BC5" w14:textId="77777777" w:rsidR="00BF62A3" w:rsidRDefault="00BF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E6FF" w14:textId="77777777" w:rsidR="00FF714F" w:rsidRPr="00D83811" w:rsidRDefault="00FF714F">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48CE" w14:textId="77777777" w:rsidR="007F13AE" w:rsidRPr="00D6751E" w:rsidRDefault="007F13AE">
    <w:pPr>
      <w:pStyle w:val="Footer"/>
      <w:tabs>
        <w:tab w:val="clear" w:pos="8930"/>
        <w:tab w:val="right" w:pos="8931"/>
      </w:tabs>
      <w:ind w:right="96"/>
      <w:jc w:val="center"/>
      <w:rPr>
        <w:rFonts w:ascii="Arial" w:hAnsi="Arial" w:cs="Arial"/>
        <w:color w:val="000000"/>
      </w:rPr>
    </w:pPr>
    <w:r w:rsidRPr="00D6751E">
      <w:rPr>
        <w:rFonts w:ascii="Arial" w:hAnsi="Arial" w:cs="Arial"/>
        <w:color w:val="000000"/>
      </w:rPr>
      <w:fldChar w:fldCharType="begin"/>
    </w:r>
    <w:r w:rsidRPr="00D6751E">
      <w:rPr>
        <w:rFonts w:ascii="Arial" w:hAnsi="Arial" w:cs="Arial"/>
        <w:color w:val="000000"/>
      </w:rPr>
      <w:instrText xml:space="preserve"> EQ </w:instrText>
    </w:r>
    <w:r w:rsidRPr="00D6751E">
      <w:rPr>
        <w:rFonts w:ascii="Arial" w:hAnsi="Arial" w:cs="Arial"/>
        <w:color w:val="000000"/>
      </w:rPr>
      <w:fldChar w:fldCharType="end"/>
    </w:r>
    <w:r w:rsidRPr="00D6751E">
      <w:rPr>
        <w:rStyle w:val="PageNumber"/>
        <w:rFonts w:ascii="Arial" w:hAnsi="Arial" w:cs="Arial"/>
        <w:color w:val="000000"/>
      </w:rPr>
      <w:fldChar w:fldCharType="begin"/>
    </w:r>
    <w:r w:rsidRPr="00D6751E">
      <w:rPr>
        <w:rStyle w:val="PageNumber"/>
        <w:rFonts w:ascii="Arial" w:hAnsi="Arial" w:cs="Arial"/>
        <w:color w:val="000000"/>
      </w:rPr>
      <w:instrText xml:space="preserve">PAGE  </w:instrText>
    </w:r>
    <w:r w:rsidRPr="00D6751E">
      <w:rPr>
        <w:rStyle w:val="PageNumber"/>
        <w:rFonts w:ascii="Arial" w:hAnsi="Arial" w:cs="Arial"/>
        <w:color w:val="000000"/>
      </w:rPr>
      <w:fldChar w:fldCharType="separate"/>
    </w:r>
    <w:r w:rsidR="009F132D">
      <w:rPr>
        <w:rStyle w:val="PageNumber"/>
        <w:rFonts w:ascii="Arial" w:hAnsi="Arial" w:cs="Arial"/>
        <w:noProof/>
        <w:color w:val="000000"/>
      </w:rPr>
      <w:t>1</w:t>
    </w:r>
    <w:r w:rsidRPr="00D6751E">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A751" w14:textId="77777777" w:rsidR="007F13AE" w:rsidRPr="00D83811" w:rsidRDefault="007F13AE">
    <w:pPr>
      <w:pStyle w:val="Footer"/>
      <w:tabs>
        <w:tab w:val="clear" w:pos="8930"/>
        <w:tab w:val="right" w:pos="8931"/>
      </w:tabs>
      <w:ind w:right="96"/>
      <w:jc w:val="center"/>
      <w:rPr>
        <w:rFonts w:ascii="Arial" w:hAnsi="Arial" w:cs="Arial"/>
        <w:color w:val="000000"/>
      </w:rPr>
    </w:pPr>
    <w:r w:rsidRPr="00D83811">
      <w:rPr>
        <w:rStyle w:val="PageNumber"/>
        <w:rFonts w:ascii="Arial" w:hAnsi="Arial" w:cs="Arial"/>
        <w:color w:val="000000"/>
      </w:rPr>
      <w:fldChar w:fldCharType="begin"/>
    </w:r>
    <w:r w:rsidRPr="00D83811">
      <w:rPr>
        <w:rStyle w:val="PageNumber"/>
        <w:rFonts w:ascii="Arial" w:hAnsi="Arial" w:cs="Arial"/>
        <w:color w:val="000000"/>
      </w:rPr>
      <w:instrText xml:space="preserve">PAGE  </w:instrText>
    </w:r>
    <w:r w:rsidRPr="00D83811">
      <w:rPr>
        <w:rStyle w:val="PageNumber"/>
        <w:rFonts w:ascii="Arial" w:hAnsi="Arial" w:cs="Arial"/>
        <w:color w:val="000000"/>
      </w:rPr>
      <w:fldChar w:fldCharType="separate"/>
    </w:r>
    <w:r w:rsidRPr="00D83811">
      <w:rPr>
        <w:rStyle w:val="PageNumber"/>
        <w:rFonts w:ascii="Arial" w:hAnsi="Arial" w:cs="Arial"/>
        <w:noProof/>
        <w:color w:val="000000"/>
      </w:rPr>
      <w:t>1</w:t>
    </w:r>
    <w:r w:rsidRPr="00D83811">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A30CE" w14:textId="77777777" w:rsidR="00BF62A3" w:rsidRDefault="00BF62A3">
      <w:r>
        <w:separator/>
      </w:r>
    </w:p>
  </w:footnote>
  <w:footnote w:type="continuationSeparator" w:id="0">
    <w:p w14:paraId="0978DDDC" w14:textId="77777777" w:rsidR="00BF62A3" w:rsidRDefault="00BF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FEF1" w14:textId="77777777" w:rsidR="00FF714F" w:rsidRDefault="00FF7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E32C" w14:textId="77777777" w:rsidR="00FF714F" w:rsidRPr="00D83811" w:rsidRDefault="00FF714F" w:rsidP="00D8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9AE4" w14:textId="77777777" w:rsidR="00FF714F" w:rsidRDefault="00FF7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7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2" w15:restartNumberingAfterBreak="0">
    <w:nsid w:val="04795252"/>
    <w:multiLevelType w:val="hybridMultilevel"/>
    <w:tmpl w:val="A8DA5D0A"/>
    <w:lvl w:ilvl="0" w:tplc="08090001">
      <w:start w:val="1"/>
      <w:numFmt w:val="bullet"/>
      <w:lvlText w:val=""/>
      <w:lvlJc w:val="left"/>
      <w:pPr>
        <w:tabs>
          <w:tab w:val="num" w:pos="786"/>
        </w:tabs>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 w15:restartNumberingAfterBreak="0">
    <w:nsid w:val="04A25AFA"/>
    <w:multiLevelType w:val="multilevel"/>
    <w:tmpl w:val="CB24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44CC1"/>
    <w:multiLevelType w:val="hybridMultilevel"/>
    <w:tmpl w:val="652015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345951"/>
    <w:multiLevelType w:val="multilevel"/>
    <w:tmpl w:val="DCAAE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70"/>
        </w:tabs>
        <w:ind w:left="107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DE284A"/>
    <w:multiLevelType w:val="hybridMultilevel"/>
    <w:tmpl w:val="CC0ECED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76CD7"/>
    <w:multiLevelType w:val="multilevel"/>
    <w:tmpl w:val="8CE4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0D40BAE"/>
    <w:multiLevelType w:val="hybridMultilevel"/>
    <w:tmpl w:val="2778ABFE"/>
    <w:lvl w:ilvl="0" w:tplc="FFFFFFFF">
      <w:start w:val="1"/>
      <w:numFmt w:val="bullet"/>
      <w:lvlText w:val=""/>
      <w:lvlJc w:val="left"/>
      <w:pPr>
        <w:tabs>
          <w:tab w:val="num" w:pos="567"/>
        </w:tabs>
        <w:ind w:left="567" w:hanging="567"/>
      </w:pPr>
      <w:rPr>
        <w:rFonts w:ascii="Symbol" w:hAnsi="Symbol" w:hint="default"/>
        <w:color w:val="auto"/>
        <w:effect w:val="none"/>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8441B"/>
    <w:multiLevelType w:val="hybridMultilevel"/>
    <w:tmpl w:val="04F235D0"/>
    <w:lvl w:ilvl="0" w:tplc="D3AAC90C">
      <w:start w:val="1"/>
      <w:numFmt w:val="bullet"/>
      <w:lvlText w:val=""/>
      <w:lvlJc w:val="left"/>
      <w:pPr>
        <w:ind w:left="360" w:hanging="360"/>
      </w:pPr>
      <w:rPr>
        <w:rFonts w:ascii="Symbol" w:hAnsi="Symbol" w:hint="default"/>
        <w:lang w:val="nb-N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C4755A9"/>
    <w:multiLevelType w:val="hybridMultilevel"/>
    <w:tmpl w:val="77FEC342"/>
    <w:lvl w:ilvl="0" w:tplc="8E56E37A">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CA4818"/>
    <w:multiLevelType w:val="multilevel"/>
    <w:tmpl w:val="0A92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F828D8"/>
    <w:multiLevelType w:val="multilevel"/>
    <w:tmpl w:val="5378951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PicBulletId w:val="0"/>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6920F4"/>
    <w:multiLevelType w:val="singleLevel"/>
    <w:tmpl w:val="865888F4"/>
    <w:lvl w:ilvl="0">
      <w:start w:val="1"/>
      <w:numFmt w:val="bullet"/>
      <w:lvlText w:val=""/>
      <w:lvlJc w:val="left"/>
      <w:pPr>
        <w:tabs>
          <w:tab w:val="num" w:pos="360"/>
        </w:tabs>
        <w:ind w:left="360" w:hanging="360"/>
      </w:pPr>
      <w:rPr>
        <w:rFonts w:ascii="Symbol" w:hAnsi="Symbol" w:hint="default"/>
        <w:sz w:val="22"/>
        <w:szCs w:val="22"/>
      </w:rPr>
    </w:lvl>
  </w:abstractNum>
  <w:abstractNum w:abstractNumId="17" w15:restartNumberingAfterBreak="0">
    <w:nsid w:val="49627F71"/>
    <w:multiLevelType w:val="multilevel"/>
    <w:tmpl w:val="ECC0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DD29FA"/>
    <w:multiLevelType w:val="multilevel"/>
    <w:tmpl w:val="309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20" w15:restartNumberingAfterBreak="0">
    <w:nsid w:val="5C835E27"/>
    <w:multiLevelType w:val="hybridMultilevel"/>
    <w:tmpl w:val="A2EEF7BA"/>
    <w:lvl w:ilvl="0" w:tplc="EA6CEA2C">
      <w:start w:val="2"/>
      <w:numFmt w:val="bullet"/>
      <w:lvlText w:val=""/>
      <w:lvlJc w:val="left"/>
      <w:pPr>
        <w:tabs>
          <w:tab w:val="num" w:pos="933"/>
        </w:tabs>
        <w:ind w:left="933"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554FE4"/>
    <w:multiLevelType w:val="hybridMultilevel"/>
    <w:tmpl w:val="402E7BB4"/>
    <w:lvl w:ilvl="0" w:tplc="156072A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5B17FE"/>
    <w:multiLevelType w:val="hybridMultilevel"/>
    <w:tmpl w:val="21089B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0917824"/>
    <w:multiLevelType w:val="hybridMultilevel"/>
    <w:tmpl w:val="219A97D6"/>
    <w:lvl w:ilvl="0" w:tplc="59A4740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D5B07"/>
    <w:multiLevelType w:val="multilevel"/>
    <w:tmpl w:val="E592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BF33FA"/>
    <w:multiLevelType w:val="multilevel"/>
    <w:tmpl w:val="95347356"/>
    <w:lvl w:ilvl="0">
      <w:start w:val="1"/>
      <w:numFmt w:val="bullet"/>
      <w:lvlText w:val=""/>
      <w:lvlJc w:val="left"/>
      <w:pPr>
        <w:tabs>
          <w:tab w:val="num" w:pos="1797"/>
        </w:tabs>
        <w:ind w:left="1797" w:hanging="360"/>
      </w:pPr>
      <w:rPr>
        <w:rFonts w:ascii="Symbol" w:hAnsi="Symbol" w:hint="default"/>
        <w:sz w:val="20"/>
      </w:rPr>
    </w:lvl>
    <w:lvl w:ilvl="1" w:tentative="1">
      <w:start w:val="1"/>
      <w:numFmt w:val="bullet"/>
      <w:lvlText w:val="o"/>
      <w:lvlPicBulletId w:val="0"/>
      <w:lvlJc w:val="left"/>
      <w:pPr>
        <w:tabs>
          <w:tab w:val="num" w:pos="2517"/>
        </w:tabs>
        <w:ind w:left="2517" w:hanging="360"/>
      </w:pPr>
      <w:rPr>
        <w:rFonts w:ascii="Courier New" w:hAnsi="Courier New" w:hint="default"/>
        <w:sz w:val="20"/>
      </w:rPr>
    </w:lvl>
    <w:lvl w:ilvl="2" w:tentative="1">
      <w:start w:val="1"/>
      <w:numFmt w:val="bullet"/>
      <w:lvlText w:val=""/>
      <w:lvlJc w:val="left"/>
      <w:pPr>
        <w:tabs>
          <w:tab w:val="num" w:pos="3237"/>
        </w:tabs>
        <w:ind w:left="3237" w:hanging="360"/>
      </w:pPr>
      <w:rPr>
        <w:rFonts w:ascii="Wingdings" w:hAnsi="Wingdings" w:hint="default"/>
        <w:sz w:val="20"/>
      </w:rPr>
    </w:lvl>
    <w:lvl w:ilvl="3" w:tentative="1">
      <w:start w:val="1"/>
      <w:numFmt w:val="bullet"/>
      <w:lvlText w:val=""/>
      <w:lvlJc w:val="left"/>
      <w:pPr>
        <w:tabs>
          <w:tab w:val="num" w:pos="3957"/>
        </w:tabs>
        <w:ind w:left="3957" w:hanging="360"/>
      </w:pPr>
      <w:rPr>
        <w:rFonts w:ascii="Wingdings" w:hAnsi="Wingdings" w:hint="default"/>
        <w:sz w:val="20"/>
      </w:rPr>
    </w:lvl>
    <w:lvl w:ilvl="4" w:tentative="1">
      <w:start w:val="1"/>
      <w:numFmt w:val="bullet"/>
      <w:lvlText w:val=""/>
      <w:lvlJc w:val="left"/>
      <w:pPr>
        <w:tabs>
          <w:tab w:val="num" w:pos="4677"/>
        </w:tabs>
        <w:ind w:left="4677" w:hanging="360"/>
      </w:pPr>
      <w:rPr>
        <w:rFonts w:ascii="Wingdings" w:hAnsi="Wingdings" w:hint="default"/>
        <w:sz w:val="20"/>
      </w:rPr>
    </w:lvl>
    <w:lvl w:ilvl="5" w:tentative="1">
      <w:start w:val="1"/>
      <w:numFmt w:val="bullet"/>
      <w:lvlText w:val=""/>
      <w:lvlJc w:val="left"/>
      <w:pPr>
        <w:tabs>
          <w:tab w:val="num" w:pos="5397"/>
        </w:tabs>
        <w:ind w:left="5397" w:hanging="360"/>
      </w:pPr>
      <w:rPr>
        <w:rFonts w:ascii="Wingdings" w:hAnsi="Wingdings" w:hint="default"/>
        <w:sz w:val="20"/>
      </w:rPr>
    </w:lvl>
    <w:lvl w:ilvl="6" w:tentative="1">
      <w:start w:val="1"/>
      <w:numFmt w:val="bullet"/>
      <w:lvlText w:val=""/>
      <w:lvlJc w:val="left"/>
      <w:pPr>
        <w:tabs>
          <w:tab w:val="num" w:pos="6117"/>
        </w:tabs>
        <w:ind w:left="6117" w:hanging="360"/>
      </w:pPr>
      <w:rPr>
        <w:rFonts w:ascii="Wingdings" w:hAnsi="Wingdings" w:hint="default"/>
        <w:sz w:val="20"/>
      </w:rPr>
    </w:lvl>
    <w:lvl w:ilvl="7" w:tentative="1">
      <w:start w:val="1"/>
      <w:numFmt w:val="bullet"/>
      <w:lvlText w:val=""/>
      <w:lvlJc w:val="left"/>
      <w:pPr>
        <w:tabs>
          <w:tab w:val="num" w:pos="6837"/>
        </w:tabs>
        <w:ind w:left="6837" w:hanging="360"/>
      </w:pPr>
      <w:rPr>
        <w:rFonts w:ascii="Wingdings" w:hAnsi="Wingdings" w:hint="default"/>
        <w:sz w:val="20"/>
      </w:rPr>
    </w:lvl>
    <w:lvl w:ilvl="8" w:tentative="1">
      <w:start w:val="1"/>
      <w:numFmt w:val="bullet"/>
      <w:lvlText w:val=""/>
      <w:lvlJc w:val="left"/>
      <w:pPr>
        <w:tabs>
          <w:tab w:val="num" w:pos="7557"/>
        </w:tabs>
        <w:ind w:left="7557" w:hanging="360"/>
      </w:pPr>
      <w:rPr>
        <w:rFonts w:ascii="Wingdings" w:hAnsi="Wingdings" w:hint="default"/>
        <w:sz w:val="20"/>
      </w:rPr>
    </w:lvl>
  </w:abstractNum>
  <w:abstractNum w:abstractNumId="2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D273C"/>
    <w:multiLevelType w:val="multilevel"/>
    <w:tmpl w:val="C742E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50B36"/>
    <w:multiLevelType w:val="hybridMultilevel"/>
    <w:tmpl w:val="6AA014F0"/>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949701584">
    <w:abstractNumId w:val="0"/>
    <w:lvlOverride w:ilvl="0">
      <w:lvl w:ilvl="0">
        <w:start w:val="1"/>
        <w:numFmt w:val="bullet"/>
        <w:lvlText w:val="-"/>
        <w:legacy w:legacy="1" w:legacySpace="0" w:legacyIndent="360"/>
        <w:lvlJc w:val="left"/>
        <w:pPr>
          <w:ind w:left="360" w:hanging="360"/>
        </w:pPr>
      </w:lvl>
    </w:lvlOverride>
  </w:num>
  <w:num w:numId="2" w16cid:durableId="113251207">
    <w:abstractNumId w:val="19"/>
  </w:num>
  <w:num w:numId="3" w16cid:durableId="1663005601">
    <w:abstractNumId w:val="1"/>
  </w:num>
  <w:num w:numId="4" w16cid:durableId="1062406015">
    <w:abstractNumId w:val="4"/>
  </w:num>
  <w:num w:numId="5" w16cid:durableId="943535991">
    <w:abstractNumId w:val="12"/>
  </w:num>
  <w:num w:numId="6" w16cid:durableId="489448771">
    <w:abstractNumId w:val="15"/>
  </w:num>
  <w:num w:numId="7" w16cid:durableId="87580127">
    <w:abstractNumId w:val="5"/>
  </w:num>
  <w:num w:numId="8" w16cid:durableId="79716072">
    <w:abstractNumId w:val="20"/>
  </w:num>
  <w:num w:numId="9" w16cid:durableId="1024795002">
    <w:abstractNumId w:val="9"/>
  </w:num>
  <w:num w:numId="10" w16cid:durableId="2145999765">
    <w:abstractNumId w:val="28"/>
  </w:num>
  <w:num w:numId="11" w16cid:durableId="942608349">
    <w:abstractNumId w:val="26"/>
  </w:num>
  <w:num w:numId="12" w16cid:durableId="1393966586">
    <w:abstractNumId w:val="14"/>
  </w:num>
  <w:num w:numId="13" w16cid:durableId="1523517058">
    <w:abstractNumId w:val="25"/>
  </w:num>
  <w:num w:numId="14" w16cid:durableId="1482693393">
    <w:abstractNumId w:val="23"/>
  </w:num>
  <w:num w:numId="15" w16cid:durableId="123040863">
    <w:abstractNumId w:val="6"/>
  </w:num>
  <w:num w:numId="16" w16cid:durableId="694311455">
    <w:abstractNumId w:val="17"/>
  </w:num>
  <w:num w:numId="17" w16cid:durableId="431511734">
    <w:abstractNumId w:val="18"/>
  </w:num>
  <w:num w:numId="18" w16cid:durableId="98569585">
    <w:abstractNumId w:val="8"/>
  </w:num>
  <w:num w:numId="19" w16cid:durableId="1769813787">
    <w:abstractNumId w:val="24"/>
  </w:num>
  <w:num w:numId="20" w16cid:durableId="856652069">
    <w:abstractNumId w:val="13"/>
  </w:num>
  <w:num w:numId="21" w16cid:durableId="1501579684">
    <w:abstractNumId w:val="3"/>
  </w:num>
  <w:num w:numId="22" w16cid:durableId="1252003611">
    <w:abstractNumId w:val="27"/>
  </w:num>
  <w:num w:numId="23" w16cid:durableId="901526757">
    <w:abstractNumId w:val="21"/>
  </w:num>
  <w:num w:numId="24" w16cid:durableId="1848859773">
    <w:abstractNumId w:val="16"/>
  </w:num>
  <w:num w:numId="25" w16cid:durableId="1648587004">
    <w:abstractNumId w:val="10"/>
  </w:num>
  <w:num w:numId="26" w16cid:durableId="1083839850">
    <w:abstractNumId w:val="11"/>
  </w:num>
  <w:num w:numId="27" w16cid:durableId="782042914">
    <w:abstractNumId w:val="2"/>
  </w:num>
  <w:num w:numId="28" w16cid:durableId="1549075047">
    <w:abstractNumId w:val="7"/>
  </w:num>
  <w:num w:numId="29" w16cid:durableId="121372924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145EF"/>
    <w:rsid w:val="00006642"/>
    <w:rsid w:val="00007F88"/>
    <w:rsid w:val="00010293"/>
    <w:rsid w:val="0001122A"/>
    <w:rsid w:val="00011494"/>
    <w:rsid w:val="00012611"/>
    <w:rsid w:val="00014E11"/>
    <w:rsid w:val="00021993"/>
    <w:rsid w:val="00024C9C"/>
    <w:rsid w:val="00026512"/>
    <w:rsid w:val="000265A4"/>
    <w:rsid w:val="00027489"/>
    <w:rsid w:val="00027B16"/>
    <w:rsid w:val="00032457"/>
    <w:rsid w:val="00032A1C"/>
    <w:rsid w:val="00034B72"/>
    <w:rsid w:val="00042490"/>
    <w:rsid w:val="000463AB"/>
    <w:rsid w:val="0004681C"/>
    <w:rsid w:val="0004797C"/>
    <w:rsid w:val="00051FC6"/>
    <w:rsid w:val="00053689"/>
    <w:rsid w:val="00053B8A"/>
    <w:rsid w:val="0005593F"/>
    <w:rsid w:val="00057FD9"/>
    <w:rsid w:val="0006241A"/>
    <w:rsid w:val="000634FB"/>
    <w:rsid w:val="00071C1C"/>
    <w:rsid w:val="00072BC1"/>
    <w:rsid w:val="00074807"/>
    <w:rsid w:val="000774C6"/>
    <w:rsid w:val="00081F5A"/>
    <w:rsid w:val="000834CC"/>
    <w:rsid w:val="00086263"/>
    <w:rsid w:val="00086C47"/>
    <w:rsid w:val="000913C0"/>
    <w:rsid w:val="0009257C"/>
    <w:rsid w:val="00094EDC"/>
    <w:rsid w:val="000950DB"/>
    <w:rsid w:val="00095296"/>
    <w:rsid w:val="000A2448"/>
    <w:rsid w:val="000A4E02"/>
    <w:rsid w:val="000B008E"/>
    <w:rsid w:val="000B1A42"/>
    <w:rsid w:val="000B2236"/>
    <w:rsid w:val="000C1629"/>
    <w:rsid w:val="000C2585"/>
    <w:rsid w:val="000C41F4"/>
    <w:rsid w:val="000C69EA"/>
    <w:rsid w:val="000D18AB"/>
    <w:rsid w:val="000D7573"/>
    <w:rsid w:val="000D7733"/>
    <w:rsid w:val="000E349D"/>
    <w:rsid w:val="000F1863"/>
    <w:rsid w:val="00101841"/>
    <w:rsid w:val="00102046"/>
    <w:rsid w:val="00102993"/>
    <w:rsid w:val="00105BC5"/>
    <w:rsid w:val="0011008A"/>
    <w:rsid w:val="00113B71"/>
    <w:rsid w:val="00113DB7"/>
    <w:rsid w:val="001203E5"/>
    <w:rsid w:val="001219EC"/>
    <w:rsid w:val="0012220D"/>
    <w:rsid w:val="001249B9"/>
    <w:rsid w:val="00127DA5"/>
    <w:rsid w:val="00130866"/>
    <w:rsid w:val="001314C3"/>
    <w:rsid w:val="001343DA"/>
    <w:rsid w:val="00136B3C"/>
    <w:rsid w:val="00141535"/>
    <w:rsid w:val="00151A0E"/>
    <w:rsid w:val="00151FB5"/>
    <w:rsid w:val="001521E5"/>
    <w:rsid w:val="00161B9C"/>
    <w:rsid w:val="00163B8A"/>
    <w:rsid w:val="0016706F"/>
    <w:rsid w:val="001779FE"/>
    <w:rsid w:val="0018120B"/>
    <w:rsid w:val="00192BDA"/>
    <w:rsid w:val="00193FC6"/>
    <w:rsid w:val="00195648"/>
    <w:rsid w:val="001A64BC"/>
    <w:rsid w:val="001A728F"/>
    <w:rsid w:val="001B058B"/>
    <w:rsid w:val="001B0DE0"/>
    <w:rsid w:val="001B4751"/>
    <w:rsid w:val="001B4B8A"/>
    <w:rsid w:val="001C1D0D"/>
    <w:rsid w:val="001C46EC"/>
    <w:rsid w:val="001C5C74"/>
    <w:rsid w:val="001D4E1B"/>
    <w:rsid w:val="001E31EC"/>
    <w:rsid w:val="001E4AC5"/>
    <w:rsid w:val="001F044B"/>
    <w:rsid w:val="001F0F85"/>
    <w:rsid w:val="001F33AA"/>
    <w:rsid w:val="00200112"/>
    <w:rsid w:val="002008BB"/>
    <w:rsid w:val="00201764"/>
    <w:rsid w:val="002030BB"/>
    <w:rsid w:val="00207A6A"/>
    <w:rsid w:val="00213D3F"/>
    <w:rsid w:val="0021608C"/>
    <w:rsid w:val="0021655A"/>
    <w:rsid w:val="002177C7"/>
    <w:rsid w:val="002206F8"/>
    <w:rsid w:val="00222BF4"/>
    <w:rsid w:val="002231EB"/>
    <w:rsid w:val="00223271"/>
    <w:rsid w:val="0022401F"/>
    <w:rsid w:val="00231A44"/>
    <w:rsid w:val="00234B3B"/>
    <w:rsid w:val="00234B3E"/>
    <w:rsid w:val="00241706"/>
    <w:rsid w:val="002420E0"/>
    <w:rsid w:val="002441B5"/>
    <w:rsid w:val="00245E08"/>
    <w:rsid w:val="00246FE7"/>
    <w:rsid w:val="002502CA"/>
    <w:rsid w:val="00252482"/>
    <w:rsid w:val="00252A5B"/>
    <w:rsid w:val="00254162"/>
    <w:rsid w:val="00254BDE"/>
    <w:rsid w:val="00254D93"/>
    <w:rsid w:val="00263AE3"/>
    <w:rsid w:val="00265D43"/>
    <w:rsid w:val="00267EC9"/>
    <w:rsid w:val="0027015F"/>
    <w:rsid w:val="002704C1"/>
    <w:rsid w:val="00271E59"/>
    <w:rsid w:val="00275727"/>
    <w:rsid w:val="00291073"/>
    <w:rsid w:val="002918BB"/>
    <w:rsid w:val="002A2893"/>
    <w:rsid w:val="002A3F2E"/>
    <w:rsid w:val="002A5429"/>
    <w:rsid w:val="002A6404"/>
    <w:rsid w:val="002A68C0"/>
    <w:rsid w:val="002B4396"/>
    <w:rsid w:val="002C0EB2"/>
    <w:rsid w:val="002C5D6B"/>
    <w:rsid w:val="002D081F"/>
    <w:rsid w:val="002D66EC"/>
    <w:rsid w:val="002E4315"/>
    <w:rsid w:val="002E5F07"/>
    <w:rsid w:val="002F1B63"/>
    <w:rsid w:val="002F2C79"/>
    <w:rsid w:val="002F5CDD"/>
    <w:rsid w:val="002F6E04"/>
    <w:rsid w:val="002F724C"/>
    <w:rsid w:val="002F76B1"/>
    <w:rsid w:val="00303028"/>
    <w:rsid w:val="00305A9C"/>
    <w:rsid w:val="00312A6B"/>
    <w:rsid w:val="0031329C"/>
    <w:rsid w:val="003164D2"/>
    <w:rsid w:val="00320C50"/>
    <w:rsid w:val="003221C8"/>
    <w:rsid w:val="00325FFA"/>
    <w:rsid w:val="00331B32"/>
    <w:rsid w:val="003330C6"/>
    <w:rsid w:val="00334810"/>
    <w:rsid w:val="00337167"/>
    <w:rsid w:val="00337833"/>
    <w:rsid w:val="003465FA"/>
    <w:rsid w:val="00350F39"/>
    <w:rsid w:val="00362E7A"/>
    <w:rsid w:val="00363F16"/>
    <w:rsid w:val="003641C0"/>
    <w:rsid w:val="00364428"/>
    <w:rsid w:val="00365243"/>
    <w:rsid w:val="00370654"/>
    <w:rsid w:val="00370C59"/>
    <w:rsid w:val="00372210"/>
    <w:rsid w:val="003769E5"/>
    <w:rsid w:val="00376CC3"/>
    <w:rsid w:val="00380998"/>
    <w:rsid w:val="00380D74"/>
    <w:rsid w:val="00381DAD"/>
    <w:rsid w:val="00384DB1"/>
    <w:rsid w:val="003874F5"/>
    <w:rsid w:val="003911B0"/>
    <w:rsid w:val="00391867"/>
    <w:rsid w:val="00393DD1"/>
    <w:rsid w:val="00395B0D"/>
    <w:rsid w:val="003A042C"/>
    <w:rsid w:val="003A55AA"/>
    <w:rsid w:val="003B0939"/>
    <w:rsid w:val="003B7B49"/>
    <w:rsid w:val="003C0E08"/>
    <w:rsid w:val="003C269E"/>
    <w:rsid w:val="003C7192"/>
    <w:rsid w:val="003C720A"/>
    <w:rsid w:val="003D17E2"/>
    <w:rsid w:val="003D49E1"/>
    <w:rsid w:val="003D5EED"/>
    <w:rsid w:val="003E164C"/>
    <w:rsid w:val="003E1FC9"/>
    <w:rsid w:val="003E2181"/>
    <w:rsid w:val="003E2395"/>
    <w:rsid w:val="003E2EB6"/>
    <w:rsid w:val="003E529C"/>
    <w:rsid w:val="003E7865"/>
    <w:rsid w:val="003F02DC"/>
    <w:rsid w:val="003F547A"/>
    <w:rsid w:val="003F57C8"/>
    <w:rsid w:val="0040056B"/>
    <w:rsid w:val="00401941"/>
    <w:rsid w:val="00401BEC"/>
    <w:rsid w:val="00407055"/>
    <w:rsid w:val="00411633"/>
    <w:rsid w:val="00412239"/>
    <w:rsid w:val="00413C54"/>
    <w:rsid w:val="00413D5F"/>
    <w:rsid w:val="00422E07"/>
    <w:rsid w:val="004338FD"/>
    <w:rsid w:val="004402C4"/>
    <w:rsid w:val="00442BE5"/>
    <w:rsid w:val="00443120"/>
    <w:rsid w:val="0045136C"/>
    <w:rsid w:val="00452675"/>
    <w:rsid w:val="00456EA3"/>
    <w:rsid w:val="00457C1D"/>
    <w:rsid w:val="00463938"/>
    <w:rsid w:val="004665C5"/>
    <w:rsid w:val="0046724D"/>
    <w:rsid w:val="00467790"/>
    <w:rsid w:val="00480A36"/>
    <w:rsid w:val="00481BE3"/>
    <w:rsid w:val="00482BAD"/>
    <w:rsid w:val="00484EAC"/>
    <w:rsid w:val="0048636E"/>
    <w:rsid w:val="004929AF"/>
    <w:rsid w:val="00493BFD"/>
    <w:rsid w:val="004A0C4A"/>
    <w:rsid w:val="004A51F0"/>
    <w:rsid w:val="004A6754"/>
    <w:rsid w:val="004A67BD"/>
    <w:rsid w:val="004B3594"/>
    <w:rsid w:val="004B4FB7"/>
    <w:rsid w:val="004B67B4"/>
    <w:rsid w:val="004C5284"/>
    <w:rsid w:val="004C749C"/>
    <w:rsid w:val="004D3530"/>
    <w:rsid w:val="004D3556"/>
    <w:rsid w:val="004D5E6D"/>
    <w:rsid w:val="004E0BCF"/>
    <w:rsid w:val="004E20BB"/>
    <w:rsid w:val="004F1B64"/>
    <w:rsid w:val="004F239D"/>
    <w:rsid w:val="004F563D"/>
    <w:rsid w:val="0050279D"/>
    <w:rsid w:val="00503F9F"/>
    <w:rsid w:val="005064F3"/>
    <w:rsid w:val="00513C11"/>
    <w:rsid w:val="00516818"/>
    <w:rsid w:val="00516B22"/>
    <w:rsid w:val="00516B3C"/>
    <w:rsid w:val="00520406"/>
    <w:rsid w:val="00522758"/>
    <w:rsid w:val="005268BD"/>
    <w:rsid w:val="00527A0B"/>
    <w:rsid w:val="00530887"/>
    <w:rsid w:val="00535DBE"/>
    <w:rsid w:val="00542CA9"/>
    <w:rsid w:val="00543AC6"/>
    <w:rsid w:val="005447CC"/>
    <w:rsid w:val="00545CB4"/>
    <w:rsid w:val="005473C5"/>
    <w:rsid w:val="005517B5"/>
    <w:rsid w:val="00552ECF"/>
    <w:rsid w:val="00555BA4"/>
    <w:rsid w:val="00557A01"/>
    <w:rsid w:val="00560CF4"/>
    <w:rsid w:val="00561249"/>
    <w:rsid w:val="00561445"/>
    <w:rsid w:val="00567D65"/>
    <w:rsid w:val="00567D68"/>
    <w:rsid w:val="00567E14"/>
    <w:rsid w:val="00570056"/>
    <w:rsid w:val="00572CB0"/>
    <w:rsid w:val="005744B3"/>
    <w:rsid w:val="00582A29"/>
    <w:rsid w:val="00584A94"/>
    <w:rsid w:val="005908EB"/>
    <w:rsid w:val="005A6ED0"/>
    <w:rsid w:val="005B3227"/>
    <w:rsid w:val="005B4DBF"/>
    <w:rsid w:val="005C2287"/>
    <w:rsid w:val="005C30C1"/>
    <w:rsid w:val="005C3ADC"/>
    <w:rsid w:val="005D6DDB"/>
    <w:rsid w:val="005E0F6F"/>
    <w:rsid w:val="005F1541"/>
    <w:rsid w:val="005F183A"/>
    <w:rsid w:val="005F18D2"/>
    <w:rsid w:val="005F463B"/>
    <w:rsid w:val="005F6E63"/>
    <w:rsid w:val="00601BB4"/>
    <w:rsid w:val="00601F8D"/>
    <w:rsid w:val="00603864"/>
    <w:rsid w:val="00610678"/>
    <w:rsid w:val="00611868"/>
    <w:rsid w:val="00615456"/>
    <w:rsid w:val="00615752"/>
    <w:rsid w:val="00616F9B"/>
    <w:rsid w:val="00617702"/>
    <w:rsid w:val="00621111"/>
    <w:rsid w:val="006243BA"/>
    <w:rsid w:val="00626672"/>
    <w:rsid w:val="00627F52"/>
    <w:rsid w:val="00627F7F"/>
    <w:rsid w:val="00631EF7"/>
    <w:rsid w:val="00636660"/>
    <w:rsid w:val="006422E8"/>
    <w:rsid w:val="006440F2"/>
    <w:rsid w:val="00647871"/>
    <w:rsid w:val="006551E4"/>
    <w:rsid w:val="00655C71"/>
    <w:rsid w:val="0066292F"/>
    <w:rsid w:val="00662EF1"/>
    <w:rsid w:val="00663655"/>
    <w:rsid w:val="00670D03"/>
    <w:rsid w:val="00671DE6"/>
    <w:rsid w:val="00672013"/>
    <w:rsid w:val="0067554C"/>
    <w:rsid w:val="00677C9E"/>
    <w:rsid w:val="00685FEA"/>
    <w:rsid w:val="006870EE"/>
    <w:rsid w:val="0069432A"/>
    <w:rsid w:val="006A768D"/>
    <w:rsid w:val="006A7898"/>
    <w:rsid w:val="006B6343"/>
    <w:rsid w:val="006B747A"/>
    <w:rsid w:val="006C0CF0"/>
    <w:rsid w:val="006C14E8"/>
    <w:rsid w:val="006D05DB"/>
    <w:rsid w:val="006D2D47"/>
    <w:rsid w:val="006D3E55"/>
    <w:rsid w:val="006D6191"/>
    <w:rsid w:val="006D7D91"/>
    <w:rsid w:val="006E0AC3"/>
    <w:rsid w:val="006E37A9"/>
    <w:rsid w:val="006E4D76"/>
    <w:rsid w:val="006E66AF"/>
    <w:rsid w:val="006F389C"/>
    <w:rsid w:val="006F6D8C"/>
    <w:rsid w:val="006F75D4"/>
    <w:rsid w:val="0070229B"/>
    <w:rsid w:val="007150E4"/>
    <w:rsid w:val="00716459"/>
    <w:rsid w:val="00716FFD"/>
    <w:rsid w:val="00725AB1"/>
    <w:rsid w:val="007268E0"/>
    <w:rsid w:val="00731B87"/>
    <w:rsid w:val="007349F1"/>
    <w:rsid w:val="007433FB"/>
    <w:rsid w:val="00743B35"/>
    <w:rsid w:val="00743BBE"/>
    <w:rsid w:val="0074400F"/>
    <w:rsid w:val="00745D14"/>
    <w:rsid w:val="007476C7"/>
    <w:rsid w:val="00754BCB"/>
    <w:rsid w:val="00757222"/>
    <w:rsid w:val="00763809"/>
    <w:rsid w:val="0076573A"/>
    <w:rsid w:val="00766FD7"/>
    <w:rsid w:val="00767699"/>
    <w:rsid w:val="00771E5B"/>
    <w:rsid w:val="00776A59"/>
    <w:rsid w:val="00781BF4"/>
    <w:rsid w:val="00793E71"/>
    <w:rsid w:val="0079412A"/>
    <w:rsid w:val="0079485C"/>
    <w:rsid w:val="00795009"/>
    <w:rsid w:val="0079707A"/>
    <w:rsid w:val="007A0CA8"/>
    <w:rsid w:val="007A4646"/>
    <w:rsid w:val="007B2265"/>
    <w:rsid w:val="007C20C4"/>
    <w:rsid w:val="007C2FA6"/>
    <w:rsid w:val="007D4DC5"/>
    <w:rsid w:val="007D7C6A"/>
    <w:rsid w:val="007D7F51"/>
    <w:rsid w:val="007E420D"/>
    <w:rsid w:val="007E7952"/>
    <w:rsid w:val="007F13AE"/>
    <w:rsid w:val="007F1DFA"/>
    <w:rsid w:val="007F2972"/>
    <w:rsid w:val="007F2AE8"/>
    <w:rsid w:val="007F5A6E"/>
    <w:rsid w:val="007F6C0D"/>
    <w:rsid w:val="00801617"/>
    <w:rsid w:val="00801A05"/>
    <w:rsid w:val="00811A81"/>
    <w:rsid w:val="00812339"/>
    <w:rsid w:val="00814601"/>
    <w:rsid w:val="00816D25"/>
    <w:rsid w:val="00823551"/>
    <w:rsid w:val="00823636"/>
    <w:rsid w:val="00823DA9"/>
    <w:rsid w:val="008273D7"/>
    <w:rsid w:val="008334CC"/>
    <w:rsid w:val="00835511"/>
    <w:rsid w:val="00846086"/>
    <w:rsid w:val="00853258"/>
    <w:rsid w:val="008534EA"/>
    <w:rsid w:val="00857664"/>
    <w:rsid w:val="00862B01"/>
    <w:rsid w:val="0086379A"/>
    <w:rsid w:val="00867B7E"/>
    <w:rsid w:val="00867E3D"/>
    <w:rsid w:val="008716D1"/>
    <w:rsid w:val="008723A7"/>
    <w:rsid w:val="00874B86"/>
    <w:rsid w:val="00875AAE"/>
    <w:rsid w:val="008802F5"/>
    <w:rsid w:val="00880338"/>
    <w:rsid w:val="00880EB4"/>
    <w:rsid w:val="00882A2A"/>
    <w:rsid w:val="008851F6"/>
    <w:rsid w:val="00887E42"/>
    <w:rsid w:val="00891496"/>
    <w:rsid w:val="00893132"/>
    <w:rsid w:val="0089405C"/>
    <w:rsid w:val="008951E4"/>
    <w:rsid w:val="008961D8"/>
    <w:rsid w:val="008A186A"/>
    <w:rsid w:val="008A39D4"/>
    <w:rsid w:val="008A3B78"/>
    <w:rsid w:val="008A4AC5"/>
    <w:rsid w:val="008B1630"/>
    <w:rsid w:val="008B7D94"/>
    <w:rsid w:val="008C72EB"/>
    <w:rsid w:val="008D1DBF"/>
    <w:rsid w:val="008D3B3A"/>
    <w:rsid w:val="008D51D2"/>
    <w:rsid w:val="008D524B"/>
    <w:rsid w:val="008E6B3F"/>
    <w:rsid w:val="008E7FDE"/>
    <w:rsid w:val="008F4516"/>
    <w:rsid w:val="008F4571"/>
    <w:rsid w:val="00900DF1"/>
    <w:rsid w:val="009022A8"/>
    <w:rsid w:val="00903FF6"/>
    <w:rsid w:val="0090603F"/>
    <w:rsid w:val="009105F2"/>
    <w:rsid w:val="0091342B"/>
    <w:rsid w:val="00914FE9"/>
    <w:rsid w:val="009170B2"/>
    <w:rsid w:val="00923F7E"/>
    <w:rsid w:val="00924187"/>
    <w:rsid w:val="0093446F"/>
    <w:rsid w:val="009346CA"/>
    <w:rsid w:val="00936074"/>
    <w:rsid w:val="00942C0A"/>
    <w:rsid w:val="00942D7F"/>
    <w:rsid w:val="009433A1"/>
    <w:rsid w:val="00946C7B"/>
    <w:rsid w:val="009504C7"/>
    <w:rsid w:val="009514AA"/>
    <w:rsid w:val="00951E0D"/>
    <w:rsid w:val="00962350"/>
    <w:rsid w:val="00962826"/>
    <w:rsid w:val="00970A69"/>
    <w:rsid w:val="00972EFC"/>
    <w:rsid w:val="00976ED3"/>
    <w:rsid w:val="009779FB"/>
    <w:rsid w:val="00985BA5"/>
    <w:rsid w:val="00987F38"/>
    <w:rsid w:val="0099221F"/>
    <w:rsid w:val="009941D7"/>
    <w:rsid w:val="0099561F"/>
    <w:rsid w:val="00996806"/>
    <w:rsid w:val="009A2838"/>
    <w:rsid w:val="009B0A98"/>
    <w:rsid w:val="009B38E5"/>
    <w:rsid w:val="009B6829"/>
    <w:rsid w:val="009B68DE"/>
    <w:rsid w:val="009C2A96"/>
    <w:rsid w:val="009C4BB2"/>
    <w:rsid w:val="009C5731"/>
    <w:rsid w:val="009D59C7"/>
    <w:rsid w:val="009D71F3"/>
    <w:rsid w:val="009D7275"/>
    <w:rsid w:val="009E0457"/>
    <w:rsid w:val="009E642A"/>
    <w:rsid w:val="009E73E3"/>
    <w:rsid w:val="009F132D"/>
    <w:rsid w:val="009F1ECC"/>
    <w:rsid w:val="009F20FD"/>
    <w:rsid w:val="00A01CB2"/>
    <w:rsid w:val="00A07997"/>
    <w:rsid w:val="00A10AB5"/>
    <w:rsid w:val="00A10D59"/>
    <w:rsid w:val="00A13CB0"/>
    <w:rsid w:val="00A145EF"/>
    <w:rsid w:val="00A15FEA"/>
    <w:rsid w:val="00A17EEF"/>
    <w:rsid w:val="00A20749"/>
    <w:rsid w:val="00A2236E"/>
    <w:rsid w:val="00A24486"/>
    <w:rsid w:val="00A271E2"/>
    <w:rsid w:val="00A30230"/>
    <w:rsid w:val="00A302B2"/>
    <w:rsid w:val="00A37447"/>
    <w:rsid w:val="00A41AD5"/>
    <w:rsid w:val="00A44A29"/>
    <w:rsid w:val="00A4556A"/>
    <w:rsid w:val="00A465AF"/>
    <w:rsid w:val="00A469D2"/>
    <w:rsid w:val="00A55C76"/>
    <w:rsid w:val="00A6362F"/>
    <w:rsid w:val="00A652D7"/>
    <w:rsid w:val="00A716E2"/>
    <w:rsid w:val="00A71BA1"/>
    <w:rsid w:val="00A71CB8"/>
    <w:rsid w:val="00A8397E"/>
    <w:rsid w:val="00A9114D"/>
    <w:rsid w:val="00A95633"/>
    <w:rsid w:val="00AA1015"/>
    <w:rsid w:val="00AA5F94"/>
    <w:rsid w:val="00AA7028"/>
    <w:rsid w:val="00AA724A"/>
    <w:rsid w:val="00AB1542"/>
    <w:rsid w:val="00AB229B"/>
    <w:rsid w:val="00AC345F"/>
    <w:rsid w:val="00AC6072"/>
    <w:rsid w:val="00AD5B28"/>
    <w:rsid w:val="00AE39B2"/>
    <w:rsid w:val="00AE4052"/>
    <w:rsid w:val="00AF36DB"/>
    <w:rsid w:val="00AF3D58"/>
    <w:rsid w:val="00AF7AA2"/>
    <w:rsid w:val="00B021C7"/>
    <w:rsid w:val="00B0462A"/>
    <w:rsid w:val="00B0681A"/>
    <w:rsid w:val="00B12476"/>
    <w:rsid w:val="00B15F6E"/>
    <w:rsid w:val="00B237FB"/>
    <w:rsid w:val="00B24AC8"/>
    <w:rsid w:val="00B24E29"/>
    <w:rsid w:val="00B27417"/>
    <w:rsid w:val="00B3789A"/>
    <w:rsid w:val="00B44204"/>
    <w:rsid w:val="00B47375"/>
    <w:rsid w:val="00B51373"/>
    <w:rsid w:val="00B51DA2"/>
    <w:rsid w:val="00B53190"/>
    <w:rsid w:val="00B54DD2"/>
    <w:rsid w:val="00B559FC"/>
    <w:rsid w:val="00B56BE3"/>
    <w:rsid w:val="00B578A6"/>
    <w:rsid w:val="00B63CC2"/>
    <w:rsid w:val="00B67554"/>
    <w:rsid w:val="00B67EA8"/>
    <w:rsid w:val="00B70F5C"/>
    <w:rsid w:val="00B76477"/>
    <w:rsid w:val="00B77516"/>
    <w:rsid w:val="00B82026"/>
    <w:rsid w:val="00B94D12"/>
    <w:rsid w:val="00B96AF4"/>
    <w:rsid w:val="00BA217B"/>
    <w:rsid w:val="00BB2541"/>
    <w:rsid w:val="00BB3192"/>
    <w:rsid w:val="00BB4E3B"/>
    <w:rsid w:val="00BB6E0C"/>
    <w:rsid w:val="00BB7F67"/>
    <w:rsid w:val="00BC1CEB"/>
    <w:rsid w:val="00BC279A"/>
    <w:rsid w:val="00BC496E"/>
    <w:rsid w:val="00BD282B"/>
    <w:rsid w:val="00BD4C64"/>
    <w:rsid w:val="00BD6649"/>
    <w:rsid w:val="00BE11DD"/>
    <w:rsid w:val="00BE4D92"/>
    <w:rsid w:val="00BE64E2"/>
    <w:rsid w:val="00BE738D"/>
    <w:rsid w:val="00BE751F"/>
    <w:rsid w:val="00BF0617"/>
    <w:rsid w:val="00BF122B"/>
    <w:rsid w:val="00BF1799"/>
    <w:rsid w:val="00BF317C"/>
    <w:rsid w:val="00BF38A2"/>
    <w:rsid w:val="00BF58A1"/>
    <w:rsid w:val="00BF62A3"/>
    <w:rsid w:val="00BF7A2A"/>
    <w:rsid w:val="00C001AF"/>
    <w:rsid w:val="00C05DA6"/>
    <w:rsid w:val="00C12CF7"/>
    <w:rsid w:val="00C23A34"/>
    <w:rsid w:val="00C30409"/>
    <w:rsid w:val="00C40965"/>
    <w:rsid w:val="00C42B71"/>
    <w:rsid w:val="00C438E3"/>
    <w:rsid w:val="00C44FBA"/>
    <w:rsid w:val="00C45A5E"/>
    <w:rsid w:val="00C513A6"/>
    <w:rsid w:val="00C513FC"/>
    <w:rsid w:val="00C546BF"/>
    <w:rsid w:val="00C63C90"/>
    <w:rsid w:val="00C63DA7"/>
    <w:rsid w:val="00C644D8"/>
    <w:rsid w:val="00C65AE0"/>
    <w:rsid w:val="00C700DD"/>
    <w:rsid w:val="00C75F59"/>
    <w:rsid w:val="00C765A6"/>
    <w:rsid w:val="00C831D4"/>
    <w:rsid w:val="00C84AEF"/>
    <w:rsid w:val="00C870D1"/>
    <w:rsid w:val="00C952E2"/>
    <w:rsid w:val="00C95E97"/>
    <w:rsid w:val="00C97610"/>
    <w:rsid w:val="00CA3018"/>
    <w:rsid w:val="00CA575F"/>
    <w:rsid w:val="00CA780C"/>
    <w:rsid w:val="00CB5A1D"/>
    <w:rsid w:val="00CB5F2A"/>
    <w:rsid w:val="00CC2E57"/>
    <w:rsid w:val="00CC468A"/>
    <w:rsid w:val="00CC47C9"/>
    <w:rsid w:val="00CC7D46"/>
    <w:rsid w:val="00CD2ECA"/>
    <w:rsid w:val="00CD5345"/>
    <w:rsid w:val="00CD607F"/>
    <w:rsid w:val="00CE4BA2"/>
    <w:rsid w:val="00CF579C"/>
    <w:rsid w:val="00CF7D5C"/>
    <w:rsid w:val="00D0196E"/>
    <w:rsid w:val="00D10445"/>
    <w:rsid w:val="00D11B8C"/>
    <w:rsid w:val="00D14DF3"/>
    <w:rsid w:val="00D15FD8"/>
    <w:rsid w:val="00D225C3"/>
    <w:rsid w:val="00D23188"/>
    <w:rsid w:val="00D26806"/>
    <w:rsid w:val="00D300DC"/>
    <w:rsid w:val="00D32913"/>
    <w:rsid w:val="00D34671"/>
    <w:rsid w:val="00D37013"/>
    <w:rsid w:val="00D41444"/>
    <w:rsid w:val="00D42CFA"/>
    <w:rsid w:val="00D454BF"/>
    <w:rsid w:val="00D508A4"/>
    <w:rsid w:val="00D54FA0"/>
    <w:rsid w:val="00D55348"/>
    <w:rsid w:val="00D55956"/>
    <w:rsid w:val="00D5676B"/>
    <w:rsid w:val="00D61556"/>
    <w:rsid w:val="00D63F0B"/>
    <w:rsid w:val="00D658A2"/>
    <w:rsid w:val="00D6725B"/>
    <w:rsid w:val="00D6751E"/>
    <w:rsid w:val="00D7554B"/>
    <w:rsid w:val="00D811B0"/>
    <w:rsid w:val="00D82EC7"/>
    <w:rsid w:val="00D83811"/>
    <w:rsid w:val="00D84A05"/>
    <w:rsid w:val="00D86DB1"/>
    <w:rsid w:val="00D879A8"/>
    <w:rsid w:val="00D930AE"/>
    <w:rsid w:val="00D94E49"/>
    <w:rsid w:val="00D953C7"/>
    <w:rsid w:val="00DA37A6"/>
    <w:rsid w:val="00DA38CB"/>
    <w:rsid w:val="00DA4A06"/>
    <w:rsid w:val="00DB03D5"/>
    <w:rsid w:val="00DB080A"/>
    <w:rsid w:val="00DB3885"/>
    <w:rsid w:val="00DB6701"/>
    <w:rsid w:val="00DC05D7"/>
    <w:rsid w:val="00DD2839"/>
    <w:rsid w:val="00DD3613"/>
    <w:rsid w:val="00DD37F1"/>
    <w:rsid w:val="00DD6EEE"/>
    <w:rsid w:val="00DD70CB"/>
    <w:rsid w:val="00DE0B5B"/>
    <w:rsid w:val="00DE44EA"/>
    <w:rsid w:val="00DE4949"/>
    <w:rsid w:val="00DE51B1"/>
    <w:rsid w:val="00DF663A"/>
    <w:rsid w:val="00DF7E50"/>
    <w:rsid w:val="00E00D1A"/>
    <w:rsid w:val="00E00F3C"/>
    <w:rsid w:val="00E1226D"/>
    <w:rsid w:val="00E1280F"/>
    <w:rsid w:val="00E13473"/>
    <w:rsid w:val="00E13E26"/>
    <w:rsid w:val="00E154DD"/>
    <w:rsid w:val="00E176F6"/>
    <w:rsid w:val="00E20523"/>
    <w:rsid w:val="00E20B71"/>
    <w:rsid w:val="00E2461B"/>
    <w:rsid w:val="00E25498"/>
    <w:rsid w:val="00E25E62"/>
    <w:rsid w:val="00E3323F"/>
    <w:rsid w:val="00E379DB"/>
    <w:rsid w:val="00E42562"/>
    <w:rsid w:val="00E436A0"/>
    <w:rsid w:val="00E437CE"/>
    <w:rsid w:val="00E46B65"/>
    <w:rsid w:val="00E57C5C"/>
    <w:rsid w:val="00E63682"/>
    <w:rsid w:val="00E64D15"/>
    <w:rsid w:val="00E65D82"/>
    <w:rsid w:val="00E665A4"/>
    <w:rsid w:val="00E6691B"/>
    <w:rsid w:val="00E66A93"/>
    <w:rsid w:val="00E70DBF"/>
    <w:rsid w:val="00E72C25"/>
    <w:rsid w:val="00E74BDB"/>
    <w:rsid w:val="00E75DA4"/>
    <w:rsid w:val="00E84103"/>
    <w:rsid w:val="00E92FEF"/>
    <w:rsid w:val="00E93688"/>
    <w:rsid w:val="00E93C68"/>
    <w:rsid w:val="00E9495F"/>
    <w:rsid w:val="00E950B1"/>
    <w:rsid w:val="00EA272D"/>
    <w:rsid w:val="00EA4FEA"/>
    <w:rsid w:val="00EA54CE"/>
    <w:rsid w:val="00EA7C55"/>
    <w:rsid w:val="00EC3128"/>
    <w:rsid w:val="00EC46A4"/>
    <w:rsid w:val="00EC53D3"/>
    <w:rsid w:val="00EC6246"/>
    <w:rsid w:val="00ED3C08"/>
    <w:rsid w:val="00EE2E34"/>
    <w:rsid w:val="00EE30EA"/>
    <w:rsid w:val="00EE404E"/>
    <w:rsid w:val="00EE51D6"/>
    <w:rsid w:val="00EE5B1D"/>
    <w:rsid w:val="00EE5FD4"/>
    <w:rsid w:val="00EF6447"/>
    <w:rsid w:val="00F0111E"/>
    <w:rsid w:val="00F01ADD"/>
    <w:rsid w:val="00F03A23"/>
    <w:rsid w:val="00F044AD"/>
    <w:rsid w:val="00F04ED6"/>
    <w:rsid w:val="00F109FC"/>
    <w:rsid w:val="00F16C65"/>
    <w:rsid w:val="00F20A3D"/>
    <w:rsid w:val="00F232FE"/>
    <w:rsid w:val="00F24E0A"/>
    <w:rsid w:val="00F262C6"/>
    <w:rsid w:val="00F2713C"/>
    <w:rsid w:val="00F37B14"/>
    <w:rsid w:val="00F464E8"/>
    <w:rsid w:val="00F54BE7"/>
    <w:rsid w:val="00F55DC6"/>
    <w:rsid w:val="00F569FC"/>
    <w:rsid w:val="00F6475D"/>
    <w:rsid w:val="00F660E0"/>
    <w:rsid w:val="00F668D2"/>
    <w:rsid w:val="00F71242"/>
    <w:rsid w:val="00F737BE"/>
    <w:rsid w:val="00F76BE8"/>
    <w:rsid w:val="00F8300A"/>
    <w:rsid w:val="00F8415A"/>
    <w:rsid w:val="00F9329F"/>
    <w:rsid w:val="00F966E9"/>
    <w:rsid w:val="00F96AA7"/>
    <w:rsid w:val="00FA0ACA"/>
    <w:rsid w:val="00FA6503"/>
    <w:rsid w:val="00FB3ED4"/>
    <w:rsid w:val="00FB7B0F"/>
    <w:rsid w:val="00FB7C6B"/>
    <w:rsid w:val="00FC1A0D"/>
    <w:rsid w:val="00FC1F03"/>
    <w:rsid w:val="00FC2F8A"/>
    <w:rsid w:val="00FC38FF"/>
    <w:rsid w:val="00FC40B6"/>
    <w:rsid w:val="00FC7EF6"/>
    <w:rsid w:val="00FD1C44"/>
    <w:rsid w:val="00FE01B6"/>
    <w:rsid w:val="00FF0335"/>
    <w:rsid w:val="00FF5A25"/>
    <w:rsid w:val="00FF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7243B86"/>
  <w15:chartTrackingRefBased/>
  <w15:docId w15:val="{7F2BF3AD-DC75-4A2B-97F9-2FAEB942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b-NO"/>
    </w:rPr>
  </w:style>
  <w:style w:type="paragraph" w:styleId="Heading1">
    <w:name w:val="heading 1"/>
    <w:basedOn w:val="Normal"/>
    <w:next w:val="Normal"/>
    <w:qFormat/>
    <w:rsid w:val="00CD5345"/>
    <w:pPr>
      <w:keepNext/>
      <w:outlineLvl w:val="0"/>
    </w:pPr>
    <w:rPr>
      <w:b/>
      <w:caps/>
      <w:color w:val="000000"/>
      <w:kern w:val="28"/>
      <w:lang w:val="en-US"/>
    </w:rPr>
  </w:style>
  <w:style w:type="paragraph" w:styleId="Heading2">
    <w:name w:val="heading 2"/>
    <w:basedOn w:val="Normal"/>
    <w:next w:val="Normal"/>
    <w:qFormat/>
    <w:pPr>
      <w:keepNext/>
      <w:spacing w:before="240" w:after="60"/>
      <w:outlineLvl w:val="1"/>
    </w:pPr>
    <w:rPr>
      <w:rFonts w:ascii="Arial" w:hAnsi="Arial"/>
      <w:b/>
      <w:i/>
      <w:sz w:val="28"/>
      <w:lang w:val="en-US"/>
    </w:rPr>
  </w:style>
  <w:style w:type="paragraph" w:styleId="Heading3">
    <w:name w:val="heading 3"/>
    <w:basedOn w:val="Normal"/>
    <w:next w:val="Normal"/>
    <w:qFormat/>
    <w:pPr>
      <w:keepNext/>
      <w:outlineLvl w:val="2"/>
    </w:pPr>
    <w:rPr>
      <w:b/>
      <w:lang w:val="da-DK"/>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536"/>
        <w:tab w:val="center" w:pos="8930"/>
      </w:tabs>
    </w:pPr>
    <w:rPr>
      <w:rFonts w:ascii="Helvetica" w:hAnsi="Helvetica"/>
      <w:sz w:val="16"/>
      <w:lang w:val="da-DK"/>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rPr>
  </w:style>
  <w:style w:type="paragraph" w:customStyle="1" w:styleId="Kommentaremne1">
    <w:name w:val="Kommentaremne1"/>
    <w:basedOn w:val="CommentText"/>
    <w:next w:val="CommentText"/>
    <w:semiHidden/>
    <w:rPr>
      <w:b/>
      <w:bCs/>
    </w:rPr>
  </w:style>
  <w:style w:type="paragraph" w:customStyle="1" w:styleId="Bobletekst1">
    <w:name w:val="Bobletekst1"/>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suppressAutoHyphens/>
    </w:pPr>
    <w:rPr>
      <w:b/>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552ECF"/>
    <w:rPr>
      <w:b/>
      <w:bCs/>
    </w:rPr>
  </w:style>
  <w:style w:type="character" w:customStyle="1" w:styleId="CommentTextChar">
    <w:name w:val="Comment Text Char"/>
    <w:link w:val="CommentText"/>
    <w:semiHidden/>
    <w:rsid w:val="00552ECF"/>
    <w:rPr>
      <w:lang w:eastAsia="en-US"/>
    </w:rPr>
  </w:style>
  <w:style w:type="character" w:customStyle="1" w:styleId="CommentSubjectChar">
    <w:name w:val="Comment Subject Char"/>
    <w:link w:val="CommentSubject"/>
    <w:rsid w:val="00552ECF"/>
    <w:rPr>
      <w:lang w:eastAsia="en-US"/>
    </w:rPr>
  </w:style>
  <w:style w:type="paragraph" w:customStyle="1" w:styleId="Revisjon1">
    <w:name w:val="Revisjon1"/>
    <w:hidden/>
    <w:uiPriority w:val="99"/>
    <w:semiHidden/>
    <w:rsid w:val="00BB2541"/>
    <w:rPr>
      <w:sz w:val="22"/>
      <w:lang w:val="nb-NO"/>
    </w:rPr>
  </w:style>
  <w:style w:type="table" w:styleId="TableGrid">
    <w:name w:val="Table Grid"/>
    <w:basedOn w:val="TableNormal"/>
    <w:rsid w:val="00F6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rsid w:val="00D55348"/>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D55348"/>
    <w:rPr>
      <w:rFonts w:ascii="Verdana" w:eastAsia="Verdana" w:hAnsi="Verdana" w:cs="Verdana"/>
      <w:sz w:val="18"/>
      <w:szCs w:val="18"/>
      <w:lang w:val="en-GB" w:eastAsia="en-GB"/>
    </w:rPr>
  </w:style>
  <w:style w:type="paragraph" w:customStyle="1" w:styleId="NormalAgency">
    <w:name w:val="Normal (Agency)"/>
    <w:link w:val="NormalAgencyChar"/>
    <w:rsid w:val="00D55348"/>
    <w:rPr>
      <w:rFonts w:ascii="Verdana" w:eastAsia="Verdana" w:hAnsi="Verdana"/>
      <w:sz w:val="18"/>
      <w:szCs w:val="18"/>
      <w:lang w:val="en-GB" w:eastAsia="en-GB"/>
    </w:rPr>
  </w:style>
  <w:style w:type="paragraph" w:customStyle="1" w:styleId="TabletextrowsAgency">
    <w:name w:val="Table text rows (Agency)"/>
    <w:basedOn w:val="Normal"/>
    <w:rsid w:val="00D55348"/>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D55348"/>
    <w:rPr>
      <w:rFonts w:ascii="Verdana" w:eastAsia="Verdana" w:hAnsi="Verdana"/>
      <w:sz w:val="18"/>
      <w:szCs w:val="18"/>
      <w:lang w:val="en-GB" w:eastAsia="en-GB" w:bidi="ar-SA"/>
    </w:rPr>
  </w:style>
  <w:style w:type="paragraph" w:customStyle="1" w:styleId="ListParagraph1">
    <w:name w:val="List Paragraph1"/>
    <w:basedOn w:val="Normal"/>
    <w:uiPriority w:val="34"/>
    <w:qFormat/>
    <w:rsid w:val="00BA217B"/>
    <w:pPr>
      <w:spacing w:after="200" w:line="276" w:lineRule="auto"/>
      <w:ind w:left="720"/>
      <w:contextualSpacing/>
    </w:pPr>
    <w:rPr>
      <w:rFonts w:ascii="Calibri" w:eastAsia="Calibri" w:hAnsi="Calibri"/>
      <w:szCs w:val="22"/>
      <w:lang w:val="en-GB"/>
    </w:rPr>
  </w:style>
  <w:style w:type="paragraph" w:customStyle="1" w:styleId="NoSpacing1">
    <w:name w:val="No Spacing1"/>
    <w:uiPriority w:val="99"/>
    <w:qFormat/>
    <w:rsid w:val="00716459"/>
    <w:rPr>
      <w:rFonts w:ascii="Calibri" w:eastAsia="Calibri" w:hAnsi="Calibri"/>
      <w:sz w:val="22"/>
      <w:szCs w:val="22"/>
    </w:rPr>
  </w:style>
  <w:style w:type="paragraph" w:customStyle="1" w:styleId="Default">
    <w:name w:val="Default"/>
    <w:rsid w:val="001C5C74"/>
    <w:pPr>
      <w:autoSpaceDE w:val="0"/>
      <w:autoSpaceDN w:val="0"/>
      <w:adjustRightInd w:val="0"/>
    </w:pPr>
    <w:rPr>
      <w:color w:val="000000"/>
      <w:sz w:val="24"/>
      <w:szCs w:val="24"/>
    </w:rPr>
  </w:style>
  <w:style w:type="paragraph" w:styleId="BodyTextIndent">
    <w:name w:val="Body Text Indent"/>
    <w:basedOn w:val="Normal"/>
    <w:link w:val="BodyTextIndentChar"/>
    <w:rsid w:val="000C2585"/>
    <w:pPr>
      <w:spacing w:after="120"/>
      <w:ind w:left="283"/>
    </w:pPr>
    <w:rPr>
      <w:lang w:val="x-none"/>
    </w:rPr>
  </w:style>
  <w:style w:type="character" w:customStyle="1" w:styleId="BodyTextIndentChar">
    <w:name w:val="Body Text Indent Char"/>
    <w:link w:val="BodyTextIndent"/>
    <w:rsid w:val="000C2585"/>
    <w:rPr>
      <w:sz w:val="22"/>
      <w:lang w:eastAsia="en-US"/>
    </w:rPr>
  </w:style>
  <w:style w:type="paragraph" w:styleId="BodyText3">
    <w:name w:val="Body Text 3"/>
    <w:basedOn w:val="Normal"/>
    <w:link w:val="BodyText3Char"/>
    <w:rsid w:val="00CA780C"/>
    <w:pPr>
      <w:spacing w:after="120"/>
    </w:pPr>
    <w:rPr>
      <w:sz w:val="16"/>
      <w:szCs w:val="16"/>
      <w:lang w:val="x-none"/>
    </w:rPr>
  </w:style>
  <w:style w:type="character" w:customStyle="1" w:styleId="BodyText3Char">
    <w:name w:val="Body Text 3 Char"/>
    <w:link w:val="BodyText3"/>
    <w:rsid w:val="00CA780C"/>
    <w:rPr>
      <w:sz w:val="16"/>
      <w:szCs w:val="16"/>
      <w:lang w:eastAsia="en-US"/>
    </w:rPr>
  </w:style>
  <w:style w:type="paragraph" w:styleId="ListParagraph">
    <w:name w:val="List Paragraph"/>
    <w:basedOn w:val="Normal"/>
    <w:uiPriority w:val="34"/>
    <w:qFormat/>
    <w:rsid w:val="00EA7C55"/>
    <w:pPr>
      <w:spacing w:line="260" w:lineRule="exact"/>
      <w:ind w:left="720"/>
    </w:pPr>
    <w:rPr>
      <w:rFonts w:eastAsia="Batang"/>
      <w:lang w:val="en-GB"/>
    </w:rPr>
  </w:style>
  <w:style w:type="paragraph" w:styleId="Revision">
    <w:name w:val="Revision"/>
    <w:hidden/>
    <w:uiPriority w:val="99"/>
    <w:semiHidden/>
    <w:rsid w:val="00996806"/>
    <w:rPr>
      <w:sz w:val="22"/>
      <w:lang w:val="nb-NO"/>
    </w:rPr>
  </w:style>
  <w:style w:type="paragraph" w:styleId="NoSpacing">
    <w:name w:val="No Spacing"/>
    <w:uiPriority w:val="99"/>
    <w:qFormat/>
    <w:rsid w:val="005268BD"/>
    <w:rPr>
      <w:rFonts w:ascii="Calibri" w:eastAsia="Calibri" w:hAnsi="Calibri"/>
      <w:sz w:val="22"/>
      <w:szCs w:val="22"/>
    </w:rPr>
  </w:style>
  <w:style w:type="character" w:styleId="LineNumber">
    <w:name w:val="line number"/>
    <w:basedOn w:val="DefaultParagraphFont"/>
    <w:rsid w:val="005268BD"/>
  </w:style>
  <w:style w:type="paragraph" w:styleId="BodyTextIndent2">
    <w:name w:val="Body Text Indent 2"/>
    <w:basedOn w:val="Normal"/>
    <w:link w:val="BodyTextIndent2Char"/>
    <w:rsid w:val="008716D1"/>
    <w:pPr>
      <w:spacing w:after="120" w:line="480" w:lineRule="auto"/>
      <w:ind w:left="283"/>
    </w:pPr>
    <w:rPr>
      <w:lang w:val="x-none"/>
    </w:rPr>
  </w:style>
  <w:style w:type="character" w:customStyle="1" w:styleId="BodyTextIndent2Char">
    <w:name w:val="Body Text Indent 2 Char"/>
    <w:link w:val="BodyTextIndent2"/>
    <w:rsid w:val="008716D1"/>
    <w:rPr>
      <w:sz w:val="22"/>
      <w:lang w:eastAsia="en-US"/>
    </w:rPr>
  </w:style>
  <w:style w:type="character" w:customStyle="1" w:styleId="a">
    <w:name w:val="Неразрешенное упоминание"/>
    <w:uiPriority w:val="99"/>
    <w:semiHidden/>
    <w:unhideWhenUsed/>
    <w:rsid w:val="00D6751E"/>
    <w:rPr>
      <w:color w:val="808080"/>
      <w:shd w:val="clear" w:color="auto" w:fill="E6E6E6"/>
    </w:rPr>
  </w:style>
  <w:style w:type="character" w:styleId="UnresolvedMention">
    <w:name w:val="Unresolved Mention"/>
    <w:uiPriority w:val="99"/>
    <w:semiHidden/>
    <w:unhideWhenUsed/>
    <w:rsid w:val="00223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5267">
      <w:bodyDiv w:val="1"/>
      <w:marLeft w:val="0"/>
      <w:marRight w:val="0"/>
      <w:marTop w:val="0"/>
      <w:marBottom w:val="0"/>
      <w:divBdr>
        <w:top w:val="none" w:sz="0" w:space="0" w:color="auto"/>
        <w:left w:val="none" w:sz="0" w:space="0" w:color="auto"/>
        <w:bottom w:val="none" w:sz="0" w:space="0" w:color="auto"/>
        <w:right w:val="none" w:sz="0" w:space="0" w:color="auto"/>
      </w:divBdr>
    </w:div>
    <w:div w:id="136917211">
      <w:bodyDiv w:val="1"/>
      <w:marLeft w:val="0"/>
      <w:marRight w:val="0"/>
      <w:marTop w:val="0"/>
      <w:marBottom w:val="0"/>
      <w:divBdr>
        <w:top w:val="none" w:sz="0" w:space="0" w:color="auto"/>
        <w:left w:val="none" w:sz="0" w:space="0" w:color="auto"/>
        <w:bottom w:val="none" w:sz="0" w:space="0" w:color="auto"/>
        <w:right w:val="none" w:sz="0" w:space="0" w:color="auto"/>
      </w:divBdr>
    </w:div>
    <w:div w:id="403331818">
      <w:bodyDiv w:val="1"/>
      <w:marLeft w:val="0"/>
      <w:marRight w:val="0"/>
      <w:marTop w:val="0"/>
      <w:marBottom w:val="0"/>
      <w:divBdr>
        <w:top w:val="none" w:sz="0" w:space="0" w:color="auto"/>
        <w:left w:val="none" w:sz="0" w:space="0" w:color="auto"/>
        <w:bottom w:val="none" w:sz="0" w:space="0" w:color="auto"/>
        <w:right w:val="none" w:sz="0" w:space="0" w:color="auto"/>
      </w:divBdr>
    </w:div>
    <w:div w:id="565919933">
      <w:bodyDiv w:val="1"/>
      <w:marLeft w:val="0"/>
      <w:marRight w:val="0"/>
      <w:marTop w:val="0"/>
      <w:marBottom w:val="0"/>
      <w:divBdr>
        <w:top w:val="none" w:sz="0" w:space="0" w:color="auto"/>
        <w:left w:val="none" w:sz="0" w:space="0" w:color="auto"/>
        <w:bottom w:val="none" w:sz="0" w:space="0" w:color="auto"/>
        <w:right w:val="none" w:sz="0" w:space="0" w:color="auto"/>
      </w:divBdr>
    </w:div>
    <w:div w:id="585111328">
      <w:bodyDiv w:val="1"/>
      <w:marLeft w:val="0"/>
      <w:marRight w:val="0"/>
      <w:marTop w:val="0"/>
      <w:marBottom w:val="0"/>
      <w:divBdr>
        <w:top w:val="none" w:sz="0" w:space="0" w:color="auto"/>
        <w:left w:val="none" w:sz="0" w:space="0" w:color="auto"/>
        <w:bottom w:val="none" w:sz="0" w:space="0" w:color="auto"/>
        <w:right w:val="none" w:sz="0" w:space="0" w:color="auto"/>
      </w:divBdr>
    </w:div>
    <w:div w:id="838156607">
      <w:bodyDiv w:val="1"/>
      <w:marLeft w:val="0"/>
      <w:marRight w:val="0"/>
      <w:marTop w:val="0"/>
      <w:marBottom w:val="0"/>
      <w:divBdr>
        <w:top w:val="none" w:sz="0" w:space="0" w:color="auto"/>
        <w:left w:val="none" w:sz="0" w:space="0" w:color="auto"/>
        <w:bottom w:val="none" w:sz="0" w:space="0" w:color="auto"/>
        <w:right w:val="none" w:sz="0" w:space="0" w:color="auto"/>
      </w:divBdr>
    </w:div>
    <w:div w:id="1111703059">
      <w:bodyDiv w:val="1"/>
      <w:marLeft w:val="0"/>
      <w:marRight w:val="0"/>
      <w:marTop w:val="0"/>
      <w:marBottom w:val="0"/>
      <w:divBdr>
        <w:top w:val="none" w:sz="0" w:space="0" w:color="auto"/>
        <w:left w:val="none" w:sz="0" w:space="0" w:color="auto"/>
        <w:bottom w:val="none" w:sz="0" w:space="0" w:color="auto"/>
        <w:right w:val="none" w:sz="0" w:space="0" w:color="auto"/>
      </w:divBdr>
    </w:div>
    <w:div w:id="1513570583">
      <w:bodyDiv w:val="1"/>
      <w:marLeft w:val="0"/>
      <w:marRight w:val="0"/>
      <w:marTop w:val="0"/>
      <w:marBottom w:val="0"/>
      <w:divBdr>
        <w:top w:val="none" w:sz="0" w:space="0" w:color="auto"/>
        <w:left w:val="none" w:sz="0" w:space="0" w:color="auto"/>
        <w:bottom w:val="none" w:sz="0" w:space="0" w:color="auto"/>
        <w:right w:val="none" w:sz="0" w:space="0" w:color="auto"/>
      </w:divBdr>
    </w:div>
    <w:div w:id="1854031574">
      <w:bodyDiv w:val="1"/>
      <w:marLeft w:val="0"/>
      <w:marRight w:val="0"/>
      <w:marTop w:val="0"/>
      <w:marBottom w:val="0"/>
      <w:divBdr>
        <w:top w:val="none" w:sz="0" w:space="0" w:color="auto"/>
        <w:left w:val="none" w:sz="0" w:space="0" w:color="auto"/>
        <w:bottom w:val="none" w:sz="0" w:space="0" w:color="auto"/>
        <w:right w:val="none" w:sz="0" w:space="0" w:color="auto"/>
      </w:divBdr>
    </w:div>
    <w:div w:id="1916625828">
      <w:bodyDiv w:val="1"/>
      <w:marLeft w:val="0"/>
      <w:marRight w:val="0"/>
      <w:marTop w:val="0"/>
      <w:marBottom w:val="0"/>
      <w:divBdr>
        <w:top w:val="none" w:sz="0" w:space="0" w:color="auto"/>
        <w:left w:val="none" w:sz="0" w:space="0" w:color="auto"/>
        <w:bottom w:val="none" w:sz="0" w:space="0" w:color="auto"/>
        <w:right w:val="none" w:sz="0" w:space="0" w:color="auto"/>
      </w:divBdr>
    </w:div>
    <w:div w:id="20020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EMADOC-1700519818-2434395</_dlc_DocId>
    <_dlc_DocIdUrl xmlns="a034c160-bfb7-45f5-8632-2eb7e0508071">
      <Url>https://euema.sharepoint.com/sites/CRM/_layouts/15/DocIdRedir.aspx?ID=EMADOC-1700519818-2434395</Url>
      <Description>EMADOC-1700519818-2434395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4C049A-478D-469F-8141-E305A791FC47}">
  <ds:schemaRefs>
    <ds:schemaRef ds:uri="http://schemas.microsoft.com/sharepoint/v3/contenttype/forms"/>
  </ds:schemaRefs>
</ds:datastoreItem>
</file>

<file path=customXml/itemProps2.xml><?xml version="1.0" encoding="utf-8"?>
<ds:datastoreItem xmlns:ds="http://schemas.openxmlformats.org/officeDocument/2006/customXml" ds:itemID="{700DA237-5558-4048-99B6-05B8307F92AC}">
  <ds:schemaRefs>
    <ds:schemaRef ds:uri="http://schemas.microsoft.com/office/2006/metadata/properties"/>
    <ds:schemaRef ds:uri="http://schemas.microsoft.com/office/infopath/2007/PartnerControls"/>
    <ds:schemaRef ds:uri="aa7488c7-abb1-4d62-a331-c9a2f5691acd"/>
    <ds:schemaRef ds:uri="5b3227b4-7fcd-4505-adf7-18f76ff2520f"/>
  </ds:schemaRefs>
</ds:datastoreItem>
</file>

<file path=customXml/itemProps3.xml><?xml version="1.0" encoding="utf-8"?>
<ds:datastoreItem xmlns:ds="http://schemas.openxmlformats.org/officeDocument/2006/customXml" ds:itemID="{F22D538E-C4E6-4557-8C32-B3B9D5082943}">
  <ds:schemaRefs>
    <ds:schemaRef ds:uri="http://schemas.openxmlformats.org/officeDocument/2006/bibliography"/>
  </ds:schemaRefs>
</ds:datastoreItem>
</file>

<file path=customXml/itemProps4.xml><?xml version="1.0" encoding="utf-8"?>
<ds:datastoreItem xmlns:ds="http://schemas.openxmlformats.org/officeDocument/2006/customXml" ds:itemID="{98AEFD77-5D10-40DA-8852-C6C350FAB3C9}"/>
</file>

<file path=customXml/itemProps5.xml><?xml version="1.0" encoding="utf-8"?>
<ds:datastoreItem xmlns:ds="http://schemas.openxmlformats.org/officeDocument/2006/customXml" ds:itemID="{87244F97-7B2D-498E-948A-48C73C8D008D}"/>
</file>

<file path=docProps/app.xml><?xml version="1.0" encoding="utf-8"?>
<Properties xmlns="http://schemas.openxmlformats.org/officeDocument/2006/extended-properties" xmlns:vt="http://schemas.openxmlformats.org/officeDocument/2006/docPropsVTypes">
  <Template>Normal.dotm</Template>
  <TotalTime>13</TotalTime>
  <Pages>34</Pages>
  <Words>9238</Words>
  <Characters>57660</Characters>
  <Application>Microsoft Office Word</Application>
  <DocSecurity>0</DocSecurity>
  <Lines>480</Lines>
  <Paragraphs>133</Paragraphs>
  <ScaleCrop>false</ScaleCrop>
  <HeadingPairs>
    <vt:vector size="10" baseType="variant">
      <vt:variant>
        <vt:lpstr>Title</vt:lpstr>
      </vt:variant>
      <vt:variant>
        <vt:i4>1</vt:i4>
      </vt:variant>
      <vt:variant>
        <vt:lpstr>Headings</vt:lpstr>
      </vt:variant>
      <vt:variant>
        <vt:i4>20</vt:i4>
      </vt:variant>
      <vt:variant>
        <vt:lpstr>Tittel</vt:lpstr>
      </vt:variant>
      <vt:variant>
        <vt:i4>1</vt:i4>
      </vt:variant>
      <vt:variant>
        <vt:lpstr>Overskrifter</vt:lpstr>
      </vt:variant>
      <vt:variant>
        <vt:i4>20</vt:i4>
      </vt:variant>
      <vt:variant>
        <vt:lpstr>Название</vt:lpstr>
      </vt:variant>
      <vt:variant>
        <vt:i4>1</vt:i4>
      </vt:variant>
    </vt:vector>
  </HeadingPairs>
  <TitlesOfParts>
    <vt:vector size="43" baseType="lpstr">
      <vt:lpstr>Levetiracetam Hospira, INN-levetiracetam</vt:lpstr>
      <vt:lpstr>PREPARATOMTALE</vt:lpstr>
      <vt:lpstr>Emballasje (type og innhold)</vt:lpstr>
      <vt:lpstr>A.	TILVIRKER ANSVARLIG FOR BATCH RELEASE</vt:lpstr>
      <vt:lpstr>B.	VILKÅR ELLER RESTRIKSJONER VEDRØRENDE LEVERANSE OG BRUK</vt:lpstr>
      <vt:lpstr>C.	ANDRE VILKÅR OG KRAV TIL MARKEDSFØRINGSTILLATELSEN</vt:lpstr>
      <vt:lpstr>D.	VILKÅR ELLER RESTRIKSJONER VEDRØRENDE SIKKER OG EFFEKTIV BRUK AV LEGEMIDLET  </vt:lpstr>
      <vt:lpstr>A. MERKING</vt:lpstr>
      <vt:lpstr>B. PAKNINGSVEDLEGG</vt:lpstr>
      <vt:lpstr>Pakningsvedlegg: Informasjon til pasienten</vt:lpstr>
      <vt:lpstr/>
      <vt:lpstr>Pfizer Europe MA EEIG</vt:lpstr>
      <vt:lpstr>Boulevard de la Plaine 17</vt:lpstr>
      <vt:lpstr>1050 Bruxelles</vt:lpstr>
      <vt:lpstr>Belgia</vt:lpstr>
      <vt:lpstr/>
      <vt:lpstr>Tilvirker</vt:lpstr>
      <vt:lpstr>Pfizer Service Company BV</vt:lpstr>
      <vt:lpstr>Hoge Wei 10</vt:lpstr>
      <vt:lpstr>1930 Zaventem</vt:lpstr>
      <vt:lpstr>Belgia</vt:lpstr>
      <vt:lpstr>Levetiracetam Hospira, INN- levetiracetam</vt:lpstr>
      <vt:lpstr>PREPARATOMTALE</vt:lpstr>
      <vt:lpstr>Emballasje (type og innhold)</vt:lpstr>
      <vt:lpstr>A.	TILVIRKER ANSVARLIG FOR BATCH RELEASE</vt:lpstr>
      <vt:lpstr>B.	VILKÅR ELLER RESTRIKSJONER VEDRØRENDE LEVERANSE OG BRUK</vt:lpstr>
      <vt:lpstr>C.	ANDRE VILKÅR OG KRAV TIL MARKEDSFØRINGSTILLATELSEN</vt:lpstr>
      <vt:lpstr>D.	VILKÅR ELLER RESTRIKSJONER VEDRØRENDE SIKKER OG EFFEKTIV BRUK AV LEGEMIDLET  </vt:lpstr>
      <vt:lpstr>A. MERKING</vt:lpstr>
      <vt:lpstr>B. PAKNINGSVEDLEGG</vt:lpstr>
      <vt:lpstr>Pakningsvedlegg: Informasjon til pasienten</vt:lpstr>
      <vt:lpstr/>
      <vt:lpstr>Pfizer Europe MA EEIG</vt:lpstr>
      <vt:lpstr>Boulevard de la Plaine 17</vt:lpstr>
      <vt:lpstr>1050 Bruxelles</vt:lpstr>
      <vt:lpstr>Belgia</vt:lpstr>
      <vt:lpstr/>
      <vt:lpstr>Tilvirker</vt:lpstr>
      <vt:lpstr>Pfizer Service Company BVBA</vt:lpstr>
      <vt:lpstr>Hoge Wei 10</vt:lpstr>
      <vt:lpstr>1930 Zaventem</vt:lpstr>
      <vt:lpstr>Belgia</vt:lpstr>
      <vt:lpstr>Levetiracetam Hospira, INN- levetiracetam</vt:lpstr>
    </vt:vector>
  </TitlesOfParts>
  <Company>Pfizer Inc</Company>
  <LinksUpToDate>false</LinksUpToDate>
  <CharactersWithSpaces>66765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Pfizer-MR</cp:lastModifiedBy>
  <cp:revision>25</cp:revision>
  <cp:lastPrinted>2013-10-21T06:30:00Z</cp:lastPrinted>
  <dcterms:created xsi:type="dcterms:W3CDTF">2025-03-04T09:24:00Z</dcterms:created>
  <dcterms:modified xsi:type="dcterms:W3CDTF">2025-07-18T07:48:00Z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307466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General-EMA/307466/2010</vt:lpwstr>
  </property>
  <property fmtid="{D5CDD505-2E9C-101B-9397-08002B2CF9AE}" pid="30" name="_NewReviewCycle">
    <vt:lpwstr/>
  </property>
  <property fmtid="{D5CDD505-2E9C-101B-9397-08002B2CF9AE}" pid="31" name="DM_Version">
    <vt:lpwstr>CURRENT,2.0</vt:lpwstr>
  </property>
  <property fmtid="{D5CDD505-2E9C-101B-9397-08002B2CF9AE}" pid="32" name="DM_Name">
    <vt:lpwstr>Hqrdtemplatecleanno</vt:lpwstr>
  </property>
  <property fmtid="{D5CDD505-2E9C-101B-9397-08002B2CF9AE}" pid="33" name="DM_Creation_Date">
    <vt:lpwstr>12/03/2013 08:25:27</vt:lpwstr>
  </property>
  <property fmtid="{D5CDD505-2E9C-101B-9397-08002B2CF9AE}" pid="34" name="DM_Modify_Date">
    <vt:lpwstr>12/03/2013 08:25:27</vt:lpwstr>
  </property>
  <property fmtid="{D5CDD505-2E9C-101B-9397-08002B2CF9AE}" pid="35" name="DM_Creator_Name">
    <vt:lpwstr>Akhtar Tia</vt:lpwstr>
  </property>
  <property fmtid="{D5CDD505-2E9C-101B-9397-08002B2CF9AE}" pid="36" name="DM_Modifier_Name">
    <vt:lpwstr>Akhtar Tia</vt:lpwstr>
  </property>
  <property fmtid="{D5CDD505-2E9C-101B-9397-08002B2CF9AE}" pid="37" name="DM_Type">
    <vt:lpwstr>emea_document</vt:lpwstr>
  </property>
  <property fmtid="{D5CDD505-2E9C-101B-9397-08002B2CF9AE}" pid="38" name="DM_DocRefId">
    <vt:lpwstr>EMA/155511/2013</vt:lpwstr>
  </property>
  <property fmtid="{D5CDD505-2E9C-101B-9397-08002B2CF9AE}" pid="39" name="DM_Category">
    <vt:lpwstr>Product Information</vt:lpwstr>
  </property>
  <property fmtid="{D5CDD505-2E9C-101B-9397-08002B2CF9AE}" pid="40" name="DM_Path">
    <vt:lpwstr>/02b. Administration of Scientific Meeting/WPs SAGs DGs and other WGs/CxMP - QRD/3. Other activities/02. Procedures/01. QRD PI templates/01 QRD Human Templates/04 H-qrd template v9/PhVig impact on PI/10 - Final check from MS</vt:lpwstr>
  </property>
  <property fmtid="{D5CDD505-2E9C-101B-9397-08002B2CF9AE}" pid="41" name="DM_emea_doc_ref_id">
    <vt:lpwstr>EMA/155511/2013</vt:lpwstr>
  </property>
  <property fmtid="{D5CDD505-2E9C-101B-9397-08002B2CF9AE}" pid="42" name="DM_Modifer_Name">
    <vt:lpwstr>Akhtar Tia</vt:lpwstr>
  </property>
  <property fmtid="{D5CDD505-2E9C-101B-9397-08002B2CF9AE}" pid="43" name="DM_Modified_Date">
    <vt:lpwstr>12/03/2013 08:25:27</vt:lpwstr>
  </property>
  <property fmtid="{D5CDD505-2E9C-101B-9397-08002B2CF9AE}" pid="44" name="Status">
    <vt:lpwstr/>
  </property>
  <property fmtid="{D5CDD505-2E9C-101B-9397-08002B2CF9AE}" pid="45" name="MSIP_Label_4791b42f-c435-42ca-9531-75a3f42aae3d_Enabled">
    <vt:lpwstr>true</vt:lpwstr>
  </property>
  <property fmtid="{D5CDD505-2E9C-101B-9397-08002B2CF9AE}" pid="46" name="MSIP_Label_4791b42f-c435-42ca-9531-75a3f42aae3d_SetDate">
    <vt:lpwstr>2023-05-16T12:20:20Z</vt:lpwstr>
  </property>
  <property fmtid="{D5CDD505-2E9C-101B-9397-08002B2CF9AE}" pid="47" name="MSIP_Label_4791b42f-c435-42ca-9531-75a3f42aae3d_Method">
    <vt:lpwstr>Privileged</vt:lpwstr>
  </property>
  <property fmtid="{D5CDD505-2E9C-101B-9397-08002B2CF9AE}" pid="48" name="MSIP_Label_4791b42f-c435-42ca-9531-75a3f42aae3d_Name">
    <vt:lpwstr>4791b42f-c435-42ca-9531-75a3f42aae3d</vt:lpwstr>
  </property>
  <property fmtid="{D5CDD505-2E9C-101B-9397-08002B2CF9AE}" pid="49" name="MSIP_Label_4791b42f-c435-42ca-9531-75a3f42aae3d_SiteId">
    <vt:lpwstr>7a916015-20ae-4ad1-9170-eefd915e9272</vt:lpwstr>
  </property>
  <property fmtid="{D5CDD505-2E9C-101B-9397-08002B2CF9AE}" pid="50" name="MSIP_Label_4791b42f-c435-42ca-9531-75a3f42aae3d_ActionId">
    <vt:lpwstr>56b8a820-17fd-4a95-b353-67e3abfad4ea</vt:lpwstr>
  </property>
  <property fmtid="{D5CDD505-2E9C-101B-9397-08002B2CF9AE}" pid="51" name="MSIP_Label_4791b42f-c435-42ca-9531-75a3f42aae3d_ContentBits">
    <vt:lpwstr>0</vt:lpwstr>
  </property>
  <property fmtid="{D5CDD505-2E9C-101B-9397-08002B2CF9AE}" pid="52" name="ContentTypeId">
    <vt:lpwstr>0x0101000DA6AD19014FF648A49316945EE786F90200176DED4FF78CD74995F64A0F46B59E48</vt:lpwstr>
  </property>
  <property fmtid="{D5CDD505-2E9C-101B-9397-08002B2CF9AE}" pid="53" name="MediaServiceImageTags">
    <vt:lpwstr/>
  </property>
  <property fmtid="{D5CDD505-2E9C-101B-9397-08002B2CF9AE}" pid="54" name="_dlc_DocIdItemGuid">
    <vt:lpwstr>e13e585c-b5a0-4128-ba8b-d92baee9860b</vt:lpwstr>
  </property>
</Properties>
</file>