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06B5" w14:textId="77777777" w:rsidR="00D61D7B" w:rsidRPr="00D61D7B" w:rsidRDefault="00D61D7B" w:rsidP="00D61D7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D61D7B">
        <w:rPr>
          <w:szCs w:val="24"/>
          <w:lang w:val="bg-BG"/>
        </w:rPr>
        <w:t xml:space="preserve">Dette dokumentet er den godkjente produktinformasjonen for </w:t>
      </w:r>
      <w:r w:rsidRPr="00D61D7B">
        <w:rPr>
          <w:szCs w:val="24"/>
          <w:lang w:val="en-GB"/>
        </w:rPr>
        <w:t>LIVTENCITY</w:t>
      </w:r>
      <w:r w:rsidRPr="00D61D7B">
        <w:rPr>
          <w:szCs w:val="24"/>
          <w:lang w:val="bg-BG"/>
        </w:rPr>
        <w:t>. Endringer siden forrige prosedyre som påvirker produktinformasjonen (</w:t>
      </w:r>
      <w:r w:rsidRPr="00D61D7B">
        <w:rPr>
          <w:szCs w:val="24"/>
          <w:lang w:val="en-GB"/>
        </w:rPr>
        <w:t>EMEA/H/C/005787/II/0008</w:t>
      </w:r>
      <w:r w:rsidRPr="00D61D7B">
        <w:rPr>
          <w:szCs w:val="24"/>
          <w:lang w:val="bg-BG"/>
        </w:rPr>
        <w:t>) er uthevet.</w:t>
      </w:r>
    </w:p>
    <w:p w14:paraId="69FC15E8" w14:textId="77777777" w:rsidR="00D61D7B" w:rsidRPr="00D61D7B" w:rsidRDefault="00D61D7B" w:rsidP="00D61D7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7EDDBD8C" w14:textId="06E1626A" w:rsidR="00420919" w:rsidRPr="00787A63" w:rsidRDefault="00D61D7B" w:rsidP="00D61D7B">
      <w:pPr>
        <w:pBdr>
          <w:top w:val="single" w:sz="4" w:space="1" w:color="auto"/>
          <w:left w:val="single" w:sz="4" w:space="4" w:color="auto"/>
          <w:bottom w:val="single" w:sz="4" w:space="1" w:color="auto"/>
          <w:right w:val="single" w:sz="4" w:space="4" w:color="auto"/>
        </w:pBdr>
        <w:spacing w:line="240" w:lineRule="auto"/>
      </w:pPr>
      <w:r w:rsidRPr="00D61D7B">
        <w:rPr>
          <w:szCs w:val="24"/>
          <w:lang w:val="bg-BG"/>
        </w:rPr>
        <w:t xml:space="preserve">Mer informasjon finnes på nettstedet til Det europeiske legemiddelkontoret: </w:t>
      </w:r>
      <w:r w:rsidRPr="00D61D7B">
        <w:rPr>
          <w:szCs w:val="24"/>
          <w:lang w:val="bg-BG"/>
        </w:rPr>
        <w:fldChar w:fldCharType="begin"/>
      </w:r>
      <w:r w:rsidRPr="00D61D7B">
        <w:rPr>
          <w:szCs w:val="24"/>
          <w:lang w:val="bg-BG"/>
        </w:rPr>
        <w:instrText>HYPERLINK "https://www.ema.europa.eu/en/medicines/human/EPAR/</w:instrText>
      </w:r>
      <w:r w:rsidRPr="00D61D7B">
        <w:rPr>
          <w:szCs w:val="24"/>
          <w:lang w:val="en-US"/>
        </w:rPr>
        <w:instrText>livtencity</w:instrText>
      </w:r>
      <w:r w:rsidRPr="00D61D7B">
        <w:rPr>
          <w:szCs w:val="24"/>
          <w:lang w:val="bg-BG"/>
        </w:rPr>
        <w:instrText>"</w:instrText>
      </w:r>
      <w:r w:rsidRPr="00D61D7B">
        <w:rPr>
          <w:szCs w:val="24"/>
          <w:lang w:val="bg-BG"/>
        </w:rPr>
        <w:fldChar w:fldCharType="separate"/>
      </w:r>
      <w:r w:rsidRPr="00D61D7B">
        <w:rPr>
          <w:color w:val="0000FF"/>
          <w:szCs w:val="24"/>
          <w:u w:val="single"/>
          <w:lang w:val="bg-BG"/>
        </w:rPr>
        <w:t>https://www.ema.europa.eu/en/medicines/human/EPAR/</w:t>
      </w:r>
      <w:proofErr w:type="spellStart"/>
      <w:r w:rsidRPr="00D61D7B">
        <w:rPr>
          <w:color w:val="0000FF"/>
          <w:szCs w:val="24"/>
          <w:u w:val="single"/>
          <w:lang w:val="en-US"/>
        </w:rPr>
        <w:t>livtencity</w:t>
      </w:r>
      <w:proofErr w:type="spellEnd"/>
      <w:r w:rsidRPr="00D61D7B">
        <w:rPr>
          <w:szCs w:val="24"/>
          <w:lang w:val="bg-BG"/>
        </w:rPr>
        <w:fldChar w:fldCharType="end"/>
      </w:r>
    </w:p>
    <w:p w14:paraId="1F850221" w14:textId="77777777" w:rsidR="00F77215" w:rsidRPr="00787A63" w:rsidRDefault="00F77215" w:rsidP="00BB618B">
      <w:pPr>
        <w:spacing w:line="240" w:lineRule="auto"/>
      </w:pPr>
    </w:p>
    <w:p w14:paraId="7EDDBD8D" w14:textId="77777777" w:rsidR="00420919" w:rsidRPr="00787A63" w:rsidRDefault="00420919" w:rsidP="00BB618B">
      <w:pPr>
        <w:spacing w:line="240" w:lineRule="auto"/>
      </w:pPr>
    </w:p>
    <w:p w14:paraId="7EDDBD8E" w14:textId="77777777" w:rsidR="00420919" w:rsidRPr="00787A63" w:rsidRDefault="00420919" w:rsidP="00BB618B">
      <w:pPr>
        <w:spacing w:line="240" w:lineRule="auto"/>
      </w:pPr>
    </w:p>
    <w:p w14:paraId="7EDDBD8F" w14:textId="77777777" w:rsidR="00420919" w:rsidRPr="00787A63" w:rsidRDefault="00420919" w:rsidP="00BB618B">
      <w:pPr>
        <w:spacing w:line="240" w:lineRule="auto"/>
      </w:pPr>
    </w:p>
    <w:p w14:paraId="7EDDBD90" w14:textId="77777777" w:rsidR="00420919" w:rsidRPr="00787A63" w:rsidRDefault="00420919" w:rsidP="00BB618B">
      <w:pPr>
        <w:spacing w:line="240" w:lineRule="auto"/>
        <w:rPr>
          <w:szCs w:val="22"/>
        </w:rPr>
      </w:pPr>
    </w:p>
    <w:p w14:paraId="7EDDBD91" w14:textId="77777777" w:rsidR="00420919" w:rsidRPr="00787A63" w:rsidRDefault="00420919" w:rsidP="00BB618B">
      <w:pPr>
        <w:spacing w:line="240" w:lineRule="auto"/>
        <w:rPr>
          <w:szCs w:val="22"/>
        </w:rPr>
      </w:pPr>
    </w:p>
    <w:p w14:paraId="7EDDBD92" w14:textId="77777777" w:rsidR="00420919" w:rsidRPr="00787A63" w:rsidRDefault="00420919" w:rsidP="00BB618B">
      <w:pPr>
        <w:spacing w:line="240" w:lineRule="auto"/>
        <w:rPr>
          <w:szCs w:val="22"/>
        </w:rPr>
      </w:pPr>
    </w:p>
    <w:p w14:paraId="7EDDBD93" w14:textId="77777777" w:rsidR="00420919" w:rsidRPr="00787A63" w:rsidRDefault="00420919" w:rsidP="00BB618B">
      <w:pPr>
        <w:spacing w:line="240" w:lineRule="auto"/>
        <w:rPr>
          <w:szCs w:val="22"/>
        </w:rPr>
      </w:pPr>
    </w:p>
    <w:p w14:paraId="7EDDBD94" w14:textId="77777777" w:rsidR="00420919" w:rsidRPr="00787A63" w:rsidRDefault="00420919" w:rsidP="00BB618B">
      <w:pPr>
        <w:spacing w:line="240" w:lineRule="auto"/>
        <w:rPr>
          <w:szCs w:val="22"/>
        </w:rPr>
      </w:pPr>
    </w:p>
    <w:p w14:paraId="7EDDBD95" w14:textId="77777777" w:rsidR="00420919" w:rsidRPr="00787A63" w:rsidRDefault="00420919" w:rsidP="00BB618B">
      <w:pPr>
        <w:spacing w:line="240" w:lineRule="auto"/>
        <w:rPr>
          <w:szCs w:val="22"/>
        </w:rPr>
      </w:pPr>
    </w:p>
    <w:p w14:paraId="7EDDBD96" w14:textId="77777777" w:rsidR="00420919" w:rsidRPr="00787A63" w:rsidRDefault="00420919" w:rsidP="00BB618B">
      <w:pPr>
        <w:spacing w:line="240" w:lineRule="auto"/>
        <w:rPr>
          <w:szCs w:val="22"/>
        </w:rPr>
      </w:pPr>
    </w:p>
    <w:p w14:paraId="7EDDBD97" w14:textId="77777777" w:rsidR="00420919" w:rsidRPr="00787A63" w:rsidRDefault="00420919" w:rsidP="00BB618B">
      <w:pPr>
        <w:spacing w:line="240" w:lineRule="auto"/>
        <w:rPr>
          <w:szCs w:val="22"/>
        </w:rPr>
      </w:pPr>
    </w:p>
    <w:p w14:paraId="7EDDBD98" w14:textId="77777777" w:rsidR="00420919" w:rsidRPr="00787A63" w:rsidRDefault="00420919" w:rsidP="00BB618B">
      <w:pPr>
        <w:spacing w:line="240" w:lineRule="auto"/>
        <w:rPr>
          <w:szCs w:val="22"/>
        </w:rPr>
      </w:pPr>
    </w:p>
    <w:p w14:paraId="7EDDBD99" w14:textId="77777777" w:rsidR="00420919" w:rsidRPr="00787A63" w:rsidRDefault="00420919" w:rsidP="00BB618B">
      <w:pPr>
        <w:spacing w:line="240" w:lineRule="auto"/>
        <w:rPr>
          <w:szCs w:val="22"/>
        </w:rPr>
      </w:pPr>
    </w:p>
    <w:p w14:paraId="7EDDBD9A" w14:textId="77777777" w:rsidR="00420919" w:rsidRPr="00787A63" w:rsidRDefault="00420919" w:rsidP="00BB618B">
      <w:pPr>
        <w:spacing w:line="240" w:lineRule="auto"/>
        <w:rPr>
          <w:szCs w:val="22"/>
        </w:rPr>
      </w:pPr>
    </w:p>
    <w:p w14:paraId="7EDDBD9B" w14:textId="77777777" w:rsidR="00420919" w:rsidRPr="00787A63" w:rsidRDefault="00420919" w:rsidP="00BB618B">
      <w:pPr>
        <w:spacing w:line="240" w:lineRule="auto"/>
        <w:rPr>
          <w:szCs w:val="22"/>
        </w:rPr>
      </w:pPr>
    </w:p>
    <w:p w14:paraId="7EDDBD9C" w14:textId="77777777" w:rsidR="00420919" w:rsidRPr="00787A63" w:rsidRDefault="00420919" w:rsidP="00BB618B">
      <w:pPr>
        <w:spacing w:line="240" w:lineRule="auto"/>
        <w:rPr>
          <w:szCs w:val="22"/>
        </w:rPr>
      </w:pPr>
    </w:p>
    <w:p w14:paraId="7EDDBD9D" w14:textId="77777777" w:rsidR="00420919" w:rsidRPr="00787A63" w:rsidRDefault="00420919" w:rsidP="00BB618B">
      <w:pPr>
        <w:spacing w:line="240" w:lineRule="auto"/>
      </w:pPr>
    </w:p>
    <w:p w14:paraId="7EDDBD9E" w14:textId="77777777" w:rsidR="00420919" w:rsidRPr="00787A63" w:rsidRDefault="00420919" w:rsidP="00BB618B">
      <w:pPr>
        <w:spacing w:line="240" w:lineRule="auto"/>
      </w:pPr>
    </w:p>
    <w:p w14:paraId="7EDDBD9F" w14:textId="77777777" w:rsidR="00420919" w:rsidRPr="00787A63" w:rsidRDefault="00420919" w:rsidP="00BB618B">
      <w:pPr>
        <w:spacing w:line="240" w:lineRule="auto"/>
      </w:pPr>
    </w:p>
    <w:p w14:paraId="7EDDBDA0" w14:textId="77777777" w:rsidR="00420919" w:rsidRPr="00787A63" w:rsidRDefault="00420919" w:rsidP="00BB618B">
      <w:pPr>
        <w:spacing w:line="240" w:lineRule="auto"/>
      </w:pPr>
    </w:p>
    <w:p w14:paraId="7EDDBDA1" w14:textId="77777777" w:rsidR="00420919" w:rsidRPr="00787A63" w:rsidRDefault="00420919" w:rsidP="00BB618B">
      <w:pPr>
        <w:spacing w:line="240" w:lineRule="auto"/>
      </w:pPr>
    </w:p>
    <w:p w14:paraId="7EDDBDA2" w14:textId="77777777" w:rsidR="00420919" w:rsidRPr="00787A63" w:rsidRDefault="00BD0CFD" w:rsidP="00BB618B">
      <w:pPr>
        <w:spacing w:line="240" w:lineRule="auto"/>
        <w:jc w:val="center"/>
        <w:rPr>
          <w:b/>
          <w:bCs/>
        </w:rPr>
      </w:pPr>
      <w:r w:rsidRPr="00787A63">
        <w:rPr>
          <w:b/>
        </w:rPr>
        <w:t>VEDLEGG I</w:t>
      </w:r>
    </w:p>
    <w:p w14:paraId="7EDDBDA3" w14:textId="77777777" w:rsidR="00420919" w:rsidRPr="00787A63" w:rsidRDefault="00420919" w:rsidP="00BB618B">
      <w:pPr>
        <w:spacing w:line="240" w:lineRule="auto"/>
        <w:jc w:val="center"/>
      </w:pPr>
    </w:p>
    <w:p w14:paraId="7EDDBDA4" w14:textId="77777777" w:rsidR="00420919" w:rsidRPr="00787A63" w:rsidRDefault="00BD0CFD" w:rsidP="005675BE">
      <w:pPr>
        <w:pStyle w:val="Style1"/>
      </w:pPr>
      <w:r w:rsidRPr="00787A63">
        <w:t>PREPARATOMTALE</w:t>
      </w:r>
    </w:p>
    <w:p w14:paraId="7EDDBDA5" w14:textId="77777777" w:rsidR="00420919" w:rsidRPr="00787A63" w:rsidRDefault="00BD0CFD" w:rsidP="0011471A">
      <w:pPr>
        <w:spacing w:line="240" w:lineRule="auto"/>
        <w:rPr>
          <w:szCs w:val="22"/>
        </w:rPr>
      </w:pPr>
      <w:r w:rsidRPr="00787A63">
        <w:br w:type="page"/>
      </w:r>
    </w:p>
    <w:p w14:paraId="7EDDBDA7" w14:textId="77777777" w:rsidR="00420919" w:rsidRPr="00787A63" w:rsidRDefault="00BD0CFD" w:rsidP="0011471A">
      <w:pPr>
        <w:spacing w:line="240" w:lineRule="auto"/>
        <w:rPr>
          <w:szCs w:val="22"/>
        </w:rPr>
      </w:pPr>
      <w:r w:rsidRPr="00787A63">
        <w:rPr>
          <w:noProof/>
          <w:lang w:eastAsia="nb-NO"/>
        </w:rPr>
        <w:lastRenderedPageBreak/>
        <w:drawing>
          <wp:inline distT="0" distB="0" distL="0" distR="0" wp14:anchorId="7EDDC437" wp14:editId="7EDDC438">
            <wp:extent cx="200025" cy="171450"/>
            <wp:effectExtent l="0" t="0" r="0" b="0"/>
            <wp:docPr id="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87A63">
        <w:t>Dette legemidlet er underlagt særlig overvåking for å oppdage ny sikkerhetsinformasjon så raskt som mulig. Helsepersonell oppfordres til å melde enhver mistenkt bivirkning. Se pkt. 4.8 for informasjon om bivirkningsrapportering.</w:t>
      </w:r>
    </w:p>
    <w:p w14:paraId="7EDDBDA8" w14:textId="77777777" w:rsidR="00420919" w:rsidRPr="00787A63" w:rsidRDefault="00420919" w:rsidP="0011471A">
      <w:pPr>
        <w:spacing w:line="240" w:lineRule="auto"/>
        <w:rPr>
          <w:szCs w:val="22"/>
        </w:rPr>
      </w:pPr>
    </w:p>
    <w:p w14:paraId="7EDDBDA9" w14:textId="77777777" w:rsidR="00420919" w:rsidRPr="00787A63" w:rsidRDefault="00420919" w:rsidP="0011471A">
      <w:pPr>
        <w:spacing w:line="240" w:lineRule="auto"/>
        <w:rPr>
          <w:szCs w:val="22"/>
        </w:rPr>
      </w:pPr>
    </w:p>
    <w:p w14:paraId="7EDDBDAA" w14:textId="77777777" w:rsidR="00420919" w:rsidRPr="00787A63" w:rsidRDefault="00BD0CFD" w:rsidP="0011471A">
      <w:pPr>
        <w:keepNext/>
        <w:suppressAutoHyphens/>
        <w:spacing w:line="240" w:lineRule="auto"/>
        <w:ind w:left="567" w:hanging="567"/>
        <w:rPr>
          <w:szCs w:val="22"/>
        </w:rPr>
      </w:pPr>
      <w:r w:rsidRPr="00787A63">
        <w:rPr>
          <w:b/>
        </w:rPr>
        <w:t>1.</w:t>
      </w:r>
      <w:r w:rsidRPr="00787A63">
        <w:rPr>
          <w:b/>
        </w:rPr>
        <w:tab/>
        <w:t>LEGEMIDLETS NAVN</w:t>
      </w:r>
    </w:p>
    <w:p w14:paraId="7EDDBDAB" w14:textId="77777777" w:rsidR="00420919" w:rsidRPr="00787A63" w:rsidRDefault="00420919" w:rsidP="0011471A">
      <w:pPr>
        <w:keepNext/>
        <w:spacing w:line="240" w:lineRule="auto"/>
        <w:rPr>
          <w:iCs/>
          <w:szCs w:val="22"/>
        </w:rPr>
      </w:pPr>
    </w:p>
    <w:p w14:paraId="7EDDBDAC" w14:textId="77777777" w:rsidR="00420919" w:rsidRPr="00787A63" w:rsidRDefault="00BD0CFD" w:rsidP="0011471A">
      <w:pPr>
        <w:keepNext/>
        <w:spacing w:line="240" w:lineRule="auto"/>
        <w:rPr>
          <w:b/>
          <w:bCs/>
          <w:strike/>
          <w:u w:val="single"/>
        </w:rPr>
      </w:pPr>
      <w:bookmarkStart w:id="0" w:name="_Hlk115421718"/>
      <w:r w:rsidRPr="00787A63">
        <w:t xml:space="preserve">Livtencity 200 mg </w:t>
      </w:r>
      <w:bookmarkEnd w:id="0"/>
      <w:r w:rsidRPr="00787A63">
        <w:t>filmdrasjerte tabletter.</w:t>
      </w:r>
    </w:p>
    <w:p w14:paraId="7EDDBDAD" w14:textId="77777777" w:rsidR="00420919" w:rsidRPr="00787A63" w:rsidRDefault="00420919" w:rsidP="0011471A">
      <w:pPr>
        <w:keepNext/>
        <w:spacing w:line="240" w:lineRule="auto"/>
        <w:rPr>
          <w:strike/>
        </w:rPr>
      </w:pPr>
    </w:p>
    <w:p w14:paraId="7EDDBDAE" w14:textId="77777777" w:rsidR="00420919" w:rsidRPr="00787A63" w:rsidRDefault="00420919" w:rsidP="0011471A">
      <w:pPr>
        <w:spacing w:line="240" w:lineRule="auto"/>
        <w:rPr>
          <w:iCs/>
          <w:szCs w:val="22"/>
        </w:rPr>
      </w:pPr>
    </w:p>
    <w:p w14:paraId="7EDDBDAF" w14:textId="77777777" w:rsidR="00420919" w:rsidRPr="00787A63" w:rsidRDefault="00BD0CFD" w:rsidP="0011471A">
      <w:pPr>
        <w:keepNext/>
        <w:suppressAutoHyphens/>
        <w:spacing w:line="240" w:lineRule="auto"/>
        <w:ind w:left="567" w:hanging="567"/>
        <w:rPr>
          <w:szCs w:val="22"/>
        </w:rPr>
      </w:pPr>
      <w:r w:rsidRPr="00787A63">
        <w:rPr>
          <w:b/>
        </w:rPr>
        <w:t>2.</w:t>
      </w:r>
      <w:r w:rsidRPr="00787A63">
        <w:rPr>
          <w:b/>
        </w:rPr>
        <w:tab/>
        <w:t>KVALITATIV OG KVANTITATIV SAMMENSETNING</w:t>
      </w:r>
    </w:p>
    <w:p w14:paraId="7EDDBDB0" w14:textId="77777777" w:rsidR="00420919" w:rsidRPr="00787A63" w:rsidRDefault="00420919" w:rsidP="0011471A">
      <w:pPr>
        <w:keepNext/>
        <w:spacing w:line="240" w:lineRule="auto"/>
        <w:rPr>
          <w:bCs/>
          <w:iCs/>
          <w:szCs w:val="22"/>
          <w:u w:val="single"/>
        </w:rPr>
      </w:pPr>
    </w:p>
    <w:p w14:paraId="7EDDBDB1" w14:textId="77777777" w:rsidR="00420919" w:rsidRPr="00787A63" w:rsidRDefault="00BD0CFD" w:rsidP="0011471A">
      <w:pPr>
        <w:keepNext/>
        <w:spacing w:line="240" w:lineRule="auto"/>
        <w:rPr>
          <w:bCs/>
          <w:szCs w:val="22"/>
        </w:rPr>
      </w:pPr>
      <w:r w:rsidRPr="00787A63">
        <w:t>Hver tablett inneholder 200 mg maribavir.</w:t>
      </w:r>
    </w:p>
    <w:p w14:paraId="7EDDBDB2" w14:textId="77777777" w:rsidR="00420919" w:rsidRPr="00787A63" w:rsidRDefault="00420919" w:rsidP="0011471A">
      <w:pPr>
        <w:spacing w:line="240" w:lineRule="auto"/>
        <w:rPr>
          <w:bCs/>
          <w:szCs w:val="22"/>
          <w:u w:val="single"/>
        </w:rPr>
      </w:pPr>
    </w:p>
    <w:p w14:paraId="7EDDBDB3" w14:textId="77777777" w:rsidR="00420919" w:rsidRPr="00787A63" w:rsidRDefault="00BD0CFD" w:rsidP="0011471A">
      <w:pPr>
        <w:spacing w:line="240" w:lineRule="auto"/>
        <w:rPr>
          <w:bCs/>
          <w:szCs w:val="22"/>
        </w:rPr>
      </w:pPr>
      <w:r w:rsidRPr="00787A63">
        <w:t>For fullstendig liste over hjelpestoffer, se pkt. 6.1.</w:t>
      </w:r>
    </w:p>
    <w:p w14:paraId="7EDDBDB4" w14:textId="77777777" w:rsidR="00420919" w:rsidRPr="00787A63" w:rsidRDefault="00420919" w:rsidP="0011471A">
      <w:pPr>
        <w:spacing w:line="240" w:lineRule="auto"/>
        <w:rPr>
          <w:szCs w:val="22"/>
        </w:rPr>
      </w:pPr>
    </w:p>
    <w:p w14:paraId="7EDDBDB5" w14:textId="77777777" w:rsidR="00420919" w:rsidRPr="00787A63" w:rsidRDefault="00420919" w:rsidP="0011471A">
      <w:pPr>
        <w:spacing w:line="240" w:lineRule="auto"/>
        <w:rPr>
          <w:szCs w:val="22"/>
        </w:rPr>
      </w:pPr>
    </w:p>
    <w:p w14:paraId="7EDDBDB6" w14:textId="77777777" w:rsidR="00420919" w:rsidRPr="00787A63" w:rsidRDefault="00BD0CFD" w:rsidP="0011471A">
      <w:pPr>
        <w:keepNext/>
        <w:suppressAutoHyphens/>
        <w:spacing w:line="240" w:lineRule="auto"/>
        <w:ind w:left="567" w:hanging="567"/>
        <w:rPr>
          <w:caps/>
          <w:szCs w:val="22"/>
        </w:rPr>
      </w:pPr>
      <w:r w:rsidRPr="00787A63">
        <w:rPr>
          <w:b/>
        </w:rPr>
        <w:t>3.</w:t>
      </w:r>
      <w:r w:rsidRPr="00787A63">
        <w:rPr>
          <w:b/>
        </w:rPr>
        <w:tab/>
        <w:t>LEGEMIDDELFORM</w:t>
      </w:r>
    </w:p>
    <w:p w14:paraId="7EDDBDB7" w14:textId="77777777" w:rsidR="00420919" w:rsidRPr="00787A63" w:rsidRDefault="00420919" w:rsidP="0011471A">
      <w:pPr>
        <w:keepNext/>
        <w:spacing w:line="240" w:lineRule="auto"/>
        <w:rPr>
          <w:szCs w:val="22"/>
        </w:rPr>
      </w:pPr>
    </w:p>
    <w:p w14:paraId="7EDDBDB8" w14:textId="6854B27A" w:rsidR="00420919" w:rsidRPr="00787A63" w:rsidRDefault="000E1262" w:rsidP="0011471A">
      <w:pPr>
        <w:keepNext/>
        <w:spacing w:line="240" w:lineRule="auto"/>
        <w:rPr>
          <w:szCs w:val="22"/>
        </w:rPr>
      </w:pPr>
      <w:r w:rsidRPr="00787A63">
        <w:t>Tablett, f</w:t>
      </w:r>
      <w:r w:rsidR="00BD0CFD" w:rsidRPr="00787A63">
        <w:t>ilmdrasjert.</w:t>
      </w:r>
    </w:p>
    <w:p w14:paraId="7EDDBDB9" w14:textId="77777777" w:rsidR="00420919" w:rsidRPr="00787A63" w:rsidRDefault="00420919" w:rsidP="0011471A">
      <w:pPr>
        <w:spacing w:line="240" w:lineRule="auto"/>
      </w:pPr>
    </w:p>
    <w:p w14:paraId="7EDDBDBA" w14:textId="35B952E1" w:rsidR="00420919" w:rsidRPr="00787A63" w:rsidRDefault="00BD0CFD" w:rsidP="0011471A">
      <w:pPr>
        <w:spacing w:line="240" w:lineRule="auto"/>
        <w:rPr>
          <w:szCs w:val="22"/>
        </w:rPr>
      </w:pPr>
      <w:r w:rsidRPr="00787A63">
        <w:t xml:space="preserve">Blå, oval konveks 15,5 mm tablett </w:t>
      </w:r>
      <w:r w:rsidR="0071750B" w:rsidRPr="00787A63">
        <w:t xml:space="preserve">preget </w:t>
      </w:r>
      <w:r w:rsidRPr="00787A63">
        <w:t>med "SHP" på den ene siden og "620" på den andre siden.</w:t>
      </w:r>
    </w:p>
    <w:p w14:paraId="7EDDBDBB" w14:textId="77777777" w:rsidR="00420919" w:rsidRPr="00787A63" w:rsidRDefault="00420919" w:rsidP="0011471A">
      <w:pPr>
        <w:spacing w:line="240" w:lineRule="auto"/>
        <w:rPr>
          <w:szCs w:val="22"/>
        </w:rPr>
      </w:pPr>
    </w:p>
    <w:p w14:paraId="7EDDBDBC" w14:textId="77777777" w:rsidR="00420919" w:rsidRPr="00787A63" w:rsidRDefault="00420919" w:rsidP="0011471A">
      <w:pPr>
        <w:spacing w:line="240" w:lineRule="auto"/>
        <w:rPr>
          <w:szCs w:val="22"/>
        </w:rPr>
      </w:pPr>
    </w:p>
    <w:p w14:paraId="7EDDBDBD" w14:textId="77777777" w:rsidR="00420919" w:rsidRPr="00787A63" w:rsidRDefault="00BD0CFD" w:rsidP="0011471A">
      <w:pPr>
        <w:keepNext/>
        <w:suppressAutoHyphens/>
        <w:spacing w:line="240" w:lineRule="auto"/>
        <w:ind w:left="567" w:hanging="567"/>
        <w:rPr>
          <w:caps/>
          <w:szCs w:val="22"/>
        </w:rPr>
      </w:pPr>
      <w:r w:rsidRPr="00787A63">
        <w:rPr>
          <w:b/>
          <w:caps/>
        </w:rPr>
        <w:t>4.</w:t>
      </w:r>
      <w:r w:rsidRPr="00787A63">
        <w:rPr>
          <w:b/>
          <w:caps/>
        </w:rPr>
        <w:tab/>
      </w:r>
      <w:r w:rsidRPr="00787A63">
        <w:rPr>
          <w:b/>
        </w:rPr>
        <w:t>KLINISKE OPPLYSNINGER</w:t>
      </w:r>
    </w:p>
    <w:p w14:paraId="7EDDBDBE" w14:textId="77777777" w:rsidR="00420919" w:rsidRPr="00787A63" w:rsidRDefault="00420919" w:rsidP="0011471A">
      <w:pPr>
        <w:keepNext/>
        <w:spacing w:line="240" w:lineRule="auto"/>
        <w:rPr>
          <w:szCs w:val="22"/>
        </w:rPr>
      </w:pPr>
    </w:p>
    <w:p w14:paraId="7EDDBDBF" w14:textId="77777777" w:rsidR="00420919" w:rsidRPr="00787A63" w:rsidRDefault="00BD0CFD" w:rsidP="00BB618B">
      <w:pPr>
        <w:keepNext/>
        <w:spacing w:line="240" w:lineRule="auto"/>
        <w:rPr>
          <w:b/>
          <w:bCs/>
        </w:rPr>
      </w:pPr>
      <w:bookmarkStart w:id="1" w:name="_Hlk92358470"/>
      <w:r w:rsidRPr="00787A63">
        <w:rPr>
          <w:b/>
        </w:rPr>
        <w:t>4.1</w:t>
      </w:r>
      <w:r w:rsidRPr="00787A63">
        <w:rPr>
          <w:b/>
        </w:rPr>
        <w:tab/>
        <w:t>Indikasjoner</w:t>
      </w:r>
    </w:p>
    <w:p w14:paraId="7EDDBDC0" w14:textId="77777777" w:rsidR="00420919" w:rsidRPr="00787A63" w:rsidRDefault="00420919" w:rsidP="0011471A">
      <w:pPr>
        <w:keepNext/>
        <w:keepLines/>
        <w:spacing w:line="240" w:lineRule="auto"/>
        <w:rPr>
          <w:szCs w:val="22"/>
        </w:rPr>
      </w:pPr>
    </w:p>
    <w:p w14:paraId="7EDDBDC1" w14:textId="14C54170" w:rsidR="00420919" w:rsidRPr="00787A63" w:rsidRDefault="00BD0CFD" w:rsidP="00BB618B">
      <w:pPr>
        <w:tabs>
          <w:tab w:val="clear" w:pos="567"/>
        </w:tabs>
        <w:spacing w:line="240" w:lineRule="auto"/>
      </w:pPr>
      <w:bookmarkStart w:id="2" w:name="_Hlk92288123"/>
      <w:r w:rsidRPr="00787A63">
        <w:t>Livtencity er indisert til behandling av cytomegalovirus (CMV)-infeksjon og/eller -sykdom som er refraktær (med eller uten resistens) mot én eller flere tidligere behandlinger, inkludert ganciklovir, valganciklovir, cidofovir eller foskarnet hos voksne pasienter som har gjennomgått hematopoetisk stamcelletransplantasjon (HSCT) eller organtransplantasjon (SOT).</w:t>
      </w:r>
      <w:r w:rsidRPr="00787A63">
        <w:rPr>
          <w:b/>
          <w:bCs/>
        </w:rPr>
        <w:t xml:space="preserve"> </w:t>
      </w:r>
    </w:p>
    <w:p w14:paraId="7EDDBDC2" w14:textId="77777777" w:rsidR="00420919" w:rsidRPr="00787A63" w:rsidRDefault="00420919" w:rsidP="0011471A">
      <w:pPr>
        <w:spacing w:line="240" w:lineRule="auto"/>
        <w:rPr>
          <w:szCs w:val="22"/>
        </w:rPr>
      </w:pPr>
    </w:p>
    <w:bookmarkEnd w:id="2"/>
    <w:p w14:paraId="7EDDBDC3" w14:textId="4FD2A285" w:rsidR="00420919" w:rsidRPr="00787A63" w:rsidRDefault="00BD0CFD" w:rsidP="0011471A">
      <w:pPr>
        <w:spacing w:line="240" w:lineRule="auto"/>
        <w:rPr>
          <w:szCs w:val="22"/>
          <w:u w:val="single"/>
        </w:rPr>
      </w:pPr>
      <w:r w:rsidRPr="00787A63">
        <w:t>Det bør tas hensyn til offisielle retningslinjer for riktig bruk av antivirale midler.</w:t>
      </w:r>
    </w:p>
    <w:p w14:paraId="7EDDBDC4" w14:textId="77777777" w:rsidR="00420919" w:rsidRPr="00787A63" w:rsidRDefault="00420919" w:rsidP="0011471A">
      <w:pPr>
        <w:spacing w:line="240" w:lineRule="auto"/>
        <w:rPr>
          <w:szCs w:val="22"/>
        </w:rPr>
      </w:pPr>
    </w:p>
    <w:bookmarkEnd w:id="1"/>
    <w:p w14:paraId="7EDDBDC5" w14:textId="77777777" w:rsidR="00420919" w:rsidRPr="00787A63" w:rsidRDefault="00BD0CFD" w:rsidP="00BB618B">
      <w:pPr>
        <w:keepNext/>
        <w:spacing w:line="240" w:lineRule="auto"/>
        <w:rPr>
          <w:b/>
          <w:bCs/>
        </w:rPr>
      </w:pPr>
      <w:r w:rsidRPr="00787A63">
        <w:rPr>
          <w:b/>
        </w:rPr>
        <w:t>4.2</w:t>
      </w:r>
      <w:r w:rsidRPr="00787A63">
        <w:rPr>
          <w:b/>
        </w:rPr>
        <w:tab/>
        <w:t>Dosering og administrasjonsmåte</w:t>
      </w:r>
    </w:p>
    <w:p w14:paraId="7EDDBDC6" w14:textId="77777777" w:rsidR="00420919" w:rsidRPr="00787A63" w:rsidRDefault="00420919" w:rsidP="0011471A">
      <w:pPr>
        <w:keepNext/>
        <w:spacing w:line="240" w:lineRule="auto"/>
        <w:rPr>
          <w:szCs w:val="22"/>
        </w:rPr>
      </w:pPr>
    </w:p>
    <w:p w14:paraId="7EDDBDC7" w14:textId="5D2A5A7A" w:rsidR="00420919" w:rsidRPr="00787A63" w:rsidRDefault="009372E9" w:rsidP="0011471A">
      <w:pPr>
        <w:spacing w:line="240" w:lineRule="auto"/>
        <w:rPr>
          <w:szCs w:val="22"/>
        </w:rPr>
      </w:pPr>
      <w:r w:rsidRPr="00787A63">
        <w:t xml:space="preserve">Behandling med </w:t>
      </w:r>
      <w:r w:rsidR="00BD0CFD" w:rsidRPr="00787A63">
        <w:t>Livtencity bør igangsettes av en lege med erfaring fra behandling av pasienter som har gjennomgått organtransplantasjon eller hematopoetisk stamcelletransplantasjon.</w:t>
      </w:r>
    </w:p>
    <w:p w14:paraId="7EDDBDC8" w14:textId="77777777" w:rsidR="00420919" w:rsidRPr="00787A63" w:rsidRDefault="00420919" w:rsidP="0011471A">
      <w:pPr>
        <w:spacing w:line="240" w:lineRule="auto"/>
        <w:rPr>
          <w:szCs w:val="22"/>
        </w:rPr>
      </w:pPr>
    </w:p>
    <w:p w14:paraId="7EDDBDC9" w14:textId="77777777" w:rsidR="00420919" w:rsidRPr="00787A63" w:rsidRDefault="00BD0CFD" w:rsidP="0011471A">
      <w:pPr>
        <w:keepNext/>
        <w:spacing w:line="240" w:lineRule="auto"/>
        <w:rPr>
          <w:szCs w:val="22"/>
          <w:u w:val="single"/>
        </w:rPr>
      </w:pPr>
      <w:bookmarkStart w:id="3" w:name="OLE_LINK10"/>
      <w:r w:rsidRPr="00787A63">
        <w:rPr>
          <w:u w:val="single"/>
        </w:rPr>
        <w:t>Dosering</w:t>
      </w:r>
    </w:p>
    <w:p w14:paraId="7EDDBDCA" w14:textId="77777777" w:rsidR="00420919" w:rsidRPr="00787A63" w:rsidRDefault="00420919" w:rsidP="0011471A">
      <w:pPr>
        <w:keepNext/>
        <w:keepLines/>
        <w:spacing w:line="240" w:lineRule="auto"/>
        <w:rPr>
          <w:szCs w:val="22"/>
        </w:rPr>
      </w:pPr>
    </w:p>
    <w:p w14:paraId="7EDDBDCB" w14:textId="52CD675F" w:rsidR="00420919" w:rsidRPr="00787A63" w:rsidRDefault="00BD0CFD" w:rsidP="0011471A">
      <w:pPr>
        <w:spacing w:line="240" w:lineRule="auto"/>
      </w:pPr>
      <w:r w:rsidRPr="00787A63">
        <w:t>Den anbefalte dosen av Livtencity</w:t>
      </w:r>
      <w:r w:rsidRPr="00787A63">
        <w:rPr>
          <w:b/>
          <w:bCs/>
        </w:rPr>
        <w:t xml:space="preserve"> </w:t>
      </w:r>
      <w:r w:rsidRPr="00787A63">
        <w:t>er 400 mg (to 200 mg tabletter) to ganger daglig, noe som gir en daglig dose på 800 mg</w:t>
      </w:r>
      <w:r w:rsidRPr="00787A63">
        <w:rPr>
          <w:b/>
          <w:bCs/>
          <w:i/>
          <w:iCs/>
        </w:rPr>
        <w:t xml:space="preserve"> </w:t>
      </w:r>
      <w:r w:rsidRPr="00787A63">
        <w:t>i 8 uker.</w:t>
      </w:r>
      <w:r w:rsidRPr="00787A63">
        <w:rPr>
          <w:b/>
          <w:bCs/>
        </w:rPr>
        <w:t xml:space="preserve"> </w:t>
      </w:r>
      <w:r w:rsidRPr="00787A63">
        <w:t>Behandlingsvarigheten kan måtte tilpasse</w:t>
      </w:r>
      <w:r w:rsidR="00E43141" w:rsidRPr="00787A63">
        <w:t>s</w:t>
      </w:r>
      <w:r w:rsidRPr="00787A63">
        <w:t xml:space="preserve"> den enkelte pasients kliniske situasjon.</w:t>
      </w:r>
    </w:p>
    <w:p w14:paraId="7EDDBDCC" w14:textId="77777777" w:rsidR="00420919" w:rsidRPr="00787A63" w:rsidRDefault="00420919" w:rsidP="0011471A">
      <w:pPr>
        <w:spacing w:line="240" w:lineRule="auto"/>
        <w:rPr>
          <w:szCs w:val="22"/>
        </w:rPr>
      </w:pPr>
    </w:p>
    <w:bookmarkEnd w:id="3"/>
    <w:p w14:paraId="7EDDBDCD" w14:textId="29387324" w:rsidR="00420919" w:rsidRPr="00787A63" w:rsidRDefault="00BD0CFD" w:rsidP="0011471A">
      <w:pPr>
        <w:keepNext/>
        <w:spacing w:line="240" w:lineRule="auto"/>
        <w:rPr>
          <w:iCs/>
          <w:szCs w:val="22"/>
          <w:u w:val="single"/>
        </w:rPr>
      </w:pPr>
      <w:r w:rsidRPr="00787A63">
        <w:rPr>
          <w:u w:val="single"/>
        </w:rPr>
        <w:t>Samtidig administrering med CYP3A-induktorer</w:t>
      </w:r>
    </w:p>
    <w:p w14:paraId="7EDDBDCE" w14:textId="77777777" w:rsidR="00420919" w:rsidRPr="00787A63" w:rsidRDefault="00420919" w:rsidP="0011471A">
      <w:pPr>
        <w:keepNext/>
        <w:spacing w:line="240" w:lineRule="auto"/>
        <w:rPr>
          <w:iCs/>
          <w:szCs w:val="22"/>
          <w:u w:val="single"/>
        </w:rPr>
      </w:pPr>
    </w:p>
    <w:p w14:paraId="7EDDBDCF" w14:textId="77777777" w:rsidR="00420919" w:rsidRPr="00787A63" w:rsidRDefault="00BD0CFD" w:rsidP="0011471A">
      <w:pPr>
        <w:spacing w:line="240" w:lineRule="auto"/>
        <w:rPr>
          <w:iCs/>
          <w:strike/>
          <w:szCs w:val="22"/>
        </w:rPr>
      </w:pPr>
      <w:r w:rsidRPr="00787A63">
        <w:t xml:space="preserve">Samtidig administrering av Livtencity med de sterke cytokrom P450 3A (CYP3A)-induktorene rifampicin, rifabutin eller johannesurt anbefales ikke, fordi det er en mulighet for redusert effekt av maribavir. </w:t>
      </w:r>
    </w:p>
    <w:p w14:paraId="7EDDBDD0" w14:textId="77777777" w:rsidR="00420919" w:rsidRPr="00787A63" w:rsidRDefault="00420919" w:rsidP="0011471A">
      <w:pPr>
        <w:spacing w:line="240" w:lineRule="auto"/>
        <w:rPr>
          <w:iCs/>
          <w:strike/>
          <w:szCs w:val="22"/>
          <w:u w:val="double"/>
        </w:rPr>
      </w:pPr>
    </w:p>
    <w:p w14:paraId="7EDDBDD1" w14:textId="746018EF" w:rsidR="00420919" w:rsidRPr="00787A63" w:rsidRDefault="00BD0CFD" w:rsidP="003B7CE5">
      <w:pPr>
        <w:spacing w:line="240" w:lineRule="auto"/>
      </w:pPr>
      <w:r w:rsidRPr="00787A63">
        <w:t>Hvis samtidig administrering av Livtencity med andre sterke eller moderate CYP3A-induktorer (f.eks. karbamazepin, efavirenz, fenobarbital og fenytoin) ikke kan unngås, bør Livtencity-dosen økes til</w:t>
      </w:r>
      <w:r w:rsidR="003B7CE5" w:rsidRPr="00787A63">
        <w:t xml:space="preserve"> </w:t>
      </w:r>
      <w:r w:rsidRPr="00787A63">
        <w:t>1</w:t>
      </w:r>
      <w:r w:rsidR="003B7CE5" w:rsidRPr="00787A63">
        <w:t> </w:t>
      </w:r>
      <w:r w:rsidRPr="00787A63">
        <w:t>200 mg to ganger daglig (se pkt. 4.4</w:t>
      </w:r>
      <w:r w:rsidR="000D52F8" w:rsidRPr="00787A63">
        <w:t>,</w:t>
      </w:r>
      <w:r w:rsidRPr="00787A63">
        <w:t xml:space="preserve"> 4.5 og 5.2).</w:t>
      </w:r>
    </w:p>
    <w:p w14:paraId="7EDDBDD2" w14:textId="77777777" w:rsidR="00420919" w:rsidRPr="00787A63" w:rsidRDefault="00420919" w:rsidP="0011471A">
      <w:pPr>
        <w:spacing w:line="240" w:lineRule="auto"/>
        <w:rPr>
          <w:b/>
          <w:bCs/>
          <w:iCs/>
          <w:strike/>
          <w:szCs w:val="22"/>
          <w:u w:val="double"/>
        </w:rPr>
      </w:pPr>
    </w:p>
    <w:p w14:paraId="7EDDBDD3" w14:textId="77777777" w:rsidR="00420919" w:rsidRPr="00787A63" w:rsidRDefault="00BD0CFD" w:rsidP="0011471A">
      <w:pPr>
        <w:keepNext/>
        <w:spacing w:line="240" w:lineRule="auto"/>
        <w:rPr>
          <w:szCs w:val="22"/>
          <w:u w:val="single"/>
        </w:rPr>
      </w:pPr>
      <w:r w:rsidRPr="00787A63">
        <w:rPr>
          <w:u w:val="single"/>
        </w:rPr>
        <w:lastRenderedPageBreak/>
        <w:t>Glemt dose</w:t>
      </w:r>
    </w:p>
    <w:p w14:paraId="7EDDBDD4" w14:textId="77777777" w:rsidR="00420919" w:rsidRPr="00787A63" w:rsidRDefault="00420919" w:rsidP="0011471A">
      <w:pPr>
        <w:keepNext/>
        <w:spacing w:line="240" w:lineRule="auto"/>
        <w:rPr>
          <w:szCs w:val="22"/>
        </w:rPr>
      </w:pPr>
    </w:p>
    <w:p w14:paraId="7EDDBDD5" w14:textId="7162B511" w:rsidR="00420919" w:rsidRPr="00787A63" w:rsidRDefault="00BD0CFD" w:rsidP="0011471A">
      <w:pPr>
        <w:spacing w:line="240" w:lineRule="auto"/>
      </w:pPr>
      <w:r w:rsidRPr="00787A63">
        <w:t>Informer pasientene om at hvis de glemmer å ta en Livtencity-dose, og den neste dosen skal tas innen de neste 3 timene, skal de hoppe over den glemte dosen og fortsette med den vanlige planen.</w:t>
      </w:r>
      <w:r w:rsidR="00FF6514" w:rsidRPr="00787A63">
        <w:t xml:space="preserve"> </w:t>
      </w:r>
      <w:r w:rsidRPr="00787A63">
        <w:t>Pasientene skal ikke doble neste dose eller ta mer enn den foreskrevne dosen.</w:t>
      </w:r>
    </w:p>
    <w:p w14:paraId="7EDDBDD6" w14:textId="77777777" w:rsidR="00420919" w:rsidRPr="00787A63" w:rsidRDefault="00420919" w:rsidP="0011471A">
      <w:pPr>
        <w:spacing w:line="240" w:lineRule="auto"/>
        <w:rPr>
          <w:bCs/>
          <w:szCs w:val="22"/>
        </w:rPr>
      </w:pPr>
    </w:p>
    <w:p w14:paraId="7EDDBDD7" w14:textId="77777777" w:rsidR="00420919" w:rsidRPr="00787A63" w:rsidRDefault="00BD0CFD" w:rsidP="0011471A">
      <w:pPr>
        <w:keepNext/>
        <w:spacing w:line="240" w:lineRule="auto"/>
        <w:rPr>
          <w:iCs/>
          <w:szCs w:val="22"/>
          <w:u w:val="single"/>
        </w:rPr>
      </w:pPr>
      <w:bookmarkStart w:id="4" w:name="_Hlk92297070"/>
      <w:r w:rsidRPr="00787A63">
        <w:rPr>
          <w:u w:val="single"/>
        </w:rPr>
        <w:t>Spesielle populasjoner</w:t>
      </w:r>
    </w:p>
    <w:bookmarkEnd w:id="4"/>
    <w:p w14:paraId="7EDDBDD8" w14:textId="77777777" w:rsidR="00420919" w:rsidRPr="00787A63" w:rsidRDefault="00420919" w:rsidP="0011471A">
      <w:pPr>
        <w:keepNext/>
        <w:spacing w:line="240" w:lineRule="auto"/>
        <w:rPr>
          <w:i/>
          <w:iCs/>
          <w:szCs w:val="22"/>
        </w:rPr>
      </w:pPr>
    </w:p>
    <w:p w14:paraId="7EDDBDD9" w14:textId="77777777" w:rsidR="00420919" w:rsidRPr="00787A63" w:rsidRDefault="00BD0CFD" w:rsidP="0011471A">
      <w:pPr>
        <w:keepNext/>
        <w:spacing w:line="240" w:lineRule="auto"/>
        <w:rPr>
          <w:i/>
          <w:szCs w:val="22"/>
        </w:rPr>
      </w:pPr>
      <w:r w:rsidRPr="00787A63">
        <w:rPr>
          <w:i/>
        </w:rPr>
        <w:t>Eldre pasienter</w:t>
      </w:r>
    </w:p>
    <w:p w14:paraId="7EDDBDDA" w14:textId="77777777" w:rsidR="00420919" w:rsidRPr="00787A63" w:rsidRDefault="00420919" w:rsidP="0011471A">
      <w:pPr>
        <w:keepNext/>
        <w:spacing w:line="240" w:lineRule="auto"/>
        <w:rPr>
          <w:iCs/>
          <w:szCs w:val="22"/>
        </w:rPr>
      </w:pPr>
    </w:p>
    <w:p w14:paraId="7EDDBDDB" w14:textId="77777777" w:rsidR="00420919" w:rsidRPr="00787A63" w:rsidRDefault="00BD0CFD" w:rsidP="0011471A">
      <w:pPr>
        <w:keepNext/>
        <w:spacing w:line="240" w:lineRule="auto"/>
        <w:rPr>
          <w:szCs w:val="22"/>
        </w:rPr>
      </w:pPr>
      <w:r w:rsidRPr="00787A63">
        <w:t>Dosejustering er ikke nødvendig for pasienter over 65 år (se pkt. 5.1 og 5.2).</w:t>
      </w:r>
    </w:p>
    <w:p w14:paraId="7EDDBDDC" w14:textId="77777777" w:rsidR="00420919" w:rsidRPr="00787A63" w:rsidRDefault="00420919" w:rsidP="0011471A">
      <w:pPr>
        <w:spacing w:line="240" w:lineRule="auto"/>
        <w:rPr>
          <w:szCs w:val="22"/>
        </w:rPr>
      </w:pPr>
    </w:p>
    <w:p w14:paraId="7EDDBDDD" w14:textId="77777777" w:rsidR="00420919" w:rsidRPr="00787A63" w:rsidRDefault="00BD0CFD" w:rsidP="0011471A">
      <w:pPr>
        <w:keepNext/>
        <w:spacing w:line="240" w:lineRule="auto"/>
        <w:rPr>
          <w:i/>
          <w:szCs w:val="22"/>
        </w:rPr>
      </w:pPr>
      <w:r w:rsidRPr="00787A63">
        <w:rPr>
          <w:i/>
        </w:rPr>
        <w:t>Nedsatt nyrefunksjon</w:t>
      </w:r>
    </w:p>
    <w:p w14:paraId="7EDDBDDE" w14:textId="77777777" w:rsidR="00420919" w:rsidRPr="00787A63" w:rsidRDefault="00420919" w:rsidP="0011471A">
      <w:pPr>
        <w:keepNext/>
        <w:spacing w:line="240" w:lineRule="auto"/>
        <w:rPr>
          <w:szCs w:val="22"/>
        </w:rPr>
      </w:pPr>
    </w:p>
    <w:p w14:paraId="7EDDBDDF" w14:textId="05A33676" w:rsidR="00420919" w:rsidRPr="00787A63" w:rsidRDefault="00BD0CFD" w:rsidP="0011471A">
      <w:pPr>
        <w:keepNext/>
        <w:spacing w:line="240" w:lineRule="auto"/>
        <w:rPr>
          <w:bCs/>
          <w:szCs w:val="22"/>
        </w:rPr>
      </w:pPr>
      <w:r w:rsidRPr="00787A63">
        <w:t xml:space="preserve">Dosejustering av Livtencity er ikke nødvendig hos pasienter med mild, moderat eller alvorlig nedsatt nyrefunksjon. </w:t>
      </w:r>
      <w:bookmarkStart w:id="5" w:name="_Hlk65772791"/>
      <w:r w:rsidRPr="00787A63">
        <w:t>Administrering av Livtencity hos pasienter med terminal nyresvikt (ESRD), inkludert pasienter som får dialyse, er ikke studert. Ingen dosejusteringer forventes å være nødvendig for pasienter som får dialyse, på grunn av høy plasmaproteinbinding av maribavir (se pkt. 5.2)</w:t>
      </w:r>
      <w:bookmarkEnd w:id="5"/>
      <w:r w:rsidRPr="00787A63">
        <w:t>.</w:t>
      </w:r>
    </w:p>
    <w:p w14:paraId="7EDDBDE0" w14:textId="77777777" w:rsidR="00420919" w:rsidRPr="00787A63" w:rsidRDefault="00420919" w:rsidP="0011471A">
      <w:pPr>
        <w:spacing w:line="240" w:lineRule="auto"/>
        <w:rPr>
          <w:bCs/>
          <w:szCs w:val="22"/>
        </w:rPr>
      </w:pPr>
    </w:p>
    <w:p w14:paraId="7EDDBDE1" w14:textId="77777777" w:rsidR="00420919" w:rsidRPr="00787A63" w:rsidRDefault="00BD0CFD" w:rsidP="0011471A">
      <w:pPr>
        <w:keepNext/>
        <w:spacing w:line="240" w:lineRule="auto"/>
        <w:rPr>
          <w:i/>
          <w:iCs/>
          <w:szCs w:val="22"/>
        </w:rPr>
      </w:pPr>
      <w:bookmarkStart w:id="6" w:name="_Hlk92408181"/>
      <w:r w:rsidRPr="00787A63">
        <w:rPr>
          <w:i/>
        </w:rPr>
        <w:t xml:space="preserve">Nedsatt leverfunksjon </w:t>
      </w:r>
    </w:p>
    <w:p w14:paraId="7EDDBDE2" w14:textId="77777777" w:rsidR="00420919" w:rsidRPr="00787A63" w:rsidRDefault="00420919" w:rsidP="0011471A">
      <w:pPr>
        <w:keepNext/>
        <w:spacing w:line="240" w:lineRule="auto"/>
        <w:rPr>
          <w:i/>
          <w:iCs/>
          <w:szCs w:val="22"/>
        </w:rPr>
      </w:pPr>
    </w:p>
    <w:bookmarkEnd w:id="6"/>
    <w:p w14:paraId="7EDDBDE3" w14:textId="60B5219F" w:rsidR="00420919" w:rsidRPr="00787A63" w:rsidRDefault="00BD0CFD" w:rsidP="0011471A">
      <w:pPr>
        <w:keepNext/>
        <w:spacing w:line="240" w:lineRule="auto"/>
        <w:rPr>
          <w:szCs w:val="22"/>
        </w:rPr>
      </w:pPr>
      <w:r w:rsidRPr="00787A63">
        <w:t>Dosejustering av Livtencity er ikke nødvendig hos pasienter med mild (Child</w:t>
      </w:r>
      <w:r w:rsidRPr="00787A63">
        <w:noBreakHyphen/>
        <w:t>Pugh-klasse A) eller moderat nedsatt leverfunksjon (Child</w:t>
      </w:r>
      <w:r w:rsidRPr="00787A63">
        <w:noBreakHyphen/>
        <w:t>Pugh-klasse B). Administrering av Livtencity hos pasienter med alvorlig nedsatt leverfunksjon (Child</w:t>
      </w:r>
      <w:r w:rsidRPr="00787A63">
        <w:noBreakHyphen/>
        <w:t>Pugh-klasse C) er ikke studert</w:t>
      </w:r>
      <w:r w:rsidRPr="00787A63">
        <w:rPr>
          <w:b/>
        </w:rPr>
        <w:t xml:space="preserve">. </w:t>
      </w:r>
      <w:r w:rsidRPr="00787A63">
        <w:t xml:space="preserve">Det er ikke kjent om eksponeringen for maribavir vil øke </w:t>
      </w:r>
      <w:r w:rsidR="00812F88" w:rsidRPr="00787A63">
        <w:t>signifikant</w:t>
      </w:r>
      <w:r w:rsidRPr="00787A63">
        <w:t xml:space="preserve"> hos pasienter med alvorlig nedsatt leverfunksjon. Man bør derfor være forsiktig når Livtencity skal gis til pasienter med alvorlig nedsatt leverfunksjon</w:t>
      </w:r>
      <w:r w:rsidRPr="00787A63">
        <w:rPr>
          <w:b/>
        </w:rPr>
        <w:t xml:space="preserve"> </w:t>
      </w:r>
      <w:r w:rsidRPr="00787A63">
        <w:t>(se pkt. 5.2).</w:t>
      </w:r>
    </w:p>
    <w:p w14:paraId="7EDDBDE4" w14:textId="77777777" w:rsidR="00420919" w:rsidRPr="00787A63" w:rsidRDefault="00420919" w:rsidP="0011471A">
      <w:pPr>
        <w:keepNext/>
        <w:spacing w:line="240" w:lineRule="auto"/>
        <w:rPr>
          <w:bCs/>
          <w:szCs w:val="22"/>
        </w:rPr>
      </w:pPr>
    </w:p>
    <w:p w14:paraId="7EDDBDE5" w14:textId="77777777" w:rsidR="00420919" w:rsidRPr="00787A63" w:rsidRDefault="00BD0CFD" w:rsidP="0011471A">
      <w:pPr>
        <w:keepNext/>
        <w:spacing w:line="240" w:lineRule="auto"/>
        <w:rPr>
          <w:bCs/>
          <w:i/>
          <w:iCs/>
          <w:szCs w:val="22"/>
        </w:rPr>
      </w:pPr>
      <w:r w:rsidRPr="00787A63">
        <w:rPr>
          <w:i/>
        </w:rPr>
        <w:t>Pediatrisk populasjon</w:t>
      </w:r>
    </w:p>
    <w:p w14:paraId="7EDDBDE6" w14:textId="77777777" w:rsidR="00420919" w:rsidRPr="00787A63" w:rsidRDefault="00420919" w:rsidP="0011471A">
      <w:pPr>
        <w:keepNext/>
        <w:spacing w:line="240" w:lineRule="auto"/>
        <w:rPr>
          <w:bCs/>
          <w:szCs w:val="22"/>
        </w:rPr>
      </w:pPr>
    </w:p>
    <w:p w14:paraId="7EDDBDE7" w14:textId="0D049DC2" w:rsidR="00420919" w:rsidRPr="00787A63" w:rsidRDefault="00BD0CFD" w:rsidP="0011471A">
      <w:pPr>
        <w:keepNext/>
        <w:spacing w:line="240" w:lineRule="auto"/>
        <w:rPr>
          <w:szCs w:val="22"/>
        </w:rPr>
      </w:pPr>
      <w:bookmarkStart w:id="7" w:name="_Hlk64979064"/>
      <w:r w:rsidRPr="00787A63">
        <w:t xml:space="preserve">Sikkerhet og effekt av </w:t>
      </w:r>
      <w:bookmarkStart w:id="8" w:name="_Hlk63177864"/>
      <w:r w:rsidRPr="00787A63">
        <w:t>Livtencity</w:t>
      </w:r>
      <w:bookmarkEnd w:id="8"/>
      <w:r w:rsidRPr="00787A63">
        <w:t xml:space="preserve"> hos pasienter under 18 år har ikke blitt fastslått. Det finnes ingen tilgjengelige data.</w:t>
      </w:r>
    </w:p>
    <w:bookmarkEnd w:id="7"/>
    <w:p w14:paraId="7EDDBDE8" w14:textId="77777777" w:rsidR="00420919" w:rsidRPr="00787A63" w:rsidRDefault="00420919" w:rsidP="0011471A">
      <w:pPr>
        <w:spacing w:line="240" w:lineRule="auto"/>
        <w:rPr>
          <w:szCs w:val="22"/>
        </w:rPr>
      </w:pPr>
    </w:p>
    <w:p w14:paraId="7EDDBDE9" w14:textId="77777777" w:rsidR="00420919" w:rsidRPr="00787A63" w:rsidRDefault="00BD0CFD" w:rsidP="0011471A">
      <w:pPr>
        <w:keepNext/>
        <w:spacing w:line="240" w:lineRule="auto"/>
        <w:rPr>
          <w:szCs w:val="22"/>
          <w:u w:val="single"/>
        </w:rPr>
      </w:pPr>
      <w:r w:rsidRPr="00787A63">
        <w:rPr>
          <w:u w:val="single"/>
        </w:rPr>
        <w:t>Administrasjonsmåte</w:t>
      </w:r>
    </w:p>
    <w:p w14:paraId="7EDDBDEA" w14:textId="77777777" w:rsidR="00420919" w:rsidRPr="00787A63" w:rsidRDefault="00420919" w:rsidP="0011471A">
      <w:pPr>
        <w:keepNext/>
        <w:spacing w:line="240" w:lineRule="auto"/>
        <w:rPr>
          <w:szCs w:val="22"/>
          <w:u w:val="single"/>
        </w:rPr>
      </w:pPr>
    </w:p>
    <w:p w14:paraId="7EDDBDEB" w14:textId="77777777" w:rsidR="00420919" w:rsidRPr="00787A63" w:rsidRDefault="00BD0CFD" w:rsidP="0011471A">
      <w:pPr>
        <w:keepNext/>
        <w:spacing w:line="240" w:lineRule="auto"/>
        <w:rPr>
          <w:szCs w:val="22"/>
        </w:rPr>
      </w:pPr>
      <w:r w:rsidRPr="00787A63">
        <w:t>Oral bruk.</w:t>
      </w:r>
    </w:p>
    <w:p w14:paraId="7EDDBDEC" w14:textId="77777777" w:rsidR="00420919" w:rsidRPr="00787A63" w:rsidRDefault="00420919" w:rsidP="0011471A">
      <w:pPr>
        <w:keepNext/>
        <w:spacing w:line="240" w:lineRule="auto"/>
        <w:rPr>
          <w:szCs w:val="22"/>
          <w:u w:val="single"/>
        </w:rPr>
      </w:pPr>
    </w:p>
    <w:p w14:paraId="7EDDBDED" w14:textId="10B4A893" w:rsidR="00420919" w:rsidRPr="00787A63" w:rsidRDefault="00BD0CFD" w:rsidP="0011471A">
      <w:pPr>
        <w:keepNext/>
        <w:spacing w:line="240" w:lineRule="auto"/>
      </w:pPr>
      <w:bookmarkStart w:id="9" w:name="OLE_LINK4"/>
      <w:r w:rsidRPr="00787A63">
        <w:t>Livtencity er kun beregnet for oral bruk, og kan tas med eller uten mat. Den filmdrasjerte tabletten kan tas som en hel tablett, en knust tablett eller en knust tablett via nasogastrisk eller orogastrisk sonde.</w:t>
      </w:r>
      <w:bookmarkEnd w:id="9"/>
    </w:p>
    <w:p w14:paraId="7EDDBDEE" w14:textId="77777777" w:rsidR="00420919" w:rsidRPr="00787A63" w:rsidRDefault="00420919" w:rsidP="0011471A">
      <w:pPr>
        <w:keepNext/>
        <w:spacing w:line="240" w:lineRule="auto"/>
        <w:rPr>
          <w:rFonts w:ascii="Times New Roman Bold" w:hAnsi="Times New Roman Bold"/>
          <w:iCs/>
          <w:szCs w:val="22"/>
          <w:u w:val="double"/>
        </w:rPr>
      </w:pPr>
    </w:p>
    <w:p w14:paraId="7EDDBDEF" w14:textId="77777777" w:rsidR="00420919" w:rsidRPr="00787A63" w:rsidRDefault="00BD0CFD" w:rsidP="0011471A">
      <w:pPr>
        <w:keepNext/>
        <w:spacing w:line="240" w:lineRule="auto"/>
        <w:ind w:left="567" w:hanging="567"/>
        <w:rPr>
          <w:szCs w:val="22"/>
        </w:rPr>
      </w:pPr>
      <w:r w:rsidRPr="00787A63">
        <w:rPr>
          <w:b/>
        </w:rPr>
        <w:t>4.3</w:t>
      </w:r>
      <w:r w:rsidRPr="00787A63">
        <w:rPr>
          <w:b/>
        </w:rPr>
        <w:tab/>
        <w:t>Kontraindikasjoner</w:t>
      </w:r>
    </w:p>
    <w:p w14:paraId="7EDDBDF0" w14:textId="77777777" w:rsidR="00420919" w:rsidRPr="00787A63" w:rsidRDefault="00420919" w:rsidP="0011471A">
      <w:pPr>
        <w:keepNext/>
        <w:spacing w:line="240" w:lineRule="auto"/>
        <w:rPr>
          <w:szCs w:val="22"/>
        </w:rPr>
      </w:pPr>
    </w:p>
    <w:p w14:paraId="7EDDBDF1" w14:textId="49C13E98" w:rsidR="00420919" w:rsidRPr="00787A63" w:rsidRDefault="00BD0CFD" w:rsidP="0011471A">
      <w:pPr>
        <w:keepNext/>
        <w:spacing w:line="240" w:lineRule="auto"/>
      </w:pPr>
      <w:r w:rsidRPr="00787A63">
        <w:t>Overfølsomhet overfor virkestoffet eller noen av hjelpestoffene listet opp i pkt. 6.1.</w:t>
      </w:r>
    </w:p>
    <w:p w14:paraId="203AB909" w14:textId="77777777" w:rsidR="00263A88" w:rsidRPr="00787A63" w:rsidRDefault="00263A88" w:rsidP="0011471A">
      <w:pPr>
        <w:keepNext/>
        <w:spacing w:line="240" w:lineRule="auto"/>
        <w:rPr>
          <w:szCs w:val="22"/>
        </w:rPr>
      </w:pPr>
    </w:p>
    <w:p w14:paraId="7EDDBDF8" w14:textId="0316F0F4" w:rsidR="00420919" w:rsidRPr="00787A63" w:rsidRDefault="008A1B5C" w:rsidP="0011471A">
      <w:pPr>
        <w:spacing w:line="240" w:lineRule="auto"/>
      </w:pPr>
      <w:r w:rsidRPr="00787A63">
        <w:t>Samtidig administrering med ganciclovir eller valganciklovir</w:t>
      </w:r>
      <w:r w:rsidR="003045BD" w:rsidRPr="00787A63">
        <w:t xml:space="preserve"> (se pkt.4.5).</w:t>
      </w:r>
    </w:p>
    <w:p w14:paraId="39FD5189" w14:textId="77777777" w:rsidR="00263A88" w:rsidRPr="00787A63" w:rsidRDefault="00263A88" w:rsidP="0011471A">
      <w:pPr>
        <w:spacing w:line="240" w:lineRule="auto"/>
        <w:rPr>
          <w:szCs w:val="22"/>
        </w:rPr>
      </w:pPr>
    </w:p>
    <w:p w14:paraId="7EDDBDF9" w14:textId="77777777" w:rsidR="00420919" w:rsidRPr="00787A63" w:rsidRDefault="00BD0CFD" w:rsidP="0011471A">
      <w:pPr>
        <w:keepNext/>
        <w:spacing w:line="240" w:lineRule="auto"/>
        <w:ind w:left="567" w:hanging="567"/>
        <w:rPr>
          <w:b/>
          <w:szCs w:val="22"/>
        </w:rPr>
      </w:pPr>
      <w:r w:rsidRPr="00787A63">
        <w:rPr>
          <w:b/>
        </w:rPr>
        <w:t>4.4</w:t>
      </w:r>
      <w:r w:rsidRPr="00787A63">
        <w:rPr>
          <w:b/>
        </w:rPr>
        <w:tab/>
        <w:t>Advarsler og forsiktighetsregler</w:t>
      </w:r>
    </w:p>
    <w:p w14:paraId="7EDDBDFB" w14:textId="77777777" w:rsidR="00420919" w:rsidRPr="00787A63" w:rsidRDefault="00420919" w:rsidP="0011471A">
      <w:pPr>
        <w:keepNext/>
        <w:spacing w:line="240" w:lineRule="auto"/>
        <w:rPr>
          <w:szCs w:val="22"/>
        </w:rPr>
      </w:pPr>
    </w:p>
    <w:p w14:paraId="7EDDBDFC" w14:textId="479B07A1" w:rsidR="00420919" w:rsidRPr="00787A63" w:rsidRDefault="00BD0CFD" w:rsidP="0011471A">
      <w:pPr>
        <w:keepNext/>
        <w:spacing w:line="240" w:lineRule="auto"/>
        <w:rPr>
          <w:u w:val="single"/>
        </w:rPr>
      </w:pPr>
      <w:r w:rsidRPr="00787A63">
        <w:rPr>
          <w:u w:val="single"/>
        </w:rPr>
        <w:t xml:space="preserve">Virologisk </w:t>
      </w:r>
      <w:r w:rsidR="00835997" w:rsidRPr="00787A63">
        <w:rPr>
          <w:u w:val="single"/>
        </w:rPr>
        <w:t>svikt</w:t>
      </w:r>
      <w:r w:rsidRPr="00787A63">
        <w:rPr>
          <w:u w:val="single"/>
        </w:rPr>
        <w:t xml:space="preserve"> under behandling og tilbakefall etter behandling</w:t>
      </w:r>
    </w:p>
    <w:p w14:paraId="7EDDBDFD" w14:textId="77777777" w:rsidR="00420919" w:rsidRPr="00787A63" w:rsidRDefault="00420919" w:rsidP="0011471A">
      <w:pPr>
        <w:keepNext/>
        <w:spacing w:line="240" w:lineRule="auto"/>
      </w:pPr>
    </w:p>
    <w:p w14:paraId="7EDDBDFE" w14:textId="587C90B9" w:rsidR="00420919" w:rsidRPr="00787A63" w:rsidRDefault="00BD0CFD" w:rsidP="00BB618B">
      <w:pPr>
        <w:spacing w:line="240" w:lineRule="auto"/>
      </w:pPr>
      <w:r w:rsidRPr="00787A63">
        <w:t xml:space="preserve">Virologisk </w:t>
      </w:r>
      <w:r w:rsidR="00835997" w:rsidRPr="00787A63">
        <w:t>svikt</w:t>
      </w:r>
      <w:r w:rsidRPr="00787A63">
        <w:t xml:space="preserve"> kan oppstå under og etter behandling med Livtencity. Virologisk tilbakefall etter behandling skjer vanligvis innen 4-8 uker etter avsluttet behandling. Noen substitusjoner assosiert med maribavir pUL97 resistens medfører kryssresistens ovenfor ganciklovir og valganciklovir. CMV DNA-nivåer skal overvåkes og resistensmutasjoner skal undersøkes hvis pasienten ikke responderer på behandling. Behandling bør avsluttes hvis maribavir-resistente mutasjoner oppdages.</w:t>
      </w:r>
    </w:p>
    <w:p w14:paraId="7EDDBE02" w14:textId="77777777" w:rsidR="00420919" w:rsidRPr="00787A63" w:rsidRDefault="00420919" w:rsidP="0011471A">
      <w:pPr>
        <w:spacing w:line="240" w:lineRule="auto"/>
        <w:rPr>
          <w:u w:val="single"/>
        </w:rPr>
      </w:pPr>
    </w:p>
    <w:p w14:paraId="7EDDBE03" w14:textId="77777777" w:rsidR="00420919" w:rsidRPr="00787A63" w:rsidRDefault="00BD0CFD" w:rsidP="0011471A">
      <w:pPr>
        <w:keepNext/>
        <w:spacing w:line="240" w:lineRule="auto"/>
        <w:rPr>
          <w:bCs/>
          <w:iCs/>
          <w:szCs w:val="22"/>
          <w:u w:val="single"/>
        </w:rPr>
      </w:pPr>
      <w:r w:rsidRPr="00787A63">
        <w:rPr>
          <w:u w:val="single"/>
        </w:rPr>
        <w:lastRenderedPageBreak/>
        <w:t>CMV-sykdom som involverer sentralnervesystemet</w:t>
      </w:r>
    </w:p>
    <w:p w14:paraId="7EDDBE04" w14:textId="77777777" w:rsidR="00420919" w:rsidRPr="00787A63" w:rsidRDefault="00420919" w:rsidP="0011471A">
      <w:pPr>
        <w:keepNext/>
        <w:tabs>
          <w:tab w:val="clear" w:pos="567"/>
        </w:tabs>
        <w:spacing w:line="240" w:lineRule="auto"/>
        <w:rPr>
          <w:szCs w:val="22"/>
        </w:rPr>
      </w:pPr>
    </w:p>
    <w:p w14:paraId="7EDDBE05" w14:textId="1E6EB7A6" w:rsidR="00420919" w:rsidRPr="00787A63" w:rsidRDefault="00BD0CFD" w:rsidP="0011471A">
      <w:pPr>
        <w:keepNext/>
        <w:tabs>
          <w:tab w:val="clear" w:pos="567"/>
        </w:tabs>
        <w:spacing w:line="240" w:lineRule="auto"/>
      </w:pPr>
      <w:r w:rsidRPr="00787A63">
        <w:t>Livtencity ble ikke studert hos pasienter med CMV-infeksjon i sentralnervesystemet. Basert på ikke-kliniske data forventes penetrasjon av maribavir til sentralnervesystemet å være lav sammenlignet med nivåer i plasma (se pkt. 5.2 og 5.3). Derfor forventes ikke Livtencity å være effektiv ved behandling av CMV-infeksjoner i sentralnervesystemet (f.eks. meningoencefalitt).</w:t>
      </w:r>
    </w:p>
    <w:p w14:paraId="7EDDBE06" w14:textId="77777777" w:rsidR="00420919" w:rsidRPr="00787A63" w:rsidRDefault="00420919" w:rsidP="0011471A">
      <w:pPr>
        <w:tabs>
          <w:tab w:val="clear" w:pos="567"/>
        </w:tabs>
        <w:spacing w:line="240" w:lineRule="auto"/>
        <w:rPr>
          <w:u w:val="single"/>
        </w:rPr>
      </w:pPr>
    </w:p>
    <w:p w14:paraId="7EDDBE07" w14:textId="77777777" w:rsidR="00420919" w:rsidRPr="00787A63" w:rsidRDefault="00BD0CFD" w:rsidP="0011471A">
      <w:pPr>
        <w:keepNext/>
        <w:tabs>
          <w:tab w:val="clear" w:pos="567"/>
        </w:tabs>
        <w:spacing w:line="240" w:lineRule="auto"/>
        <w:rPr>
          <w:u w:val="single"/>
        </w:rPr>
      </w:pPr>
      <w:r w:rsidRPr="00787A63">
        <w:rPr>
          <w:u w:val="single"/>
        </w:rPr>
        <w:t xml:space="preserve">Bruk sammen med immunsuppressiva </w:t>
      </w:r>
    </w:p>
    <w:p w14:paraId="7EDDBE08" w14:textId="77777777" w:rsidR="00420919" w:rsidRPr="00787A63" w:rsidRDefault="00420919" w:rsidP="0011471A">
      <w:pPr>
        <w:keepNext/>
        <w:spacing w:line="240" w:lineRule="auto"/>
        <w:rPr>
          <w:i/>
          <w:szCs w:val="22"/>
        </w:rPr>
      </w:pPr>
    </w:p>
    <w:p w14:paraId="7EDDBE09" w14:textId="56DBF599" w:rsidR="00420919" w:rsidRPr="00787A63" w:rsidRDefault="00BD0CFD" w:rsidP="0011471A">
      <w:pPr>
        <w:keepNext/>
        <w:spacing w:line="240" w:lineRule="auto"/>
        <w:rPr>
          <w:u w:val="double"/>
        </w:rPr>
      </w:pPr>
      <w:r w:rsidRPr="00787A63">
        <w:t xml:space="preserve">Livtencity </w:t>
      </w:r>
      <w:r w:rsidR="009D76A9" w:rsidRPr="00787A63">
        <w:t>har potensial til å</w:t>
      </w:r>
      <w:r w:rsidRPr="00787A63">
        <w:t xml:space="preserve"> øke konsentrasjonen av immunsuppressiva som er cytokrom P450 (CYP)3A/P-gp-substrater </w:t>
      </w:r>
      <w:r w:rsidR="001D5810" w:rsidRPr="00787A63">
        <w:t xml:space="preserve">med </w:t>
      </w:r>
      <w:r w:rsidRPr="00787A63">
        <w:t>smal</w:t>
      </w:r>
      <w:r w:rsidR="00007AFB" w:rsidRPr="00787A63">
        <w:t>e</w:t>
      </w:r>
      <w:r w:rsidRPr="00787A63">
        <w:t xml:space="preserve"> terapeutisk</w:t>
      </w:r>
      <w:r w:rsidR="00007AFB" w:rsidRPr="00787A63">
        <w:t>e</w:t>
      </w:r>
      <w:r w:rsidR="001D5810" w:rsidRPr="00787A63">
        <w:t xml:space="preserve"> vindu</w:t>
      </w:r>
      <w:r w:rsidR="000403E9" w:rsidRPr="00787A63">
        <w:t>er</w:t>
      </w:r>
      <w:r w:rsidRPr="00787A63">
        <w:t xml:space="preserve"> (inkludert takrolimus, ciklosporin, sirolimus og everolimus). </w:t>
      </w:r>
      <w:r w:rsidR="00BF4AFA" w:rsidRPr="00787A63">
        <w:t>Plasmanivåene</w:t>
      </w:r>
      <w:r w:rsidRPr="00787A63">
        <w:t xml:space="preserve"> for disse immunsuppressiva må overvåkes hyppig gjennom behandlingen med Livtencity, spesielt etter oppstart og etter seponering av Livtencity og dosen </w:t>
      </w:r>
      <w:r w:rsidR="005A5A35" w:rsidRPr="00787A63">
        <w:t xml:space="preserve">bør </w:t>
      </w:r>
      <w:r w:rsidRPr="00787A63">
        <w:t>justeres etter behov (se pkt. 4.5</w:t>
      </w:r>
      <w:r w:rsidR="005D273F" w:rsidRPr="00787A63">
        <w:t>,</w:t>
      </w:r>
      <w:r w:rsidRPr="00787A63">
        <w:t xml:space="preserve"> 4.8 og 5.2).</w:t>
      </w:r>
    </w:p>
    <w:p w14:paraId="7EDDBE0A" w14:textId="77777777" w:rsidR="00420919" w:rsidRPr="00787A63" w:rsidRDefault="00420919" w:rsidP="0011471A">
      <w:pPr>
        <w:spacing w:line="240" w:lineRule="auto"/>
        <w:rPr>
          <w:szCs w:val="22"/>
        </w:rPr>
      </w:pPr>
    </w:p>
    <w:p w14:paraId="7EDDBE0B" w14:textId="77777777" w:rsidR="00420919" w:rsidRPr="00787A63" w:rsidRDefault="00BD0CFD" w:rsidP="0011471A">
      <w:pPr>
        <w:keepNext/>
        <w:tabs>
          <w:tab w:val="clear" w:pos="567"/>
        </w:tabs>
        <w:spacing w:line="240" w:lineRule="auto"/>
        <w:rPr>
          <w:szCs w:val="22"/>
          <w:u w:val="single"/>
        </w:rPr>
      </w:pPr>
      <w:r w:rsidRPr="00787A63">
        <w:rPr>
          <w:u w:val="single"/>
        </w:rPr>
        <w:t>Risiko for bivirkninger eller redusert behandlingseffekt på grunn av legemiddelinteraksjoner</w:t>
      </w:r>
    </w:p>
    <w:p w14:paraId="7EDDBE0C" w14:textId="77777777" w:rsidR="00420919" w:rsidRPr="00787A63" w:rsidRDefault="00420919" w:rsidP="0011471A">
      <w:pPr>
        <w:keepNext/>
        <w:tabs>
          <w:tab w:val="clear" w:pos="567"/>
        </w:tabs>
        <w:spacing w:line="240" w:lineRule="auto"/>
        <w:rPr>
          <w:szCs w:val="22"/>
          <w:u w:val="single"/>
        </w:rPr>
      </w:pPr>
    </w:p>
    <w:p w14:paraId="7EDDBE0D" w14:textId="7CB1F976" w:rsidR="00420919" w:rsidRPr="00787A63" w:rsidRDefault="00BD0CFD" w:rsidP="0011471A">
      <w:pPr>
        <w:keepNext/>
        <w:tabs>
          <w:tab w:val="clear" w:pos="567"/>
        </w:tabs>
        <w:spacing w:line="240" w:lineRule="auto"/>
      </w:pPr>
      <w:r w:rsidRPr="00787A63">
        <w:t>Samtidig bruk av Livtencity og visse legemidler kan gi kjente eller potensielt signifikante legemiddelinteraksjoner, som kan føre til:</w:t>
      </w:r>
    </w:p>
    <w:p w14:paraId="7EDDBE0E" w14:textId="1B8B1284" w:rsidR="00420919" w:rsidRPr="00787A63" w:rsidRDefault="00BD0CFD" w:rsidP="0011471A">
      <w:pPr>
        <w:pStyle w:val="ListParagraph"/>
        <w:numPr>
          <w:ilvl w:val="0"/>
          <w:numId w:val="27"/>
        </w:numPr>
        <w:tabs>
          <w:tab w:val="clear" w:pos="567"/>
        </w:tabs>
        <w:spacing w:line="240" w:lineRule="auto"/>
      </w:pPr>
      <w:r w:rsidRPr="00787A63">
        <w:t>mulige klinisk signifikante bivirkninger fra økt eksponering for samtidig administrerte legemidler</w:t>
      </w:r>
    </w:p>
    <w:p w14:paraId="7EDDBE0F" w14:textId="77777777" w:rsidR="00420919" w:rsidRPr="00787A63" w:rsidRDefault="00BD0CFD" w:rsidP="0011471A">
      <w:pPr>
        <w:pStyle w:val="ListParagraph"/>
        <w:numPr>
          <w:ilvl w:val="0"/>
          <w:numId w:val="27"/>
        </w:numPr>
        <w:tabs>
          <w:tab w:val="clear" w:pos="567"/>
        </w:tabs>
        <w:spacing w:line="240" w:lineRule="auto"/>
      </w:pPr>
      <w:r w:rsidRPr="00787A63">
        <w:t>redusert behandlingseffekt av Livtencity</w:t>
      </w:r>
    </w:p>
    <w:p w14:paraId="7EDDBE10" w14:textId="77777777" w:rsidR="00420919" w:rsidRPr="00787A63" w:rsidRDefault="00420919" w:rsidP="0011471A">
      <w:pPr>
        <w:tabs>
          <w:tab w:val="clear" w:pos="567"/>
        </w:tabs>
        <w:spacing w:line="240" w:lineRule="auto"/>
        <w:rPr>
          <w:bCs/>
          <w:szCs w:val="22"/>
        </w:rPr>
      </w:pPr>
    </w:p>
    <w:p w14:paraId="7EDDBE11" w14:textId="341057B1" w:rsidR="00420919" w:rsidRPr="00787A63" w:rsidRDefault="000405B7" w:rsidP="0011471A">
      <w:pPr>
        <w:tabs>
          <w:tab w:val="clear" w:pos="567"/>
        </w:tabs>
        <w:spacing w:line="240" w:lineRule="auto"/>
        <w:rPr>
          <w:szCs w:val="22"/>
        </w:rPr>
      </w:pPr>
      <w:r w:rsidRPr="00787A63">
        <w:t xml:space="preserve">Se </w:t>
      </w:r>
      <w:r w:rsidR="00951F7E" w:rsidRPr="00787A63">
        <w:t>t</w:t>
      </w:r>
      <w:r w:rsidR="00BD0CFD" w:rsidRPr="00787A63">
        <w:t xml:space="preserve">abell 1 </w:t>
      </w:r>
      <w:r w:rsidRPr="00787A63">
        <w:t>for</w:t>
      </w:r>
      <w:r w:rsidR="009D76A9" w:rsidRPr="00787A63">
        <w:t xml:space="preserve"> </w:t>
      </w:r>
      <w:r w:rsidR="00BD0CFD" w:rsidRPr="00787A63">
        <w:t>tiltak som kan forebygge eller håndtere disse kjente eller potensielt signifikante legemiddelinteraksjonene, inkludert doseringsanbefalinger (se pkt 4.3 og 4.5).</w:t>
      </w:r>
    </w:p>
    <w:p w14:paraId="7EDDBE12" w14:textId="77777777" w:rsidR="00420919" w:rsidRPr="00787A63" w:rsidRDefault="00420919" w:rsidP="0011471A">
      <w:pPr>
        <w:spacing w:line="240" w:lineRule="auto"/>
        <w:rPr>
          <w:iCs/>
          <w:szCs w:val="22"/>
        </w:rPr>
      </w:pPr>
    </w:p>
    <w:p w14:paraId="7EDDBE13" w14:textId="77777777" w:rsidR="00420919" w:rsidRPr="00787A63" w:rsidRDefault="00BD0CFD" w:rsidP="0011471A">
      <w:pPr>
        <w:keepNext/>
        <w:spacing w:line="240" w:lineRule="auto"/>
        <w:rPr>
          <w:szCs w:val="22"/>
          <w:u w:val="single"/>
        </w:rPr>
      </w:pPr>
      <w:r w:rsidRPr="00787A63">
        <w:rPr>
          <w:u w:val="single"/>
        </w:rPr>
        <w:t>Natriuminnhold</w:t>
      </w:r>
    </w:p>
    <w:p w14:paraId="7EDDBE14" w14:textId="77777777" w:rsidR="00420919" w:rsidRPr="00787A63" w:rsidRDefault="00420919" w:rsidP="0011471A">
      <w:pPr>
        <w:keepNext/>
        <w:spacing w:line="240" w:lineRule="auto"/>
        <w:rPr>
          <w:szCs w:val="22"/>
          <w:u w:val="single"/>
        </w:rPr>
      </w:pPr>
    </w:p>
    <w:p w14:paraId="7EDDBE15" w14:textId="77777777" w:rsidR="00420919" w:rsidRPr="00787A63" w:rsidRDefault="00BD0CFD" w:rsidP="0011471A">
      <w:pPr>
        <w:keepNext/>
        <w:spacing w:line="240" w:lineRule="auto"/>
        <w:rPr>
          <w:iCs/>
          <w:szCs w:val="22"/>
        </w:rPr>
      </w:pPr>
      <w:r w:rsidRPr="00787A63">
        <w:t>Dette legemidlet inneholder mindre enn 1 mmol natrium (23 mg) i hver tablett, og er så godt som "natriumfritt".</w:t>
      </w:r>
    </w:p>
    <w:p w14:paraId="7EDDBE16" w14:textId="77777777" w:rsidR="00420919" w:rsidRPr="00787A63" w:rsidRDefault="00420919" w:rsidP="00BB618B">
      <w:pPr>
        <w:spacing w:line="240" w:lineRule="auto"/>
      </w:pPr>
    </w:p>
    <w:p w14:paraId="7EDDBE17" w14:textId="77777777" w:rsidR="00420919" w:rsidRPr="00787A63" w:rsidRDefault="00BD0CFD" w:rsidP="00BB618B">
      <w:pPr>
        <w:keepNext/>
        <w:spacing w:line="240" w:lineRule="auto"/>
        <w:rPr>
          <w:b/>
          <w:bCs/>
        </w:rPr>
      </w:pPr>
      <w:r w:rsidRPr="00787A63">
        <w:rPr>
          <w:b/>
        </w:rPr>
        <w:t>4.5</w:t>
      </w:r>
      <w:r w:rsidRPr="00787A63">
        <w:rPr>
          <w:b/>
        </w:rPr>
        <w:tab/>
        <w:t>Interaksjon med andre legemidler og andre former for interaksjon</w:t>
      </w:r>
    </w:p>
    <w:p w14:paraId="7EDDBE18" w14:textId="77777777" w:rsidR="00420919" w:rsidRPr="00787A63" w:rsidRDefault="00420919" w:rsidP="0011471A">
      <w:pPr>
        <w:keepNext/>
        <w:spacing w:line="240" w:lineRule="auto"/>
        <w:rPr>
          <w:szCs w:val="22"/>
        </w:rPr>
      </w:pPr>
    </w:p>
    <w:p w14:paraId="7EDDBE19" w14:textId="14EB890C" w:rsidR="00420919" w:rsidRPr="00787A63" w:rsidRDefault="00BD0CFD" w:rsidP="0011471A">
      <w:pPr>
        <w:keepNext/>
        <w:spacing w:line="240" w:lineRule="auto"/>
        <w:rPr>
          <w:szCs w:val="22"/>
          <w:u w:val="single"/>
        </w:rPr>
      </w:pPr>
      <w:bookmarkStart w:id="10" w:name="_Hlk41433337"/>
      <w:r w:rsidRPr="00787A63">
        <w:rPr>
          <w:u w:val="single"/>
        </w:rPr>
        <w:t xml:space="preserve">Effekt av andre legemidler på </w:t>
      </w:r>
      <w:r w:rsidR="00485F74" w:rsidRPr="00787A63">
        <w:rPr>
          <w:u w:val="single"/>
        </w:rPr>
        <w:t>maribavir</w:t>
      </w:r>
    </w:p>
    <w:bookmarkEnd w:id="10"/>
    <w:p w14:paraId="7EDDBE1A" w14:textId="77777777" w:rsidR="00420919" w:rsidRPr="00787A63" w:rsidRDefault="00420919" w:rsidP="00BB618B">
      <w:pPr>
        <w:keepNext/>
        <w:keepLines/>
        <w:spacing w:line="240" w:lineRule="auto"/>
        <w:rPr>
          <w:szCs w:val="22"/>
        </w:rPr>
      </w:pPr>
    </w:p>
    <w:p w14:paraId="7EDDBE1B" w14:textId="77777777" w:rsidR="00420919" w:rsidRPr="00787A63" w:rsidRDefault="00BD0CFD" w:rsidP="0011471A">
      <w:pPr>
        <w:spacing w:line="240" w:lineRule="auto"/>
        <w:rPr>
          <w:szCs w:val="22"/>
        </w:rPr>
      </w:pPr>
      <w:r w:rsidRPr="00787A63">
        <w:t xml:space="preserve">Maribavir metaboliseres primært av CYP3A, og legemidler som induserer eller hemmer CYP3A, forventes å påvirke clearance av maribavir (se pkt. 5.2). </w:t>
      </w:r>
    </w:p>
    <w:p w14:paraId="7EDDBE1C" w14:textId="77777777" w:rsidR="00420919" w:rsidRPr="00787A63" w:rsidRDefault="00420919" w:rsidP="0011471A">
      <w:pPr>
        <w:spacing w:line="240" w:lineRule="auto"/>
        <w:rPr>
          <w:szCs w:val="22"/>
        </w:rPr>
      </w:pPr>
    </w:p>
    <w:p w14:paraId="19B6754A" w14:textId="4F69C593" w:rsidR="005D1AB3" w:rsidRPr="00787A63" w:rsidRDefault="005D1AB3" w:rsidP="0011471A">
      <w:pPr>
        <w:spacing w:line="240" w:lineRule="auto"/>
      </w:pPr>
      <w:r w:rsidRPr="00787A63">
        <w:t xml:space="preserve">Samtidig administrering av </w:t>
      </w:r>
      <w:r w:rsidR="009D76A9" w:rsidRPr="00787A63">
        <w:t>maribavir</w:t>
      </w:r>
      <w:r w:rsidRPr="00787A63">
        <w:t xml:space="preserve"> og legemidler som hemmer CYP3A, kan gi økte konsentrasjoner av maribavir i plasma (se pkt. 5.2). Det er imidlertid ikke nødvendig med dosejustering av maribavir ved samtidig administrering med CYP3A-hemmere.</w:t>
      </w:r>
    </w:p>
    <w:p w14:paraId="2E94B37C" w14:textId="77777777" w:rsidR="005D1AB3" w:rsidRPr="00787A63" w:rsidRDefault="005D1AB3" w:rsidP="0011471A">
      <w:pPr>
        <w:spacing w:line="240" w:lineRule="auto"/>
        <w:rPr>
          <w:szCs w:val="22"/>
        </w:rPr>
      </w:pPr>
    </w:p>
    <w:p w14:paraId="763BAF15" w14:textId="5B8EC4B5" w:rsidR="008F6C99" w:rsidRPr="00787A63" w:rsidRDefault="00BD0CFD" w:rsidP="0011471A">
      <w:pPr>
        <w:spacing w:line="240" w:lineRule="auto"/>
      </w:pPr>
      <w:r w:rsidRPr="00787A63">
        <w:t xml:space="preserve">Samtidig administrering av sterke eller moderate CYP3A-induktorer (som rifampicin, rifabutin, karbamazepin, fenobarbital, fenytoin, efavirenz og johannesurt) forventes </w:t>
      </w:r>
      <w:r w:rsidR="003217B5" w:rsidRPr="00787A63">
        <w:t>å</w:t>
      </w:r>
      <w:r w:rsidRPr="00787A63">
        <w:t xml:space="preserve"> signifikant redu</w:t>
      </w:r>
      <w:r w:rsidR="00BA01F9" w:rsidRPr="00787A63">
        <w:t>sere</w:t>
      </w:r>
      <w:r w:rsidRPr="00787A63">
        <w:t xml:space="preserve"> plasmakonsentrasjoner av maribavir, noe som kan gi redusert effekt. Derfor bør alternative legemidler uten CYP3A-induksjonspotensial vurderes. Samtidig administrering av</w:t>
      </w:r>
      <w:r w:rsidR="008F6C99" w:rsidRPr="00787A63">
        <w:t xml:space="preserve"> maribavir</w:t>
      </w:r>
      <w:r w:rsidRPr="00787A63">
        <w:t xml:space="preserve"> med de sterke cytokrom P450 3A (CYP3A)-induktorene rifampicin, rifabutin eller johannesurt er ikke anbefalt. </w:t>
      </w:r>
    </w:p>
    <w:p w14:paraId="4B780203" w14:textId="77777777" w:rsidR="008F6C99" w:rsidRPr="00787A63" w:rsidRDefault="008F6C99" w:rsidP="0011471A">
      <w:pPr>
        <w:spacing w:line="240" w:lineRule="auto"/>
      </w:pPr>
    </w:p>
    <w:p w14:paraId="7EDDBE1E" w14:textId="6AAEB593" w:rsidR="00420919" w:rsidRPr="00787A63" w:rsidRDefault="00BD0CFD" w:rsidP="00296A76">
      <w:pPr>
        <w:spacing w:line="240" w:lineRule="auto"/>
        <w:rPr>
          <w:szCs w:val="22"/>
        </w:rPr>
      </w:pPr>
      <w:r w:rsidRPr="00787A63">
        <w:t xml:space="preserve">Hvis samtidig administrering av </w:t>
      </w:r>
      <w:r w:rsidR="00901A59" w:rsidRPr="00787A63">
        <w:t>maribavir</w:t>
      </w:r>
      <w:r w:rsidRPr="00787A63">
        <w:t xml:space="preserve"> med sterke eller moderate CYP3A-induktorer (f.eks. karbamazepin, efavirenz, fenobarbital og fenytoin) ikke kan unngås, bør </w:t>
      </w:r>
      <w:r w:rsidR="00901A59" w:rsidRPr="00787A63">
        <w:t>maribavir</w:t>
      </w:r>
      <w:r w:rsidRPr="00787A63">
        <w:t>-dosen økes til 1</w:t>
      </w:r>
      <w:r w:rsidR="00296A76" w:rsidRPr="00787A63">
        <w:t> </w:t>
      </w:r>
      <w:r w:rsidRPr="00787A63">
        <w:t>200 mg to ganger daglig (se pkt. 4.2 og 5.2).</w:t>
      </w:r>
    </w:p>
    <w:p w14:paraId="7EDDBE20" w14:textId="77777777" w:rsidR="00420919" w:rsidRPr="00787A63" w:rsidRDefault="00420919" w:rsidP="0011471A">
      <w:pPr>
        <w:spacing w:line="240" w:lineRule="auto"/>
        <w:rPr>
          <w:szCs w:val="22"/>
        </w:rPr>
      </w:pPr>
    </w:p>
    <w:p w14:paraId="7EDDBE23" w14:textId="5FB454BC" w:rsidR="00420919" w:rsidRPr="00787A63" w:rsidRDefault="00BD0CFD" w:rsidP="0011471A">
      <w:pPr>
        <w:keepNext/>
        <w:spacing w:line="240" w:lineRule="auto"/>
        <w:rPr>
          <w:szCs w:val="22"/>
          <w:u w:val="single"/>
        </w:rPr>
      </w:pPr>
      <w:r w:rsidRPr="00787A63">
        <w:rPr>
          <w:u w:val="single"/>
        </w:rPr>
        <w:t xml:space="preserve">Effekt av </w:t>
      </w:r>
      <w:r w:rsidR="00901A59" w:rsidRPr="00787A63">
        <w:rPr>
          <w:u w:val="single"/>
        </w:rPr>
        <w:t>maribavir</w:t>
      </w:r>
      <w:r w:rsidRPr="00787A63">
        <w:rPr>
          <w:u w:val="single"/>
        </w:rPr>
        <w:t xml:space="preserve"> på andre legemidler</w:t>
      </w:r>
    </w:p>
    <w:p w14:paraId="7EDDBE24" w14:textId="77777777" w:rsidR="00420919" w:rsidRPr="00787A63" w:rsidRDefault="00420919" w:rsidP="0011471A">
      <w:pPr>
        <w:keepNext/>
        <w:spacing w:line="240" w:lineRule="auto"/>
        <w:rPr>
          <w:szCs w:val="22"/>
          <w:u w:val="single"/>
        </w:rPr>
      </w:pPr>
    </w:p>
    <w:p w14:paraId="7EDDBE25" w14:textId="27CD6DD3" w:rsidR="00420919" w:rsidRPr="00787A63" w:rsidRDefault="00F546C8" w:rsidP="00BB618B">
      <w:pPr>
        <w:spacing w:line="240" w:lineRule="auto"/>
      </w:pPr>
      <w:r w:rsidRPr="00787A63">
        <w:t>Samtidig bruk av</w:t>
      </w:r>
      <w:r w:rsidR="00507E91" w:rsidRPr="00787A63">
        <w:t xml:space="preserve"> </w:t>
      </w:r>
      <w:r w:rsidR="00901A59" w:rsidRPr="00787A63">
        <w:t>maribavir</w:t>
      </w:r>
      <w:r w:rsidR="00507E91" w:rsidRPr="00787A63">
        <w:t xml:space="preserve"> og</w:t>
      </w:r>
      <w:r w:rsidRPr="00787A63">
        <w:t xml:space="preserve"> </w:t>
      </w:r>
      <w:r w:rsidR="0060752D" w:rsidRPr="00787A63">
        <w:t xml:space="preserve">valganciclovir/gancicklovir </w:t>
      </w:r>
      <w:r w:rsidR="00BD0CFD" w:rsidRPr="00787A63">
        <w:t>er kontraindisert</w:t>
      </w:r>
      <w:r w:rsidR="00901A59" w:rsidRPr="00787A63">
        <w:t>(se</w:t>
      </w:r>
      <w:r w:rsidR="00622141" w:rsidRPr="00787A63">
        <w:t xml:space="preserve"> pkt 4.3)</w:t>
      </w:r>
      <w:r w:rsidR="00BD0CFD" w:rsidRPr="00787A63">
        <w:t xml:space="preserve">. </w:t>
      </w:r>
      <w:r w:rsidR="00597F76" w:rsidRPr="00787A63">
        <w:t>Livtencity</w:t>
      </w:r>
      <w:r w:rsidR="00BD0CFD" w:rsidRPr="00787A63">
        <w:t xml:space="preserve"> kan motvirke den antivirale effekten av ganciklovir og valganciklovir ved å hemme human CMV UL97 </w:t>
      </w:r>
      <w:r w:rsidR="00BD0CFD" w:rsidRPr="00787A63">
        <w:lastRenderedPageBreak/>
        <w:t xml:space="preserve">serin/treonin-kinase, som trengs </w:t>
      </w:r>
      <w:r w:rsidR="00FF7403" w:rsidRPr="00787A63">
        <w:t>for</w:t>
      </w:r>
      <w:r w:rsidR="00BD0CFD" w:rsidRPr="00787A63">
        <w:t xml:space="preserve"> aktivering/fosforylering av ganciklovir og valganciklovir (se pkt. 4.3 og 5.1).</w:t>
      </w:r>
    </w:p>
    <w:p w14:paraId="7EDDBE26" w14:textId="77777777" w:rsidR="00420919" w:rsidRPr="00787A63" w:rsidRDefault="00420919" w:rsidP="0011471A">
      <w:pPr>
        <w:spacing w:line="240" w:lineRule="auto"/>
        <w:rPr>
          <w:szCs w:val="22"/>
        </w:rPr>
      </w:pPr>
    </w:p>
    <w:p w14:paraId="7EDDBE27" w14:textId="40154371" w:rsidR="00420919" w:rsidRPr="00787A63" w:rsidRDefault="00BD0CFD" w:rsidP="0011471A">
      <w:pPr>
        <w:spacing w:line="240" w:lineRule="auto"/>
      </w:pPr>
      <w:r w:rsidRPr="00787A63">
        <w:t xml:space="preserve">Ved terapeutiske konsentrasjoner forventes ikke klinisk relevante interaksjoner når </w:t>
      </w:r>
      <w:r w:rsidR="00622141" w:rsidRPr="00787A63">
        <w:t>maribavir</w:t>
      </w:r>
      <w:r w:rsidRPr="00787A63">
        <w:t xml:space="preserve"> administreres samtidig med substrater av CYP1A2, 2A6, 2B6, 2C8, 2C9, 2C19, 2E1, 2D6 og 3A4; UGT1A1, 1A4, 1A6, 1A9, 2B7; transportprotein for gallesyrer til galle (BSEP); multidrug- og toksinekstrusjonsprotein (MATE)/2K; organiske aniontransportører (OAT)1; organiske kationtransportører (OCT)1 og OCT2; organisk aniontransporterende polypeptid (OATP)1B1 og OATP1B3</w:t>
      </w:r>
      <w:r w:rsidR="0047628B" w:rsidRPr="00787A63">
        <w:t>,</w:t>
      </w:r>
      <w:r w:rsidRPr="00787A63">
        <w:t xml:space="preserve"> basert på </w:t>
      </w:r>
      <w:r w:rsidRPr="00787A63">
        <w:rPr>
          <w:i/>
          <w:iCs/>
        </w:rPr>
        <w:t>in vitro</w:t>
      </w:r>
      <w:r w:rsidRPr="00787A63">
        <w:t>-resultater og kliniske interaksjonsresultater (tabell 1 og pkt. 5.2).</w:t>
      </w:r>
    </w:p>
    <w:p w14:paraId="7EDDBE29" w14:textId="7AD58227" w:rsidR="00420919" w:rsidRPr="00787A63" w:rsidRDefault="00420919" w:rsidP="0011471A">
      <w:pPr>
        <w:spacing w:line="240" w:lineRule="auto"/>
        <w:rPr>
          <w:szCs w:val="22"/>
        </w:rPr>
      </w:pPr>
    </w:p>
    <w:p w14:paraId="7EDDBE2A" w14:textId="619B7AB8" w:rsidR="00420919" w:rsidRPr="00787A63" w:rsidRDefault="00BD0CFD" w:rsidP="00BB618B">
      <w:pPr>
        <w:spacing w:line="240" w:lineRule="auto"/>
      </w:pPr>
      <w:r w:rsidRPr="00787A63">
        <w:rPr>
          <w:szCs w:val="22"/>
        </w:rPr>
        <w:t>Maribavir virket som en induktor på CYP1A2</w:t>
      </w:r>
      <w:r w:rsidRPr="00787A63">
        <w:rPr>
          <w:szCs w:val="22"/>
        </w:rPr>
        <w:noBreakHyphen/>
        <w:t xml:space="preserve"> enzymet </w:t>
      </w:r>
      <w:r w:rsidRPr="00787A63">
        <w:rPr>
          <w:i/>
          <w:iCs/>
          <w:szCs w:val="22"/>
        </w:rPr>
        <w:t>in vitro</w:t>
      </w:r>
      <w:r w:rsidRPr="00787A63">
        <w:rPr>
          <w:szCs w:val="22"/>
        </w:rPr>
        <w:t>. Det er ingen kliniske data tilgjengelig for å utelukke en interaksjonsrisiko via CYP1A2</w:t>
      </w:r>
      <w:r w:rsidRPr="00787A63">
        <w:rPr>
          <w:szCs w:val="22"/>
        </w:rPr>
        <w:noBreakHyphen/>
        <w:t xml:space="preserve">induksjon </w:t>
      </w:r>
      <w:r w:rsidRPr="00787A63">
        <w:rPr>
          <w:i/>
          <w:iCs/>
          <w:szCs w:val="22"/>
        </w:rPr>
        <w:t>in vivo</w:t>
      </w:r>
      <w:r w:rsidRPr="00787A63">
        <w:rPr>
          <w:szCs w:val="22"/>
        </w:rPr>
        <w:t xml:space="preserve">. Derfor </w:t>
      </w:r>
      <w:r w:rsidR="00B45AE8" w:rsidRPr="00787A63">
        <w:rPr>
          <w:szCs w:val="22"/>
        </w:rPr>
        <w:t xml:space="preserve">bør </w:t>
      </w:r>
      <w:r w:rsidRPr="00787A63">
        <w:rPr>
          <w:szCs w:val="22"/>
        </w:rPr>
        <w:t>samtidig administrering av maribavir og legemidler som er sensitive substrater av CYP1A2 med smalt terapeutisk vindu (f.eks tizanidin og teofyllin) unngås på grunn av risikoen for nedsatt effekt av CYP1A2</w:t>
      </w:r>
      <w:r w:rsidRPr="00787A63">
        <w:rPr>
          <w:szCs w:val="22"/>
        </w:rPr>
        <w:noBreakHyphen/>
        <w:t>substrater.</w:t>
      </w:r>
    </w:p>
    <w:p w14:paraId="7EDDBE2D" w14:textId="77777777" w:rsidR="00420919" w:rsidRPr="00787A63" w:rsidRDefault="00420919" w:rsidP="0011471A">
      <w:pPr>
        <w:tabs>
          <w:tab w:val="clear" w:pos="567"/>
        </w:tabs>
        <w:spacing w:line="240" w:lineRule="auto"/>
        <w:rPr>
          <w:szCs w:val="22"/>
        </w:rPr>
      </w:pPr>
    </w:p>
    <w:p w14:paraId="7EDDBE2E" w14:textId="69D21B52" w:rsidR="00420919" w:rsidRPr="00787A63" w:rsidRDefault="00BD0CFD" w:rsidP="0011471A">
      <w:pPr>
        <w:spacing w:line="240" w:lineRule="auto"/>
      </w:pPr>
      <w:bookmarkStart w:id="11" w:name="_Hlk85746853"/>
      <w:r w:rsidRPr="00787A63">
        <w:t xml:space="preserve">Samtidig administrering av </w:t>
      </w:r>
      <w:r w:rsidR="00532F6E" w:rsidRPr="00787A63">
        <w:t>maribavir</w:t>
      </w:r>
      <w:r w:rsidRPr="00787A63">
        <w:t xml:space="preserve"> økte plasmakonsentrasjoner av takrolimus (se tabell 1). Når immunsuppressiva som takrolimus, ciklosporin, everolimus eller sirolimus administreres sammen med </w:t>
      </w:r>
      <w:r w:rsidR="00532F6E" w:rsidRPr="00787A63">
        <w:t>maribavir</w:t>
      </w:r>
      <w:r w:rsidRPr="00787A63">
        <w:t xml:space="preserve">, </w:t>
      </w:r>
      <w:r w:rsidR="007F1484" w:rsidRPr="00787A63">
        <w:t xml:space="preserve">bør </w:t>
      </w:r>
      <w:r w:rsidRPr="00787A63">
        <w:t xml:space="preserve">nivåer av immunsuppressiva overvåkes hyppig gjennom behandlingen med </w:t>
      </w:r>
      <w:r w:rsidR="00F97FCF" w:rsidRPr="00787A63">
        <w:t>maribavir</w:t>
      </w:r>
      <w:r w:rsidRPr="00787A63">
        <w:t xml:space="preserve">, spesielt etter oppstart og etter seponering av </w:t>
      </w:r>
      <w:r w:rsidR="00F97FCF" w:rsidRPr="00787A63">
        <w:t>maribavir</w:t>
      </w:r>
      <w:r w:rsidRPr="00787A63">
        <w:t>, og dose</w:t>
      </w:r>
      <w:r w:rsidR="00D249A3" w:rsidRPr="00787A63">
        <w:t>n justeres</w:t>
      </w:r>
      <w:r w:rsidRPr="00787A63">
        <w:t xml:space="preserve"> etter behov (se pkt. 4.4 og tabell 1).</w:t>
      </w:r>
    </w:p>
    <w:p w14:paraId="7EDDBE2F" w14:textId="77777777" w:rsidR="00420919" w:rsidRPr="00787A63" w:rsidRDefault="00420919" w:rsidP="0011471A">
      <w:pPr>
        <w:spacing w:line="240" w:lineRule="auto"/>
        <w:rPr>
          <w:szCs w:val="22"/>
        </w:rPr>
      </w:pPr>
    </w:p>
    <w:p w14:paraId="7EDDBE30" w14:textId="0B894C2F" w:rsidR="00420919" w:rsidRPr="00787A63" w:rsidRDefault="00BD0CFD" w:rsidP="0011471A">
      <w:pPr>
        <w:spacing w:line="240" w:lineRule="auto"/>
      </w:pPr>
      <w:r w:rsidRPr="00787A63">
        <w:t xml:space="preserve">Maribavir hemmet P-gp-transportproteinet </w:t>
      </w:r>
      <w:r w:rsidRPr="00787A63">
        <w:rPr>
          <w:i/>
          <w:iCs/>
        </w:rPr>
        <w:t>in vitro</w:t>
      </w:r>
      <w:r w:rsidRPr="00787A63">
        <w:t xml:space="preserve"> ved klinisk relevante konsentrasjoner. I en klinisk studie førte samtidig administrering av </w:t>
      </w:r>
      <w:r w:rsidR="00F97FCF" w:rsidRPr="00787A63">
        <w:t xml:space="preserve">maribavir </w:t>
      </w:r>
      <w:r w:rsidRPr="00787A63">
        <w:t xml:space="preserve">til økte plasmakonsentrasjoner av digoksin (se tabell 1). Derfor </w:t>
      </w:r>
      <w:r w:rsidR="00005FF2" w:rsidRPr="00787A63">
        <w:t xml:space="preserve">bør </w:t>
      </w:r>
      <w:r w:rsidRPr="00787A63">
        <w:t xml:space="preserve">det utvises forsiktighet ved samtidig administrering av </w:t>
      </w:r>
      <w:r w:rsidR="00CA44B2" w:rsidRPr="00787A63">
        <w:t>maribavir</w:t>
      </w:r>
      <w:r w:rsidRPr="00787A63">
        <w:t xml:space="preserve"> og sensitive P</w:t>
      </w:r>
      <w:r w:rsidRPr="00787A63">
        <w:noBreakHyphen/>
        <w:t>gp</w:t>
      </w:r>
      <w:r w:rsidRPr="00787A63">
        <w:noBreakHyphen/>
        <w:t xml:space="preserve">substrater (dvs. digoksin, dabigatran). Digoksinkonsentrasjoner i serum </w:t>
      </w:r>
      <w:r w:rsidR="00005FF2" w:rsidRPr="00787A63">
        <w:t xml:space="preserve">bør </w:t>
      </w:r>
      <w:r w:rsidRPr="00787A63">
        <w:t xml:space="preserve">overvåkes, og dosen av digoksin kan måtte reduseres, etter behov (se tabell 1). </w:t>
      </w:r>
    </w:p>
    <w:p w14:paraId="7EDDBE31" w14:textId="77777777" w:rsidR="00420919" w:rsidRPr="00787A63" w:rsidRDefault="00420919" w:rsidP="0011471A">
      <w:pPr>
        <w:spacing w:line="240" w:lineRule="auto"/>
        <w:rPr>
          <w:szCs w:val="22"/>
        </w:rPr>
      </w:pPr>
    </w:p>
    <w:p w14:paraId="7EDDBE33" w14:textId="4B78BC8A" w:rsidR="00420919" w:rsidRPr="00787A63" w:rsidRDefault="00BD0CFD" w:rsidP="000F546A">
      <w:pPr>
        <w:spacing w:line="240" w:lineRule="auto"/>
        <w:rPr>
          <w:szCs w:val="22"/>
        </w:rPr>
      </w:pPr>
      <w:r w:rsidRPr="00787A63">
        <w:t xml:space="preserve">Maribavir hemmet BCRP-transportproteinet </w:t>
      </w:r>
      <w:r w:rsidRPr="00787A63">
        <w:rPr>
          <w:i/>
          <w:iCs/>
        </w:rPr>
        <w:t>in vitro</w:t>
      </w:r>
      <w:r w:rsidRPr="00787A63">
        <w:t xml:space="preserve"> ved klinisk relevante konsentrasjoner. Derfor er det forventet at samtidig administrering av </w:t>
      </w:r>
      <w:r w:rsidR="00CA44B2" w:rsidRPr="00787A63">
        <w:t>maribavir</w:t>
      </w:r>
      <w:r w:rsidRPr="00787A63">
        <w:t xml:space="preserve"> med sensitive BCRP-substrater som rosuvastatin, vil øke eksponeringen deres og gi uønskede effekter.</w:t>
      </w:r>
    </w:p>
    <w:p w14:paraId="7EDDBE35" w14:textId="77777777" w:rsidR="00420919" w:rsidRPr="00787A63" w:rsidRDefault="00420919" w:rsidP="0011471A">
      <w:pPr>
        <w:spacing w:line="240" w:lineRule="auto"/>
        <w:rPr>
          <w:szCs w:val="22"/>
        </w:rPr>
      </w:pPr>
    </w:p>
    <w:p w14:paraId="7EDDBE36" w14:textId="71E5E8CD" w:rsidR="00420919" w:rsidRPr="00787A63" w:rsidRDefault="00BD0CFD" w:rsidP="0011471A">
      <w:pPr>
        <w:spacing w:line="240" w:lineRule="auto"/>
        <w:rPr>
          <w:szCs w:val="22"/>
        </w:rPr>
      </w:pPr>
      <w:r w:rsidRPr="00787A63">
        <w:t xml:space="preserve">Maribavir hemmer OAT3 </w:t>
      </w:r>
      <w:r w:rsidRPr="00787A63">
        <w:rPr>
          <w:i/>
        </w:rPr>
        <w:t>in vitro</w:t>
      </w:r>
      <w:r w:rsidRPr="00787A63">
        <w:t xml:space="preserve">, </w:t>
      </w:r>
      <w:r w:rsidR="005F09C2" w:rsidRPr="00787A63">
        <w:t xml:space="preserve">som kan føre til økte </w:t>
      </w:r>
      <w:r w:rsidRPr="00787A63">
        <w:t>plasmakonsentrasjoner av legemidler som transporteres av OAT3 (f.eks: ciprofloksacin, imipenem og</w:t>
      </w:r>
      <w:r w:rsidR="00AF2863" w:rsidRPr="00787A63">
        <w:t xml:space="preserve"> cilastatin</w:t>
      </w:r>
      <w:r w:rsidRPr="00787A63">
        <w:t>).</w:t>
      </w:r>
    </w:p>
    <w:p w14:paraId="7EDDBE37" w14:textId="77777777" w:rsidR="00420919" w:rsidRPr="00787A63" w:rsidRDefault="00420919" w:rsidP="0011471A">
      <w:pPr>
        <w:spacing w:line="240" w:lineRule="auto"/>
        <w:rPr>
          <w:szCs w:val="22"/>
        </w:rPr>
      </w:pPr>
    </w:p>
    <w:p w14:paraId="7EDDBE38" w14:textId="6F7435E6" w:rsidR="00420919" w:rsidRPr="00787A63" w:rsidRDefault="00BD0CFD" w:rsidP="0011471A">
      <w:pPr>
        <w:spacing w:line="240" w:lineRule="auto"/>
      </w:pPr>
      <w:r w:rsidRPr="00787A63">
        <w:t xml:space="preserve">Maribavir hemmer MATE1 </w:t>
      </w:r>
      <w:r w:rsidRPr="00787A63">
        <w:rPr>
          <w:i/>
        </w:rPr>
        <w:t>in vitro</w:t>
      </w:r>
      <w:r w:rsidRPr="00787A63">
        <w:t>. Det er ingen tilgjengelige kliniske data som viser om samtidig administrering av maribavir med sensitive MATE1-substrater</w:t>
      </w:r>
      <w:r w:rsidR="0066086E" w:rsidRPr="00787A63">
        <w:t xml:space="preserve"> (f. eks</w:t>
      </w:r>
      <w:r w:rsidR="0030273C" w:rsidRPr="00787A63">
        <w:t>. metformin)</w:t>
      </w:r>
      <w:r w:rsidRPr="00787A63">
        <w:t xml:space="preserve"> vil kunne føre til klinisk relevante interaksjoner. </w:t>
      </w:r>
      <w:bookmarkEnd w:id="11"/>
    </w:p>
    <w:p w14:paraId="7EDDBE39" w14:textId="77777777" w:rsidR="00420919" w:rsidRPr="00787A63" w:rsidRDefault="00420919" w:rsidP="0011471A">
      <w:pPr>
        <w:spacing w:line="240" w:lineRule="auto"/>
        <w:rPr>
          <w:szCs w:val="22"/>
        </w:rPr>
      </w:pPr>
    </w:p>
    <w:p w14:paraId="7EDDBE3A" w14:textId="77777777" w:rsidR="00420919" w:rsidRPr="00787A63" w:rsidRDefault="00BD0CFD" w:rsidP="0011471A">
      <w:pPr>
        <w:keepNext/>
        <w:spacing w:line="240" w:lineRule="auto"/>
        <w:rPr>
          <w:szCs w:val="22"/>
          <w:u w:val="single"/>
        </w:rPr>
      </w:pPr>
      <w:r w:rsidRPr="00787A63">
        <w:rPr>
          <w:u w:val="single"/>
        </w:rPr>
        <w:t>Generell informasjon</w:t>
      </w:r>
    </w:p>
    <w:p w14:paraId="7EDDBE3B" w14:textId="77777777" w:rsidR="00420919" w:rsidRPr="00787A63" w:rsidRDefault="00420919" w:rsidP="0011471A">
      <w:pPr>
        <w:keepNext/>
        <w:spacing w:line="240" w:lineRule="auto"/>
        <w:rPr>
          <w:szCs w:val="22"/>
          <w:u w:val="single"/>
        </w:rPr>
      </w:pPr>
    </w:p>
    <w:p w14:paraId="7EDDBE3C" w14:textId="29EC7618" w:rsidR="00420919" w:rsidRPr="00787A63" w:rsidRDefault="00BD0CFD" w:rsidP="0011471A">
      <w:pPr>
        <w:spacing w:line="240" w:lineRule="auto"/>
      </w:pPr>
      <w:r w:rsidRPr="00787A63">
        <w:t xml:space="preserve">Hvis det foretas dosejusteringer av </w:t>
      </w:r>
      <w:r w:rsidR="0016298E" w:rsidRPr="00787A63">
        <w:t xml:space="preserve">samtidig administrerte </w:t>
      </w:r>
      <w:r w:rsidRPr="00787A63">
        <w:t>legemidler</w:t>
      </w:r>
      <w:r w:rsidR="009F56DB" w:rsidRPr="00787A63">
        <w:t xml:space="preserve"> </w:t>
      </w:r>
      <w:r w:rsidRPr="00787A63">
        <w:t xml:space="preserve">på grunn av </w:t>
      </w:r>
      <w:r w:rsidR="00AB67B7" w:rsidRPr="00787A63">
        <w:t>maribavir</w:t>
      </w:r>
      <w:r w:rsidRPr="00787A63">
        <w:t>-behandlingen, bør dosene justeres på nytt etter at</w:t>
      </w:r>
      <w:r w:rsidR="00AB67B7" w:rsidRPr="00787A63">
        <w:t xml:space="preserve"> maribavir</w:t>
      </w:r>
      <w:r w:rsidRPr="00787A63">
        <w:t xml:space="preserve">-behandlingen er fullført. Tabell 1 angir </w:t>
      </w:r>
      <w:r w:rsidR="00196F6F" w:rsidRPr="00787A63">
        <w:t xml:space="preserve">kjente </w:t>
      </w:r>
      <w:r w:rsidRPr="00787A63">
        <w:t xml:space="preserve">eller potensielt klinisk signifikante legemiddelinteraksjoner. De beskrevne legemiddelinteraksjonene er basert på studier utført med </w:t>
      </w:r>
      <w:r w:rsidR="00AB67B7" w:rsidRPr="00787A63">
        <w:t>maribavir</w:t>
      </w:r>
      <w:r w:rsidR="00B42C1D" w:rsidRPr="00787A63">
        <w:t>,</w:t>
      </w:r>
      <w:r w:rsidRPr="00787A63">
        <w:t xml:space="preserve"> eller er antatte legemiddelinteraksjoner som kan forekomme med </w:t>
      </w:r>
      <w:r w:rsidR="00AB67B7" w:rsidRPr="00787A63">
        <w:t>maribavir</w:t>
      </w:r>
      <w:r w:rsidRPr="00787A63">
        <w:t xml:space="preserve"> (se pkt. 4.4 og 5.2).</w:t>
      </w:r>
    </w:p>
    <w:p w14:paraId="7EDDBE3D" w14:textId="77777777" w:rsidR="00420919" w:rsidRPr="00787A63" w:rsidRDefault="00420919" w:rsidP="0011471A">
      <w:pPr>
        <w:spacing w:line="240" w:lineRule="auto"/>
        <w:rPr>
          <w:bCs/>
          <w:szCs w:val="22"/>
        </w:rPr>
      </w:pPr>
    </w:p>
    <w:p w14:paraId="7EDDBE3E" w14:textId="77777777" w:rsidR="00420919" w:rsidRPr="00787A63" w:rsidRDefault="00BD0CFD" w:rsidP="0011471A">
      <w:pPr>
        <w:keepNext/>
        <w:spacing w:line="240" w:lineRule="auto"/>
        <w:rPr>
          <w:b/>
          <w:szCs w:val="22"/>
        </w:rPr>
      </w:pPr>
      <w:bookmarkStart w:id="12" w:name="_Hlk62562195"/>
      <w:r w:rsidRPr="00787A63">
        <w:rPr>
          <w:b/>
        </w:rPr>
        <w:t>Tabell 1: Interaksjoner og doseanbefalinger med andre legemidler.</w:t>
      </w:r>
      <w:bookmarkEnd w:id="12"/>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221"/>
        <w:gridCol w:w="3015"/>
      </w:tblGrid>
      <w:tr w:rsidR="00420919" w:rsidRPr="00787A63" w14:paraId="7EDDBE43" w14:textId="77777777" w:rsidTr="00BB618B">
        <w:trPr>
          <w:cantSplit/>
          <w:trHeight w:val="809"/>
          <w:tblHeader/>
        </w:trPr>
        <w:tc>
          <w:tcPr>
            <w:tcW w:w="1509" w:type="pct"/>
            <w:shd w:val="clear" w:color="auto" w:fill="auto"/>
            <w:hideMark/>
          </w:tcPr>
          <w:p w14:paraId="7EDDBE3F" w14:textId="77777777" w:rsidR="00420919" w:rsidRPr="00787A63" w:rsidRDefault="00BD0CFD" w:rsidP="0011471A">
            <w:pPr>
              <w:keepNext/>
              <w:spacing w:line="240" w:lineRule="auto"/>
              <w:rPr>
                <w:b/>
                <w:bCs/>
                <w:sz w:val="21"/>
                <w:szCs w:val="21"/>
              </w:rPr>
            </w:pPr>
            <w:bookmarkStart w:id="13" w:name="_Hlk62459599"/>
            <w:r w:rsidRPr="00787A63">
              <w:rPr>
                <w:b/>
                <w:sz w:val="21"/>
              </w:rPr>
              <w:t>Legemiddel etter terapeutisk område</w:t>
            </w:r>
          </w:p>
        </w:tc>
        <w:tc>
          <w:tcPr>
            <w:tcW w:w="1803" w:type="pct"/>
            <w:shd w:val="clear" w:color="auto" w:fill="auto"/>
            <w:hideMark/>
          </w:tcPr>
          <w:p w14:paraId="7EDDBE40" w14:textId="77777777" w:rsidR="00420919" w:rsidRPr="00787A63" w:rsidRDefault="00BD0CFD" w:rsidP="0011471A">
            <w:pPr>
              <w:keepNext/>
              <w:spacing w:line="240" w:lineRule="auto"/>
              <w:rPr>
                <w:b/>
                <w:bCs/>
                <w:sz w:val="21"/>
                <w:szCs w:val="21"/>
              </w:rPr>
            </w:pPr>
            <w:r w:rsidRPr="00787A63">
              <w:rPr>
                <w:b/>
                <w:sz w:val="21"/>
              </w:rPr>
              <w:t>Effekt på geometrisk gjennomsnittlig ratio (90 % KI)</w:t>
            </w:r>
          </w:p>
          <w:p w14:paraId="7EDDBE41" w14:textId="77777777" w:rsidR="00420919" w:rsidRPr="00787A63" w:rsidRDefault="00BD0CFD" w:rsidP="0011471A">
            <w:pPr>
              <w:keepNext/>
              <w:spacing w:line="240" w:lineRule="auto"/>
              <w:rPr>
                <w:b/>
                <w:bCs/>
                <w:sz w:val="21"/>
                <w:szCs w:val="21"/>
              </w:rPr>
            </w:pPr>
            <w:r w:rsidRPr="00787A63">
              <w:rPr>
                <w:b/>
                <w:sz w:val="21"/>
              </w:rPr>
              <w:t>(sannsynlig virkningsmekanisme)</w:t>
            </w:r>
          </w:p>
        </w:tc>
        <w:tc>
          <w:tcPr>
            <w:tcW w:w="1687" w:type="pct"/>
            <w:shd w:val="clear" w:color="auto" w:fill="auto"/>
            <w:hideMark/>
          </w:tcPr>
          <w:p w14:paraId="7EDDBE42" w14:textId="77777777" w:rsidR="00420919" w:rsidRPr="00787A63" w:rsidRDefault="00BD0CFD" w:rsidP="0011471A">
            <w:pPr>
              <w:keepNext/>
              <w:spacing w:line="240" w:lineRule="auto"/>
              <w:rPr>
                <w:b/>
                <w:bCs/>
                <w:sz w:val="21"/>
                <w:szCs w:val="21"/>
              </w:rPr>
            </w:pPr>
            <w:r w:rsidRPr="00787A63">
              <w:rPr>
                <w:b/>
                <w:sz w:val="21"/>
              </w:rPr>
              <w:t>Anbefaling vedrørende samtidig administrering med maribavir</w:t>
            </w:r>
          </w:p>
        </w:tc>
      </w:tr>
      <w:tr w:rsidR="00420919" w:rsidRPr="00787A63" w14:paraId="7EDDBE46" w14:textId="77777777">
        <w:trPr>
          <w:cantSplit/>
          <w:trHeight w:val="288"/>
        </w:trPr>
        <w:tc>
          <w:tcPr>
            <w:tcW w:w="5000" w:type="pct"/>
            <w:gridSpan w:val="3"/>
            <w:shd w:val="clear" w:color="auto" w:fill="auto"/>
            <w:hideMark/>
          </w:tcPr>
          <w:p w14:paraId="7EDDBE44" w14:textId="77777777" w:rsidR="00420919" w:rsidRPr="00787A63" w:rsidRDefault="00BD0CFD" w:rsidP="0011471A">
            <w:pPr>
              <w:keepNext/>
              <w:keepLines/>
              <w:spacing w:line="240" w:lineRule="auto"/>
              <w:rPr>
                <w:b/>
                <w:bCs/>
                <w:sz w:val="21"/>
                <w:szCs w:val="21"/>
              </w:rPr>
            </w:pPr>
            <w:r w:rsidRPr="00787A63">
              <w:rPr>
                <w:b/>
                <w:sz w:val="21"/>
              </w:rPr>
              <w:t>Syrereduserende midler</w:t>
            </w:r>
          </w:p>
          <w:p w14:paraId="7EDDBE45" w14:textId="77777777" w:rsidR="00420919" w:rsidRPr="00787A63" w:rsidRDefault="00420919" w:rsidP="0011471A">
            <w:pPr>
              <w:spacing w:line="240" w:lineRule="auto"/>
              <w:rPr>
                <w:sz w:val="21"/>
                <w:szCs w:val="21"/>
              </w:rPr>
            </w:pPr>
          </w:p>
        </w:tc>
      </w:tr>
      <w:tr w:rsidR="00420919" w:rsidRPr="00787A63" w14:paraId="7EDDBE4D" w14:textId="77777777" w:rsidTr="00BB618B">
        <w:trPr>
          <w:cantSplit/>
          <w:trHeight w:val="1104"/>
        </w:trPr>
        <w:tc>
          <w:tcPr>
            <w:tcW w:w="1509" w:type="pct"/>
            <w:shd w:val="clear" w:color="auto" w:fill="auto"/>
            <w:hideMark/>
          </w:tcPr>
          <w:p w14:paraId="7EDDBE47" w14:textId="77777777" w:rsidR="00420919" w:rsidRPr="00787A63" w:rsidRDefault="00BD0CFD" w:rsidP="0011471A">
            <w:pPr>
              <w:spacing w:line="240" w:lineRule="auto"/>
              <w:rPr>
                <w:sz w:val="21"/>
                <w:szCs w:val="21"/>
              </w:rPr>
            </w:pPr>
            <w:bookmarkStart w:id="14" w:name="_Hlk64035222"/>
            <w:r w:rsidRPr="00787A63">
              <w:rPr>
                <w:sz w:val="21"/>
              </w:rPr>
              <w:t>antacida (aluminium og magnesiumhydroksid i oral suspensjon)</w:t>
            </w:r>
            <w:bookmarkEnd w:id="14"/>
          </w:p>
          <w:p w14:paraId="7EDDBE48" w14:textId="77777777" w:rsidR="00420919" w:rsidRPr="00787A63" w:rsidRDefault="00BD0CFD" w:rsidP="0011471A">
            <w:pPr>
              <w:spacing w:line="240" w:lineRule="auto"/>
              <w:rPr>
                <w:sz w:val="21"/>
                <w:szCs w:val="21"/>
              </w:rPr>
            </w:pPr>
            <w:r w:rsidRPr="00787A63">
              <w:rPr>
                <w:sz w:val="21"/>
              </w:rPr>
              <w:t>(20 ml enkeltdose, maribavir 100 mg enkeltdose)</w:t>
            </w:r>
          </w:p>
        </w:tc>
        <w:tc>
          <w:tcPr>
            <w:tcW w:w="1803" w:type="pct"/>
            <w:shd w:val="clear" w:color="auto" w:fill="auto"/>
            <w:hideMark/>
          </w:tcPr>
          <w:p w14:paraId="7EDDBE49" w14:textId="77777777" w:rsidR="00420919" w:rsidRPr="00787A63" w:rsidRDefault="00BD0CFD" w:rsidP="0011471A">
            <w:pPr>
              <w:spacing w:line="240" w:lineRule="auto"/>
              <w:rPr>
                <w:sz w:val="21"/>
                <w:szCs w:val="21"/>
              </w:rPr>
            </w:pPr>
            <w:r w:rsidRPr="00787A63">
              <w:rPr>
                <w:sz w:val="21"/>
              </w:rPr>
              <w:t>↔ maribavir</w:t>
            </w:r>
          </w:p>
          <w:p w14:paraId="7EDDBE4A" w14:textId="0EFAEDD4" w:rsidR="00420919" w:rsidRPr="00787A63" w:rsidRDefault="00BD0CFD" w:rsidP="0011471A">
            <w:pPr>
              <w:spacing w:line="240" w:lineRule="auto"/>
              <w:rPr>
                <w:sz w:val="21"/>
                <w:szCs w:val="21"/>
              </w:rPr>
            </w:pPr>
            <w:r w:rsidRPr="00787A63">
              <w:rPr>
                <w:sz w:val="21"/>
              </w:rPr>
              <w:t>AUC 0,89 (0,83</w:t>
            </w:r>
            <w:r w:rsidR="00741635" w:rsidRPr="00787A63">
              <w:rPr>
                <w:sz w:val="21"/>
              </w:rPr>
              <w:t>,</w:t>
            </w:r>
            <w:r w:rsidRPr="00787A63">
              <w:rPr>
                <w:sz w:val="21"/>
              </w:rPr>
              <w:t xml:space="preserve"> 0,96)</w:t>
            </w:r>
          </w:p>
          <w:p w14:paraId="7EDDBE4B" w14:textId="4B829E01" w:rsidR="00420919" w:rsidRPr="00787A63" w:rsidRDefault="00BD0CFD" w:rsidP="0011471A">
            <w:pPr>
              <w:spacing w:line="240" w:lineRule="auto"/>
              <w:rPr>
                <w:sz w:val="21"/>
                <w:szCs w:val="21"/>
              </w:rPr>
            </w:pPr>
            <w:r w:rsidRPr="00787A63">
              <w:rPr>
                <w:sz w:val="21"/>
              </w:rPr>
              <w:t>C</w:t>
            </w:r>
            <w:r w:rsidRPr="00787A63">
              <w:rPr>
                <w:sz w:val="21"/>
                <w:vertAlign w:val="subscript"/>
              </w:rPr>
              <w:t>max</w:t>
            </w:r>
            <w:r w:rsidRPr="00787A63">
              <w:rPr>
                <w:sz w:val="21"/>
              </w:rPr>
              <w:t xml:space="preserve"> 0,84 (0,75</w:t>
            </w:r>
            <w:r w:rsidR="00741635" w:rsidRPr="00787A63">
              <w:rPr>
                <w:sz w:val="21"/>
              </w:rPr>
              <w:t>,</w:t>
            </w:r>
            <w:r w:rsidRPr="00787A63">
              <w:rPr>
                <w:sz w:val="21"/>
              </w:rPr>
              <w:t xml:space="preserve"> 0,94)</w:t>
            </w:r>
          </w:p>
        </w:tc>
        <w:tc>
          <w:tcPr>
            <w:tcW w:w="1687" w:type="pct"/>
            <w:shd w:val="clear" w:color="auto" w:fill="auto"/>
            <w:hideMark/>
          </w:tcPr>
          <w:p w14:paraId="7EDDBE4C"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53" w14:textId="77777777" w:rsidTr="00BB618B">
        <w:trPr>
          <w:cantSplit/>
          <w:trHeight w:val="539"/>
        </w:trPr>
        <w:tc>
          <w:tcPr>
            <w:tcW w:w="1509" w:type="pct"/>
            <w:shd w:val="clear" w:color="auto" w:fill="auto"/>
          </w:tcPr>
          <w:p w14:paraId="7EDDBE4E" w14:textId="77777777" w:rsidR="00420919" w:rsidRPr="00787A63" w:rsidRDefault="00BD0CFD" w:rsidP="0011471A">
            <w:pPr>
              <w:spacing w:line="240" w:lineRule="auto"/>
              <w:rPr>
                <w:sz w:val="21"/>
                <w:szCs w:val="21"/>
              </w:rPr>
            </w:pPr>
            <w:r w:rsidRPr="00787A63">
              <w:rPr>
                <w:sz w:val="21"/>
              </w:rPr>
              <w:lastRenderedPageBreak/>
              <w:t>famotidin</w:t>
            </w:r>
          </w:p>
        </w:tc>
        <w:tc>
          <w:tcPr>
            <w:tcW w:w="1803" w:type="pct"/>
            <w:shd w:val="clear" w:color="auto" w:fill="auto"/>
          </w:tcPr>
          <w:p w14:paraId="7EDDBE4F" w14:textId="77777777" w:rsidR="00420919" w:rsidRPr="00787A63" w:rsidRDefault="00BD0CFD" w:rsidP="0011471A">
            <w:pPr>
              <w:spacing w:line="240" w:lineRule="auto"/>
              <w:rPr>
                <w:sz w:val="21"/>
                <w:szCs w:val="21"/>
              </w:rPr>
            </w:pPr>
            <w:r w:rsidRPr="00787A63">
              <w:rPr>
                <w:sz w:val="21"/>
              </w:rPr>
              <w:t>Interaksjon er ikke studert.</w:t>
            </w:r>
          </w:p>
          <w:p w14:paraId="7EDDBE50" w14:textId="77777777" w:rsidR="00420919" w:rsidRPr="00787A63" w:rsidRDefault="00BD0CFD" w:rsidP="0011471A">
            <w:pPr>
              <w:spacing w:line="240" w:lineRule="auto"/>
              <w:rPr>
                <w:sz w:val="21"/>
                <w:szCs w:val="21"/>
              </w:rPr>
            </w:pPr>
            <w:r w:rsidRPr="00787A63">
              <w:rPr>
                <w:sz w:val="21"/>
              </w:rPr>
              <w:t>Forventet:</w:t>
            </w:r>
          </w:p>
          <w:p w14:paraId="7EDDBE51" w14:textId="77777777" w:rsidR="00420919" w:rsidRPr="00787A63" w:rsidRDefault="00BD0CFD" w:rsidP="0011471A">
            <w:pPr>
              <w:spacing w:line="240" w:lineRule="auto"/>
              <w:rPr>
                <w:sz w:val="21"/>
                <w:szCs w:val="21"/>
              </w:rPr>
            </w:pPr>
            <w:r w:rsidRPr="00787A63">
              <w:rPr>
                <w:sz w:val="21"/>
              </w:rPr>
              <w:t>↔ maribavir</w:t>
            </w:r>
          </w:p>
        </w:tc>
        <w:tc>
          <w:tcPr>
            <w:tcW w:w="1687" w:type="pct"/>
            <w:shd w:val="clear" w:color="auto" w:fill="auto"/>
          </w:tcPr>
          <w:p w14:paraId="7EDDBE52"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59" w14:textId="77777777" w:rsidTr="00BB618B">
        <w:trPr>
          <w:cantSplit/>
          <w:trHeight w:val="611"/>
        </w:trPr>
        <w:tc>
          <w:tcPr>
            <w:tcW w:w="1509" w:type="pct"/>
            <w:shd w:val="clear" w:color="auto" w:fill="auto"/>
          </w:tcPr>
          <w:p w14:paraId="7EDDBE54" w14:textId="77777777" w:rsidR="00420919" w:rsidRPr="00787A63" w:rsidRDefault="00BD0CFD" w:rsidP="0011471A">
            <w:pPr>
              <w:spacing w:line="240" w:lineRule="auto"/>
              <w:rPr>
                <w:sz w:val="21"/>
                <w:szCs w:val="21"/>
              </w:rPr>
            </w:pPr>
            <w:r w:rsidRPr="00787A63">
              <w:rPr>
                <w:sz w:val="21"/>
              </w:rPr>
              <w:t>pantoprazol</w:t>
            </w:r>
          </w:p>
        </w:tc>
        <w:tc>
          <w:tcPr>
            <w:tcW w:w="1803" w:type="pct"/>
            <w:shd w:val="clear" w:color="auto" w:fill="auto"/>
          </w:tcPr>
          <w:p w14:paraId="7EDDBE55" w14:textId="77777777" w:rsidR="00420919" w:rsidRPr="00787A63" w:rsidRDefault="00BD0CFD" w:rsidP="0011471A">
            <w:pPr>
              <w:spacing w:line="240" w:lineRule="auto"/>
              <w:rPr>
                <w:sz w:val="21"/>
                <w:szCs w:val="21"/>
              </w:rPr>
            </w:pPr>
            <w:r w:rsidRPr="00787A63">
              <w:rPr>
                <w:sz w:val="21"/>
              </w:rPr>
              <w:t>Interaksjon er ikke studert.</w:t>
            </w:r>
          </w:p>
          <w:p w14:paraId="7EDDBE56" w14:textId="77777777" w:rsidR="00420919" w:rsidRPr="00787A63" w:rsidRDefault="00BD0CFD" w:rsidP="0011471A">
            <w:pPr>
              <w:spacing w:line="240" w:lineRule="auto"/>
              <w:rPr>
                <w:sz w:val="21"/>
                <w:szCs w:val="21"/>
              </w:rPr>
            </w:pPr>
            <w:r w:rsidRPr="00787A63">
              <w:rPr>
                <w:sz w:val="21"/>
              </w:rPr>
              <w:t>Forventet:</w:t>
            </w:r>
          </w:p>
          <w:p w14:paraId="7EDDBE57" w14:textId="77777777" w:rsidR="00420919" w:rsidRPr="00787A63" w:rsidRDefault="00BD0CFD" w:rsidP="0011471A">
            <w:pPr>
              <w:spacing w:line="240" w:lineRule="auto"/>
              <w:rPr>
                <w:sz w:val="21"/>
                <w:szCs w:val="21"/>
              </w:rPr>
            </w:pPr>
            <w:r w:rsidRPr="00787A63">
              <w:rPr>
                <w:sz w:val="21"/>
              </w:rPr>
              <w:t>↔ maribavir</w:t>
            </w:r>
          </w:p>
        </w:tc>
        <w:tc>
          <w:tcPr>
            <w:tcW w:w="1687" w:type="pct"/>
            <w:shd w:val="clear" w:color="auto" w:fill="auto"/>
          </w:tcPr>
          <w:p w14:paraId="7EDDBE58" w14:textId="77777777" w:rsidR="00420919" w:rsidRPr="00787A63" w:rsidRDefault="00BD0CFD" w:rsidP="0011471A">
            <w:pPr>
              <w:spacing w:line="240" w:lineRule="auto"/>
              <w:rPr>
                <w:sz w:val="21"/>
                <w:szCs w:val="21"/>
              </w:rPr>
            </w:pPr>
            <w:r w:rsidRPr="00787A63">
              <w:rPr>
                <w:sz w:val="21"/>
              </w:rPr>
              <w:t>Dosejustering er ikke nødvendig.</w:t>
            </w:r>
            <w:r w:rsidRPr="00787A63">
              <w:t xml:space="preserve"> </w:t>
            </w:r>
          </w:p>
        </w:tc>
      </w:tr>
      <w:tr w:rsidR="00420919" w:rsidRPr="00787A63" w14:paraId="7EDDBE60" w14:textId="77777777" w:rsidTr="00BB618B">
        <w:trPr>
          <w:cantSplit/>
          <w:trHeight w:val="828"/>
        </w:trPr>
        <w:tc>
          <w:tcPr>
            <w:tcW w:w="1509" w:type="pct"/>
            <w:shd w:val="clear" w:color="auto" w:fill="auto"/>
          </w:tcPr>
          <w:p w14:paraId="7EDDBE5A" w14:textId="77777777" w:rsidR="00420919" w:rsidRPr="00787A63" w:rsidRDefault="00BD0CFD" w:rsidP="0011471A">
            <w:pPr>
              <w:spacing w:line="240" w:lineRule="auto"/>
              <w:ind w:hanging="66"/>
              <w:rPr>
                <w:sz w:val="21"/>
              </w:rPr>
            </w:pPr>
            <w:r w:rsidRPr="00787A63">
              <w:rPr>
                <w:sz w:val="21"/>
              </w:rPr>
              <w:t>omeprazol</w:t>
            </w:r>
          </w:p>
        </w:tc>
        <w:tc>
          <w:tcPr>
            <w:tcW w:w="1803" w:type="pct"/>
            <w:shd w:val="clear" w:color="auto" w:fill="auto"/>
          </w:tcPr>
          <w:p w14:paraId="7EDDBE5B" w14:textId="77777777" w:rsidR="00420919" w:rsidRPr="00787A63" w:rsidRDefault="00BD0CFD" w:rsidP="0011471A">
            <w:pPr>
              <w:spacing w:line="240" w:lineRule="auto"/>
              <w:rPr>
                <w:sz w:val="21"/>
                <w:szCs w:val="21"/>
              </w:rPr>
            </w:pPr>
            <w:r w:rsidRPr="00787A63">
              <w:rPr>
                <w:sz w:val="21"/>
                <w:szCs w:val="21"/>
              </w:rPr>
              <w:t xml:space="preserve">↔ maribavir </w:t>
            </w:r>
          </w:p>
          <w:p w14:paraId="7EDDBE5C" w14:textId="77777777" w:rsidR="00420919" w:rsidRPr="00787A63" w:rsidRDefault="00BD0CFD" w:rsidP="0011471A">
            <w:pPr>
              <w:spacing w:line="240" w:lineRule="auto"/>
              <w:rPr>
                <w:sz w:val="21"/>
                <w:szCs w:val="21"/>
              </w:rPr>
            </w:pPr>
            <w:r w:rsidRPr="00787A63">
              <w:rPr>
                <w:sz w:val="21"/>
                <w:szCs w:val="21"/>
              </w:rPr>
              <w:t>↑ konsentrasjonsforhold for omeprazol/</w:t>
            </w:r>
            <w:r w:rsidRPr="00787A63">
              <w:rPr>
                <w:sz w:val="21"/>
                <w:szCs w:val="21"/>
              </w:rPr>
              <w:br/>
              <w:t>5-hydroksyomeprazol i plasma</w:t>
            </w:r>
          </w:p>
          <w:p w14:paraId="7EDDBE5D" w14:textId="7F378B4E" w:rsidR="00420919" w:rsidRPr="00787A63" w:rsidRDefault="00BD0CFD" w:rsidP="0011471A">
            <w:pPr>
              <w:spacing w:line="240" w:lineRule="auto"/>
              <w:rPr>
                <w:sz w:val="21"/>
                <w:szCs w:val="21"/>
              </w:rPr>
            </w:pPr>
            <w:r w:rsidRPr="00787A63">
              <w:rPr>
                <w:sz w:val="21"/>
                <w:szCs w:val="21"/>
              </w:rPr>
              <w:t xml:space="preserve">1,71 (1,51, 1,92) 2 timer etter </w:t>
            </w:r>
            <w:r w:rsidR="0061050F" w:rsidRPr="00787A63">
              <w:rPr>
                <w:sz w:val="21"/>
                <w:szCs w:val="21"/>
              </w:rPr>
              <w:t xml:space="preserve">at </w:t>
            </w:r>
            <w:r w:rsidRPr="00787A63">
              <w:rPr>
                <w:sz w:val="21"/>
                <w:szCs w:val="21"/>
              </w:rPr>
              <w:t>dosen ble gitt</w:t>
            </w:r>
          </w:p>
          <w:p w14:paraId="7EDDBE5E" w14:textId="77777777" w:rsidR="00420919" w:rsidRPr="00787A63" w:rsidRDefault="00BD0CFD" w:rsidP="0011471A">
            <w:pPr>
              <w:spacing w:line="240" w:lineRule="auto"/>
              <w:rPr>
                <w:sz w:val="21"/>
              </w:rPr>
            </w:pPr>
            <w:r w:rsidRPr="00787A63">
              <w:rPr>
                <w:sz w:val="21"/>
                <w:szCs w:val="21"/>
              </w:rPr>
              <w:t>(CYP2C19-hemming)</w:t>
            </w:r>
          </w:p>
        </w:tc>
        <w:tc>
          <w:tcPr>
            <w:tcW w:w="1687" w:type="pct"/>
            <w:shd w:val="clear" w:color="auto" w:fill="auto"/>
          </w:tcPr>
          <w:p w14:paraId="7EDDBE5F" w14:textId="77777777" w:rsidR="00420919" w:rsidRPr="00787A63" w:rsidRDefault="00BD0CFD" w:rsidP="0011471A">
            <w:pPr>
              <w:spacing w:line="240" w:lineRule="auto"/>
              <w:rPr>
                <w:sz w:val="21"/>
              </w:rPr>
            </w:pPr>
            <w:r w:rsidRPr="00787A63">
              <w:rPr>
                <w:sz w:val="21"/>
              </w:rPr>
              <w:t>Dosejustering er ikke nødvendig.</w:t>
            </w:r>
          </w:p>
        </w:tc>
      </w:tr>
      <w:tr w:rsidR="00420919" w:rsidRPr="00787A63" w14:paraId="7EDDBE62" w14:textId="77777777">
        <w:trPr>
          <w:cantSplit/>
          <w:trHeight w:val="288"/>
        </w:trPr>
        <w:tc>
          <w:tcPr>
            <w:tcW w:w="5000" w:type="pct"/>
            <w:gridSpan w:val="3"/>
            <w:shd w:val="clear" w:color="auto" w:fill="auto"/>
            <w:noWrap/>
            <w:vAlign w:val="bottom"/>
            <w:hideMark/>
          </w:tcPr>
          <w:p w14:paraId="7EDDBE61" w14:textId="77777777" w:rsidR="00420919" w:rsidRPr="00787A63" w:rsidRDefault="00BD0CFD" w:rsidP="0011471A">
            <w:pPr>
              <w:keepNext/>
              <w:spacing w:line="240" w:lineRule="auto"/>
              <w:rPr>
                <w:sz w:val="21"/>
                <w:szCs w:val="21"/>
              </w:rPr>
            </w:pPr>
            <w:r w:rsidRPr="00787A63">
              <w:rPr>
                <w:b/>
                <w:sz w:val="21"/>
              </w:rPr>
              <w:t>Antiarytmika</w:t>
            </w:r>
          </w:p>
        </w:tc>
      </w:tr>
      <w:tr w:rsidR="00420919" w:rsidRPr="00787A63" w14:paraId="7EDDBE6A" w14:textId="77777777" w:rsidTr="00BB618B">
        <w:trPr>
          <w:cantSplit/>
          <w:trHeight w:val="710"/>
        </w:trPr>
        <w:tc>
          <w:tcPr>
            <w:tcW w:w="1509" w:type="pct"/>
            <w:shd w:val="clear" w:color="auto" w:fill="auto"/>
            <w:hideMark/>
          </w:tcPr>
          <w:p w14:paraId="7EDDBE63" w14:textId="77777777" w:rsidR="00420919" w:rsidRPr="00787A63" w:rsidRDefault="00BD0CFD" w:rsidP="0011471A">
            <w:pPr>
              <w:spacing w:line="240" w:lineRule="auto"/>
              <w:rPr>
                <w:sz w:val="21"/>
                <w:szCs w:val="21"/>
              </w:rPr>
            </w:pPr>
            <w:r w:rsidRPr="00787A63">
              <w:rPr>
                <w:sz w:val="21"/>
              </w:rPr>
              <w:t>digoksin</w:t>
            </w:r>
          </w:p>
          <w:p w14:paraId="7EDDBE64" w14:textId="77777777" w:rsidR="00420919" w:rsidRPr="00787A63" w:rsidRDefault="00BD0CFD" w:rsidP="0011471A">
            <w:pPr>
              <w:spacing w:line="240" w:lineRule="auto"/>
              <w:rPr>
                <w:sz w:val="21"/>
                <w:szCs w:val="21"/>
              </w:rPr>
            </w:pPr>
            <w:r w:rsidRPr="00787A63">
              <w:rPr>
                <w:sz w:val="21"/>
              </w:rPr>
              <w:t>(0,5 mg enkeltdose, 400 mg maribavir to ganger daglig)</w:t>
            </w:r>
          </w:p>
        </w:tc>
        <w:tc>
          <w:tcPr>
            <w:tcW w:w="1803" w:type="pct"/>
            <w:shd w:val="clear" w:color="auto" w:fill="auto"/>
            <w:hideMark/>
          </w:tcPr>
          <w:p w14:paraId="7EDDBE65" w14:textId="77777777" w:rsidR="00420919" w:rsidRPr="00787A63" w:rsidRDefault="00BD0CFD" w:rsidP="0011471A">
            <w:pPr>
              <w:spacing w:line="240" w:lineRule="auto"/>
              <w:rPr>
                <w:sz w:val="21"/>
                <w:szCs w:val="21"/>
              </w:rPr>
            </w:pPr>
            <w:r w:rsidRPr="00787A63">
              <w:rPr>
                <w:sz w:val="21"/>
              </w:rPr>
              <w:t>↔ digoksin</w:t>
            </w:r>
          </w:p>
          <w:p w14:paraId="7EDDBE66" w14:textId="6CF46AD8" w:rsidR="00420919" w:rsidRPr="00787A63" w:rsidRDefault="00BD0CFD" w:rsidP="0011471A">
            <w:pPr>
              <w:spacing w:line="240" w:lineRule="auto"/>
              <w:rPr>
                <w:sz w:val="21"/>
                <w:szCs w:val="21"/>
              </w:rPr>
            </w:pPr>
            <w:r w:rsidRPr="00787A63">
              <w:rPr>
                <w:sz w:val="21"/>
              </w:rPr>
              <w:t>AUC 1,21 (1,10</w:t>
            </w:r>
            <w:r w:rsidR="00741635" w:rsidRPr="00787A63">
              <w:rPr>
                <w:sz w:val="21"/>
              </w:rPr>
              <w:t>,</w:t>
            </w:r>
            <w:r w:rsidRPr="00787A63">
              <w:rPr>
                <w:sz w:val="21"/>
              </w:rPr>
              <w:t xml:space="preserve"> 1,32)</w:t>
            </w:r>
          </w:p>
          <w:p w14:paraId="7EDDBE67" w14:textId="77B3E28B" w:rsidR="00420919" w:rsidRPr="00787A63" w:rsidRDefault="00BD0CFD" w:rsidP="0011471A">
            <w:pPr>
              <w:spacing w:line="240" w:lineRule="auto"/>
              <w:rPr>
                <w:sz w:val="21"/>
                <w:szCs w:val="21"/>
              </w:rPr>
            </w:pPr>
            <w:r w:rsidRPr="00787A63">
              <w:rPr>
                <w:sz w:val="21"/>
              </w:rPr>
              <w:t>C</w:t>
            </w:r>
            <w:r w:rsidRPr="00787A63">
              <w:rPr>
                <w:sz w:val="21"/>
                <w:vertAlign w:val="subscript"/>
              </w:rPr>
              <w:t>max</w:t>
            </w:r>
            <w:r w:rsidRPr="00787A63">
              <w:rPr>
                <w:sz w:val="21"/>
              </w:rPr>
              <w:t xml:space="preserve"> 1,25 (1,13</w:t>
            </w:r>
            <w:r w:rsidR="00741635" w:rsidRPr="00787A63">
              <w:rPr>
                <w:sz w:val="21"/>
              </w:rPr>
              <w:t>,</w:t>
            </w:r>
            <w:r w:rsidRPr="00787A63">
              <w:rPr>
                <w:sz w:val="21"/>
              </w:rPr>
              <w:t xml:space="preserve"> 1,38)</w:t>
            </w:r>
          </w:p>
          <w:p w14:paraId="7EDDBE68" w14:textId="77777777" w:rsidR="00420919" w:rsidRPr="00787A63" w:rsidRDefault="00BD0CFD" w:rsidP="0011471A">
            <w:pPr>
              <w:spacing w:line="240" w:lineRule="auto"/>
              <w:rPr>
                <w:sz w:val="21"/>
                <w:szCs w:val="21"/>
              </w:rPr>
            </w:pPr>
            <w:r w:rsidRPr="00787A63">
              <w:rPr>
                <w:sz w:val="21"/>
              </w:rPr>
              <w:t>P</w:t>
            </w:r>
            <w:r w:rsidRPr="00787A63">
              <w:rPr>
                <w:sz w:val="21"/>
              </w:rPr>
              <w:noBreakHyphen/>
              <w:t>gp-hemming</w:t>
            </w:r>
          </w:p>
        </w:tc>
        <w:tc>
          <w:tcPr>
            <w:tcW w:w="1687" w:type="pct"/>
            <w:shd w:val="clear" w:color="auto" w:fill="auto"/>
            <w:hideMark/>
          </w:tcPr>
          <w:p w14:paraId="7EDDBE69" w14:textId="1C6BBE45" w:rsidR="00420919" w:rsidRPr="00787A63" w:rsidRDefault="00BD0CFD" w:rsidP="0011471A">
            <w:pPr>
              <w:spacing w:line="240" w:lineRule="auto"/>
              <w:rPr>
                <w:sz w:val="21"/>
                <w:szCs w:val="21"/>
              </w:rPr>
            </w:pPr>
            <w:r w:rsidRPr="00787A63">
              <w:rPr>
                <w:sz w:val="21"/>
              </w:rPr>
              <w:t xml:space="preserve">Utvis forsiktighet ved </w:t>
            </w:r>
            <w:r w:rsidR="00D80F39" w:rsidRPr="00787A63">
              <w:rPr>
                <w:sz w:val="21"/>
              </w:rPr>
              <w:t xml:space="preserve">samtidig </w:t>
            </w:r>
            <w:r w:rsidRPr="00787A63">
              <w:rPr>
                <w:sz w:val="21"/>
              </w:rPr>
              <w:t>administrering av maribavir og digoksin. Overvåk konsentrasjoner av digoksin i serum. Dosen av sensitive P-gp substrater som digoksin kan måtte reduseres når maribavir administreres samtidig.</w:t>
            </w:r>
          </w:p>
        </w:tc>
      </w:tr>
      <w:tr w:rsidR="00420919" w:rsidRPr="00787A63" w14:paraId="7EDDBE6C" w14:textId="77777777">
        <w:trPr>
          <w:cantSplit/>
          <w:trHeight w:val="288"/>
        </w:trPr>
        <w:tc>
          <w:tcPr>
            <w:tcW w:w="5000" w:type="pct"/>
            <w:gridSpan w:val="3"/>
            <w:shd w:val="clear" w:color="auto" w:fill="auto"/>
            <w:hideMark/>
          </w:tcPr>
          <w:p w14:paraId="7EDDBE6B" w14:textId="77777777" w:rsidR="00420919" w:rsidRPr="00787A63" w:rsidRDefault="00BD0CFD" w:rsidP="0011471A">
            <w:pPr>
              <w:spacing w:line="240" w:lineRule="auto"/>
              <w:rPr>
                <w:sz w:val="21"/>
                <w:szCs w:val="21"/>
              </w:rPr>
            </w:pPr>
            <w:r w:rsidRPr="00787A63">
              <w:rPr>
                <w:b/>
                <w:sz w:val="21"/>
              </w:rPr>
              <w:t>Antibiotika</w:t>
            </w:r>
          </w:p>
        </w:tc>
      </w:tr>
      <w:tr w:rsidR="00420919" w:rsidRPr="00787A63" w14:paraId="7EDDBE73" w14:textId="77777777" w:rsidTr="00BB618B">
        <w:trPr>
          <w:cantSplit/>
          <w:trHeight w:val="872"/>
        </w:trPr>
        <w:tc>
          <w:tcPr>
            <w:tcW w:w="1509" w:type="pct"/>
            <w:shd w:val="clear" w:color="auto" w:fill="auto"/>
            <w:noWrap/>
            <w:hideMark/>
          </w:tcPr>
          <w:p w14:paraId="7EDDBE6D" w14:textId="77777777" w:rsidR="00420919" w:rsidRPr="00787A63" w:rsidRDefault="00BD0CFD" w:rsidP="0011471A">
            <w:pPr>
              <w:spacing w:line="240" w:lineRule="auto"/>
              <w:rPr>
                <w:sz w:val="21"/>
                <w:szCs w:val="21"/>
              </w:rPr>
            </w:pPr>
            <w:r w:rsidRPr="00787A63">
              <w:rPr>
                <w:sz w:val="21"/>
              </w:rPr>
              <w:t>klaritromycin</w:t>
            </w:r>
          </w:p>
        </w:tc>
        <w:tc>
          <w:tcPr>
            <w:tcW w:w="1803" w:type="pct"/>
            <w:shd w:val="clear" w:color="auto" w:fill="auto"/>
            <w:hideMark/>
          </w:tcPr>
          <w:p w14:paraId="7EDDBE6E" w14:textId="77777777" w:rsidR="00420919" w:rsidRPr="00787A63" w:rsidRDefault="00BD0CFD" w:rsidP="0011471A">
            <w:pPr>
              <w:spacing w:line="240" w:lineRule="auto"/>
              <w:rPr>
                <w:sz w:val="21"/>
                <w:szCs w:val="21"/>
              </w:rPr>
            </w:pPr>
            <w:r w:rsidRPr="00787A63">
              <w:rPr>
                <w:sz w:val="21"/>
              </w:rPr>
              <w:t>Interaksjon er ikke studert.</w:t>
            </w:r>
          </w:p>
          <w:p w14:paraId="7EDDBE6F" w14:textId="77777777" w:rsidR="00420919" w:rsidRPr="00787A63" w:rsidRDefault="00BD0CFD" w:rsidP="0011471A">
            <w:pPr>
              <w:spacing w:line="240" w:lineRule="auto"/>
              <w:rPr>
                <w:sz w:val="21"/>
                <w:szCs w:val="21"/>
              </w:rPr>
            </w:pPr>
            <w:r w:rsidRPr="00787A63">
              <w:rPr>
                <w:sz w:val="21"/>
              </w:rPr>
              <w:t>Forventet:</w:t>
            </w:r>
          </w:p>
          <w:p w14:paraId="7EDDBE70" w14:textId="77777777" w:rsidR="00420919" w:rsidRPr="00787A63" w:rsidRDefault="00BD0CFD" w:rsidP="0011471A">
            <w:pPr>
              <w:spacing w:line="240" w:lineRule="auto"/>
              <w:rPr>
                <w:sz w:val="21"/>
                <w:szCs w:val="21"/>
              </w:rPr>
            </w:pPr>
            <w:r w:rsidRPr="00787A63">
              <w:rPr>
                <w:sz w:val="21"/>
              </w:rPr>
              <w:t>↑ maribavir</w:t>
            </w:r>
          </w:p>
          <w:p w14:paraId="7EDDBE71" w14:textId="77777777" w:rsidR="00420919" w:rsidRPr="00787A63" w:rsidRDefault="00BD0CFD" w:rsidP="0011471A">
            <w:pPr>
              <w:spacing w:line="240" w:lineRule="auto"/>
              <w:rPr>
                <w:sz w:val="21"/>
                <w:szCs w:val="21"/>
              </w:rPr>
            </w:pPr>
            <w:r w:rsidRPr="00787A63">
              <w:rPr>
                <w:sz w:val="21"/>
              </w:rPr>
              <w:t>(CYP3A-hemming)</w:t>
            </w:r>
          </w:p>
        </w:tc>
        <w:tc>
          <w:tcPr>
            <w:tcW w:w="1687" w:type="pct"/>
            <w:shd w:val="clear" w:color="auto" w:fill="auto"/>
            <w:hideMark/>
          </w:tcPr>
          <w:p w14:paraId="7EDDBE72"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75" w14:textId="77777777">
        <w:trPr>
          <w:cantSplit/>
          <w:trHeight w:val="324"/>
        </w:trPr>
        <w:tc>
          <w:tcPr>
            <w:tcW w:w="5000" w:type="pct"/>
            <w:gridSpan w:val="3"/>
            <w:shd w:val="clear" w:color="auto" w:fill="auto"/>
            <w:hideMark/>
          </w:tcPr>
          <w:p w14:paraId="7EDDBE74" w14:textId="77777777" w:rsidR="00420919" w:rsidRPr="00787A63" w:rsidRDefault="00BD0CFD" w:rsidP="0011471A">
            <w:pPr>
              <w:keepNext/>
              <w:spacing w:line="240" w:lineRule="auto"/>
              <w:rPr>
                <w:sz w:val="21"/>
                <w:szCs w:val="21"/>
              </w:rPr>
            </w:pPr>
            <w:r w:rsidRPr="00787A63">
              <w:rPr>
                <w:b/>
                <w:sz w:val="21"/>
              </w:rPr>
              <w:t>Antikonvulsiva</w:t>
            </w:r>
          </w:p>
        </w:tc>
      </w:tr>
      <w:tr w:rsidR="00420919" w:rsidRPr="00787A63" w14:paraId="7EDDBE7E" w14:textId="77777777" w:rsidTr="00BB618B">
        <w:trPr>
          <w:cantSplit/>
          <w:trHeight w:val="1104"/>
        </w:trPr>
        <w:tc>
          <w:tcPr>
            <w:tcW w:w="1509" w:type="pct"/>
            <w:shd w:val="clear" w:color="auto" w:fill="auto"/>
            <w:hideMark/>
          </w:tcPr>
          <w:p w14:paraId="7EDDBE76" w14:textId="77777777" w:rsidR="00420919" w:rsidRPr="00787A63" w:rsidRDefault="00BD0CFD" w:rsidP="0011471A">
            <w:pPr>
              <w:spacing w:line="240" w:lineRule="auto"/>
              <w:rPr>
                <w:b/>
                <w:bCs/>
                <w:sz w:val="21"/>
                <w:szCs w:val="21"/>
              </w:rPr>
            </w:pPr>
            <w:r w:rsidRPr="00787A63">
              <w:rPr>
                <w:sz w:val="21"/>
              </w:rPr>
              <w:t>karbamazepin</w:t>
            </w:r>
            <w:r w:rsidRPr="00787A63">
              <w:rPr>
                <w:b/>
                <w:sz w:val="21"/>
              </w:rPr>
              <w:t xml:space="preserve"> </w:t>
            </w:r>
          </w:p>
          <w:p w14:paraId="7EDDBE77" w14:textId="77777777" w:rsidR="00420919" w:rsidRPr="00787A63" w:rsidRDefault="00BD0CFD" w:rsidP="0011471A">
            <w:pPr>
              <w:spacing w:line="240" w:lineRule="auto"/>
              <w:rPr>
                <w:sz w:val="21"/>
                <w:szCs w:val="21"/>
              </w:rPr>
            </w:pPr>
            <w:r w:rsidRPr="00787A63">
              <w:rPr>
                <w:sz w:val="21"/>
              </w:rPr>
              <w:t>fenobarbital</w:t>
            </w:r>
          </w:p>
          <w:p w14:paraId="7EDDBE78" w14:textId="77777777" w:rsidR="00420919" w:rsidRPr="00787A63" w:rsidRDefault="00BD0CFD" w:rsidP="0011471A">
            <w:pPr>
              <w:spacing w:line="240" w:lineRule="auto"/>
              <w:rPr>
                <w:b/>
                <w:bCs/>
                <w:sz w:val="21"/>
                <w:szCs w:val="21"/>
              </w:rPr>
            </w:pPr>
            <w:r w:rsidRPr="00787A63">
              <w:rPr>
                <w:sz w:val="21"/>
              </w:rPr>
              <w:t>fenytoin</w:t>
            </w:r>
          </w:p>
        </w:tc>
        <w:tc>
          <w:tcPr>
            <w:tcW w:w="1803" w:type="pct"/>
            <w:shd w:val="clear" w:color="auto" w:fill="auto"/>
            <w:hideMark/>
          </w:tcPr>
          <w:p w14:paraId="7EDDBE79" w14:textId="77777777" w:rsidR="00420919" w:rsidRPr="00787A63" w:rsidRDefault="00BD0CFD" w:rsidP="0011471A">
            <w:pPr>
              <w:spacing w:line="240" w:lineRule="auto"/>
              <w:rPr>
                <w:sz w:val="21"/>
                <w:szCs w:val="21"/>
              </w:rPr>
            </w:pPr>
            <w:r w:rsidRPr="00787A63">
              <w:rPr>
                <w:sz w:val="21"/>
              </w:rPr>
              <w:t>Interaksjon er ikke studert.</w:t>
            </w:r>
          </w:p>
          <w:p w14:paraId="7EDDBE7A" w14:textId="77777777" w:rsidR="00420919" w:rsidRPr="00787A63" w:rsidRDefault="00BD0CFD" w:rsidP="0011471A">
            <w:pPr>
              <w:spacing w:line="240" w:lineRule="auto"/>
              <w:rPr>
                <w:sz w:val="21"/>
                <w:szCs w:val="21"/>
              </w:rPr>
            </w:pPr>
            <w:r w:rsidRPr="00787A63">
              <w:rPr>
                <w:sz w:val="21"/>
              </w:rPr>
              <w:t>Forventet:</w:t>
            </w:r>
          </w:p>
          <w:p w14:paraId="7EDDBE7B" w14:textId="77777777" w:rsidR="00420919" w:rsidRPr="00787A63" w:rsidRDefault="00BD0CFD" w:rsidP="0011471A">
            <w:pPr>
              <w:spacing w:line="240" w:lineRule="auto"/>
              <w:rPr>
                <w:sz w:val="21"/>
                <w:szCs w:val="21"/>
              </w:rPr>
            </w:pPr>
            <w:r w:rsidRPr="00787A63">
              <w:rPr>
                <w:sz w:val="21"/>
              </w:rPr>
              <w:t>↓ maribavir</w:t>
            </w:r>
          </w:p>
          <w:p w14:paraId="7EDDBE7C" w14:textId="77777777" w:rsidR="00420919" w:rsidRPr="00787A63" w:rsidRDefault="00BD0CFD" w:rsidP="0011471A">
            <w:pPr>
              <w:spacing w:line="240" w:lineRule="auto"/>
              <w:rPr>
                <w:sz w:val="21"/>
                <w:szCs w:val="21"/>
              </w:rPr>
            </w:pPr>
            <w:r w:rsidRPr="00787A63">
              <w:rPr>
                <w:sz w:val="21"/>
              </w:rPr>
              <w:t>(CYP3A-induksjon)</w:t>
            </w:r>
          </w:p>
        </w:tc>
        <w:tc>
          <w:tcPr>
            <w:tcW w:w="1687" w:type="pct"/>
            <w:shd w:val="clear" w:color="auto" w:fill="auto"/>
            <w:hideMark/>
          </w:tcPr>
          <w:p w14:paraId="7EDDBE7D" w14:textId="7932296D" w:rsidR="00420919" w:rsidRPr="00787A63" w:rsidRDefault="00BD0CFD" w:rsidP="0011471A">
            <w:pPr>
              <w:spacing w:line="240" w:lineRule="auto"/>
              <w:rPr>
                <w:sz w:val="21"/>
                <w:szCs w:val="21"/>
              </w:rPr>
            </w:pPr>
            <w:r w:rsidRPr="00787A63">
              <w:rPr>
                <w:sz w:val="21"/>
              </w:rPr>
              <w:t>En dosejustering av maribavir til 1</w:t>
            </w:r>
            <w:r w:rsidR="00A97D5F" w:rsidRPr="00787A63">
              <w:rPr>
                <w:sz w:val="21"/>
              </w:rPr>
              <w:t xml:space="preserve"> </w:t>
            </w:r>
            <w:r w:rsidRPr="00787A63">
              <w:rPr>
                <w:sz w:val="21"/>
              </w:rPr>
              <w:t>200 mg to ganger daglig anbefales ved samtidig administrering av disse antikonvulsiva.</w:t>
            </w:r>
          </w:p>
        </w:tc>
      </w:tr>
      <w:tr w:rsidR="00420919" w:rsidRPr="00787A63" w14:paraId="7EDDBE80" w14:textId="77777777">
        <w:trPr>
          <w:cantSplit/>
          <w:trHeight w:val="288"/>
        </w:trPr>
        <w:tc>
          <w:tcPr>
            <w:tcW w:w="5000" w:type="pct"/>
            <w:gridSpan w:val="3"/>
            <w:shd w:val="clear" w:color="auto" w:fill="auto"/>
            <w:hideMark/>
          </w:tcPr>
          <w:p w14:paraId="7EDDBE7F" w14:textId="77777777" w:rsidR="00420919" w:rsidRPr="00787A63" w:rsidRDefault="00BD0CFD" w:rsidP="0011471A">
            <w:pPr>
              <w:keepNext/>
              <w:keepLines/>
              <w:spacing w:line="240" w:lineRule="auto"/>
              <w:rPr>
                <w:sz w:val="21"/>
                <w:szCs w:val="21"/>
              </w:rPr>
            </w:pPr>
            <w:r w:rsidRPr="00787A63">
              <w:rPr>
                <w:b/>
                <w:sz w:val="21"/>
              </w:rPr>
              <w:t>Antimykotika</w:t>
            </w:r>
          </w:p>
        </w:tc>
      </w:tr>
      <w:tr w:rsidR="00420919" w:rsidRPr="00787A63" w14:paraId="7EDDBE88" w14:textId="77777777" w:rsidTr="00BB618B">
        <w:trPr>
          <w:cantSplit/>
          <w:trHeight w:val="836"/>
        </w:trPr>
        <w:tc>
          <w:tcPr>
            <w:tcW w:w="1509" w:type="pct"/>
            <w:shd w:val="clear" w:color="auto" w:fill="auto"/>
            <w:hideMark/>
          </w:tcPr>
          <w:p w14:paraId="7EDDBE81" w14:textId="77777777" w:rsidR="00420919" w:rsidRPr="00787A63" w:rsidRDefault="00BD0CFD" w:rsidP="0011471A">
            <w:pPr>
              <w:spacing w:line="240" w:lineRule="auto"/>
              <w:rPr>
                <w:sz w:val="21"/>
                <w:szCs w:val="21"/>
              </w:rPr>
            </w:pPr>
            <w:r w:rsidRPr="00787A63">
              <w:rPr>
                <w:sz w:val="21"/>
              </w:rPr>
              <w:t>ketokonazol</w:t>
            </w:r>
          </w:p>
          <w:p w14:paraId="7EDDBE82" w14:textId="77777777" w:rsidR="00420919" w:rsidRPr="00787A63" w:rsidRDefault="00BD0CFD" w:rsidP="0011471A">
            <w:pPr>
              <w:spacing w:line="240" w:lineRule="auto"/>
              <w:rPr>
                <w:sz w:val="21"/>
                <w:szCs w:val="21"/>
              </w:rPr>
            </w:pPr>
            <w:r w:rsidRPr="00787A63">
              <w:rPr>
                <w:sz w:val="21"/>
              </w:rPr>
              <w:t>(400 mg enkeltdose, maribavir 400 mg enkeltdose)</w:t>
            </w:r>
          </w:p>
        </w:tc>
        <w:tc>
          <w:tcPr>
            <w:tcW w:w="1803" w:type="pct"/>
            <w:shd w:val="clear" w:color="auto" w:fill="auto"/>
            <w:hideMark/>
          </w:tcPr>
          <w:p w14:paraId="7EDDBE83" w14:textId="77777777" w:rsidR="00420919" w:rsidRPr="00787A63" w:rsidRDefault="00BD0CFD" w:rsidP="0011471A">
            <w:pPr>
              <w:spacing w:line="240" w:lineRule="auto"/>
              <w:rPr>
                <w:sz w:val="21"/>
                <w:szCs w:val="21"/>
              </w:rPr>
            </w:pPr>
            <w:r w:rsidRPr="00787A63">
              <w:rPr>
                <w:sz w:val="21"/>
              </w:rPr>
              <w:t>↑ maribavir</w:t>
            </w:r>
          </w:p>
          <w:p w14:paraId="7EDDBE84" w14:textId="4B06D4EC" w:rsidR="00420919" w:rsidRPr="00787A63" w:rsidRDefault="00BD0CFD" w:rsidP="0011471A">
            <w:pPr>
              <w:spacing w:line="240" w:lineRule="auto"/>
              <w:rPr>
                <w:sz w:val="21"/>
                <w:szCs w:val="21"/>
              </w:rPr>
            </w:pPr>
            <w:r w:rsidRPr="00787A63">
              <w:rPr>
                <w:sz w:val="21"/>
              </w:rPr>
              <w:t>AUC 1,53 (1,44</w:t>
            </w:r>
            <w:r w:rsidR="00741635" w:rsidRPr="00787A63">
              <w:rPr>
                <w:sz w:val="21"/>
              </w:rPr>
              <w:t>,</w:t>
            </w:r>
            <w:r w:rsidRPr="00787A63">
              <w:rPr>
                <w:sz w:val="21"/>
              </w:rPr>
              <w:t xml:space="preserve"> 1,63)</w:t>
            </w:r>
          </w:p>
          <w:p w14:paraId="7EDDBE85" w14:textId="60234743" w:rsidR="00420919" w:rsidRPr="00787A63" w:rsidRDefault="00BD0CFD" w:rsidP="0011471A">
            <w:pPr>
              <w:spacing w:line="240" w:lineRule="auto"/>
              <w:rPr>
                <w:sz w:val="21"/>
                <w:szCs w:val="21"/>
              </w:rPr>
            </w:pPr>
            <w:r w:rsidRPr="00787A63">
              <w:rPr>
                <w:sz w:val="21"/>
              </w:rPr>
              <w:t>C</w:t>
            </w:r>
            <w:r w:rsidRPr="00787A63">
              <w:rPr>
                <w:sz w:val="21"/>
                <w:vertAlign w:val="subscript"/>
              </w:rPr>
              <w:t>max</w:t>
            </w:r>
            <w:r w:rsidRPr="00787A63">
              <w:rPr>
                <w:sz w:val="21"/>
              </w:rPr>
              <w:t xml:space="preserve"> 1,10 (1,01</w:t>
            </w:r>
            <w:r w:rsidR="00741635" w:rsidRPr="00787A63">
              <w:rPr>
                <w:sz w:val="21"/>
              </w:rPr>
              <w:t>,</w:t>
            </w:r>
            <w:r w:rsidRPr="00787A63">
              <w:rPr>
                <w:sz w:val="21"/>
              </w:rPr>
              <w:t xml:space="preserve"> 1,19)</w:t>
            </w:r>
          </w:p>
          <w:p w14:paraId="7EDDBE86" w14:textId="77777777" w:rsidR="00420919" w:rsidRPr="00787A63" w:rsidRDefault="00BD0CFD" w:rsidP="0011471A">
            <w:pPr>
              <w:spacing w:line="240" w:lineRule="auto"/>
              <w:rPr>
                <w:sz w:val="21"/>
                <w:szCs w:val="21"/>
              </w:rPr>
            </w:pPr>
            <w:r w:rsidRPr="00787A63">
              <w:rPr>
                <w:sz w:val="21"/>
              </w:rPr>
              <w:t>(CYP3A og P-gp-hemming)</w:t>
            </w:r>
          </w:p>
        </w:tc>
        <w:tc>
          <w:tcPr>
            <w:tcW w:w="1687" w:type="pct"/>
            <w:shd w:val="clear" w:color="auto" w:fill="auto"/>
            <w:hideMark/>
          </w:tcPr>
          <w:p w14:paraId="7EDDBE87"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93" w14:textId="77777777" w:rsidTr="00BB618B">
        <w:trPr>
          <w:cantSplit/>
          <w:trHeight w:val="1116"/>
        </w:trPr>
        <w:tc>
          <w:tcPr>
            <w:tcW w:w="1509" w:type="pct"/>
            <w:shd w:val="clear" w:color="auto" w:fill="auto"/>
            <w:hideMark/>
          </w:tcPr>
          <w:p w14:paraId="7EDDBE89" w14:textId="77777777" w:rsidR="00420919" w:rsidRPr="00787A63" w:rsidRDefault="00BD0CFD" w:rsidP="0011471A">
            <w:pPr>
              <w:spacing w:line="240" w:lineRule="auto"/>
              <w:rPr>
                <w:sz w:val="21"/>
                <w:szCs w:val="21"/>
              </w:rPr>
            </w:pPr>
            <w:r w:rsidRPr="00787A63">
              <w:rPr>
                <w:sz w:val="21"/>
              </w:rPr>
              <w:t>vorikonazol</w:t>
            </w:r>
          </w:p>
          <w:p w14:paraId="7EDDBE8A" w14:textId="77777777" w:rsidR="00420919" w:rsidRPr="00787A63" w:rsidRDefault="00BD0CFD" w:rsidP="0011471A">
            <w:pPr>
              <w:spacing w:line="240" w:lineRule="auto"/>
              <w:rPr>
                <w:sz w:val="21"/>
                <w:szCs w:val="21"/>
              </w:rPr>
            </w:pPr>
            <w:r w:rsidRPr="00787A63">
              <w:rPr>
                <w:sz w:val="21"/>
              </w:rPr>
              <w:t>(200 mg to ganger daglig, maribavir 400 mg to ganger daglig)</w:t>
            </w:r>
          </w:p>
        </w:tc>
        <w:tc>
          <w:tcPr>
            <w:tcW w:w="1803" w:type="pct"/>
            <w:shd w:val="clear" w:color="auto" w:fill="auto"/>
            <w:hideMark/>
          </w:tcPr>
          <w:p w14:paraId="7EDDBE8B" w14:textId="77777777" w:rsidR="00420919" w:rsidRPr="00787A63" w:rsidRDefault="00BD0CFD" w:rsidP="0011471A">
            <w:pPr>
              <w:spacing w:line="240" w:lineRule="auto"/>
              <w:rPr>
                <w:sz w:val="21"/>
                <w:szCs w:val="21"/>
              </w:rPr>
            </w:pPr>
            <w:r w:rsidRPr="00787A63">
              <w:rPr>
                <w:sz w:val="21"/>
              </w:rPr>
              <w:t xml:space="preserve">Forventet: </w:t>
            </w:r>
          </w:p>
          <w:p w14:paraId="7EDDBE8C" w14:textId="77777777" w:rsidR="00420919" w:rsidRPr="00787A63" w:rsidRDefault="00BD0CFD" w:rsidP="0011471A">
            <w:pPr>
              <w:spacing w:line="240" w:lineRule="auto"/>
              <w:rPr>
                <w:sz w:val="21"/>
                <w:szCs w:val="21"/>
              </w:rPr>
            </w:pPr>
            <w:r w:rsidRPr="00787A63">
              <w:rPr>
                <w:sz w:val="21"/>
              </w:rPr>
              <w:t>↑ maribavir</w:t>
            </w:r>
          </w:p>
          <w:p w14:paraId="7EDDBE8D" w14:textId="77777777" w:rsidR="00420919" w:rsidRPr="00787A63" w:rsidRDefault="00BD0CFD" w:rsidP="0011471A">
            <w:pPr>
              <w:spacing w:line="240" w:lineRule="auto"/>
              <w:rPr>
                <w:sz w:val="21"/>
                <w:szCs w:val="21"/>
              </w:rPr>
            </w:pPr>
            <w:r w:rsidRPr="00787A63">
              <w:rPr>
                <w:sz w:val="21"/>
              </w:rPr>
              <w:t>(CYP3A-hemming)</w:t>
            </w:r>
          </w:p>
          <w:p w14:paraId="7EDDBE8E" w14:textId="77777777" w:rsidR="00420919" w:rsidRPr="00787A63" w:rsidRDefault="00BD0CFD" w:rsidP="0011471A">
            <w:pPr>
              <w:spacing w:line="240" w:lineRule="auto"/>
              <w:rPr>
                <w:sz w:val="21"/>
                <w:szCs w:val="21"/>
              </w:rPr>
            </w:pPr>
            <w:r w:rsidRPr="00787A63">
              <w:rPr>
                <w:sz w:val="21"/>
              </w:rPr>
              <w:t>↔ vorikonazol</w:t>
            </w:r>
          </w:p>
          <w:p w14:paraId="7EDDBE8F" w14:textId="4471B3E6" w:rsidR="00420919" w:rsidRPr="00787A63" w:rsidRDefault="00BD0CFD" w:rsidP="0011471A">
            <w:pPr>
              <w:spacing w:line="240" w:lineRule="auto"/>
              <w:rPr>
                <w:sz w:val="21"/>
                <w:szCs w:val="21"/>
              </w:rPr>
            </w:pPr>
            <w:r w:rsidRPr="00787A63">
              <w:rPr>
                <w:sz w:val="21"/>
              </w:rPr>
              <w:t>AUC 0,93 (0,83</w:t>
            </w:r>
            <w:r w:rsidR="00A5299D" w:rsidRPr="00787A63">
              <w:rPr>
                <w:sz w:val="21"/>
              </w:rPr>
              <w:t>,</w:t>
            </w:r>
            <w:r w:rsidRPr="00787A63">
              <w:rPr>
                <w:sz w:val="21"/>
              </w:rPr>
              <w:t xml:space="preserve"> 1,05)</w:t>
            </w:r>
          </w:p>
          <w:p w14:paraId="7EDDBE90" w14:textId="590F613C" w:rsidR="00420919" w:rsidRPr="00787A63" w:rsidRDefault="00BD0CFD" w:rsidP="0011471A">
            <w:pPr>
              <w:spacing w:line="240" w:lineRule="auto"/>
              <w:rPr>
                <w:sz w:val="21"/>
                <w:szCs w:val="21"/>
              </w:rPr>
            </w:pPr>
            <w:r w:rsidRPr="00787A63">
              <w:rPr>
                <w:sz w:val="21"/>
              </w:rPr>
              <w:t>C</w:t>
            </w:r>
            <w:r w:rsidRPr="00787A63">
              <w:rPr>
                <w:sz w:val="21"/>
                <w:vertAlign w:val="subscript"/>
              </w:rPr>
              <w:t>max</w:t>
            </w:r>
            <w:r w:rsidRPr="00787A63">
              <w:rPr>
                <w:sz w:val="21"/>
              </w:rPr>
              <w:t xml:space="preserve"> 1,00 (0,87</w:t>
            </w:r>
            <w:r w:rsidR="00A5299D" w:rsidRPr="00787A63">
              <w:rPr>
                <w:sz w:val="21"/>
              </w:rPr>
              <w:t>,</w:t>
            </w:r>
            <w:r w:rsidRPr="00787A63">
              <w:rPr>
                <w:sz w:val="21"/>
              </w:rPr>
              <w:t xml:space="preserve"> 1,15)</w:t>
            </w:r>
          </w:p>
          <w:p w14:paraId="7EDDBE91" w14:textId="77777777" w:rsidR="00420919" w:rsidRPr="00787A63" w:rsidRDefault="00BD0CFD" w:rsidP="0011471A">
            <w:pPr>
              <w:spacing w:line="240" w:lineRule="auto"/>
              <w:rPr>
                <w:sz w:val="21"/>
                <w:szCs w:val="21"/>
              </w:rPr>
            </w:pPr>
            <w:r w:rsidRPr="00787A63">
              <w:rPr>
                <w:sz w:val="21"/>
              </w:rPr>
              <w:t>(CYP2C19-hemming)</w:t>
            </w:r>
          </w:p>
        </w:tc>
        <w:tc>
          <w:tcPr>
            <w:tcW w:w="1687" w:type="pct"/>
            <w:shd w:val="clear" w:color="auto" w:fill="auto"/>
            <w:hideMark/>
          </w:tcPr>
          <w:p w14:paraId="7EDDBE92"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95" w14:textId="77777777">
        <w:trPr>
          <w:cantSplit/>
          <w:trHeight w:val="336"/>
        </w:trPr>
        <w:tc>
          <w:tcPr>
            <w:tcW w:w="5000" w:type="pct"/>
            <w:gridSpan w:val="3"/>
            <w:shd w:val="clear" w:color="auto" w:fill="auto"/>
            <w:hideMark/>
          </w:tcPr>
          <w:p w14:paraId="7EDDBE94" w14:textId="77777777" w:rsidR="00420919" w:rsidRPr="00787A63" w:rsidRDefault="00BD0CFD" w:rsidP="0011471A">
            <w:pPr>
              <w:keepNext/>
              <w:keepLines/>
              <w:spacing w:line="240" w:lineRule="auto"/>
              <w:rPr>
                <w:sz w:val="21"/>
                <w:szCs w:val="21"/>
              </w:rPr>
            </w:pPr>
            <w:r w:rsidRPr="00787A63">
              <w:rPr>
                <w:b/>
                <w:sz w:val="21"/>
              </w:rPr>
              <w:t>Antihypertensiva</w:t>
            </w:r>
          </w:p>
        </w:tc>
      </w:tr>
      <w:tr w:rsidR="00420919" w:rsidRPr="00787A63" w14:paraId="7EDDBE9C" w14:textId="77777777" w:rsidTr="00BB618B">
        <w:trPr>
          <w:cantSplit/>
          <w:trHeight w:val="899"/>
        </w:trPr>
        <w:tc>
          <w:tcPr>
            <w:tcW w:w="1509" w:type="pct"/>
            <w:shd w:val="clear" w:color="auto" w:fill="auto"/>
            <w:noWrap/>
            <w:hideMark/>
          </w:tcPr>
          <w:p w14:paraId="7EDDBE96" w14:textId="77777777" w:rsidR="00420919" w:rsidRPr="00787A63" w:rsidRDefault="00BD0CFD" w:rsidP="0011471A">
            <w:pPr>
              <w:spacing w:line="240" w:lineRule="auto"/>
              <w:rPr>
                <w:sz w:val="21"/>
                <w:szCs w:val="21"/>
              </w:rPr>
            </w:pPr>
            <w:r w:rsidRPr="00787A63">
              <w:rPr>
                <w:sz w:val="21"/>
              </w:rPr>
              <w:t>diltiazem</w:t>
            </w:r>
          </w:p>
        </w:tc>
        <w:tc>
          <w:tcPr>
            <w:tcW w:w="1803" w:type="pct"/>
            <w:shd w:val="clear" w:color="auto" w:fill="auto"/>
            <w:hideMark/>
          </w:tcPr>
          <w:p w14:paraId="7EDDBE97" w14:textId="77777777" w:rsidR="00420919" w:rsidRPr="00787A63" w:rsidRDefault="00BD0CFD" w:rsidP="0011471A">
            <w:pPr>
              <w:spacing w:line="240" w:lineRule="auto"/>
              <w:rPr>
                <w:sz w:val="21"/>
                <w:szCs w:val="21"/>
              </w:rPr>
            </w:pPr>
            <w:r w:rsidRPr="00787A63">
              <w:rPr>
                <w:sz w:val="21"/>
              </w:rPr>
              <w:t>Interaksjon er ikke studert.</w:t>
            </w:r>
          </w:p>
          <w:p w14:paraId="7EDDBE98" w14:textId="77777777" w:rsidR="00420919" w:rsidRPr="00787A63" w:rsidRDefault="00BD0CFD" w:rsidP="0011471A">
            <w:pPr>
              <w:spacing w:line="240" w:lineRule="auto"/>
              <w:rPr>
                <w:sz w:val="21"/>
                <w:szCs w:val="21"/>
              </w:rPr>
            </w:pPr>
            <w:r w:rsidRPr="00787A63">
              <w:rPr>
                <w:sz w:val="21"/>
              </w:rPr>
              <w:t>Forventet:</w:t>
            </w:r>
          </w:p>
          <w:p w14:paraId="7EDDBE99" w14:textId="77777777" w:rsidR="00420919" w:rsidRPr="00787A63" w:rsidRDefault="00BD0CFD" w:rsidP="0011471A">
            <w:pPr>
              <w:spacing w:line="240" w:lineRule="auto"/>
              <w:rPr>
                <w:sz w:val="21"/>
                <w:szCs w:val="21"/>
              </w:rPr>
            </w:pPr>
            <w:r w:rsidRPr="00787A63">
              <w:rPr>
                <w:sz w:val="21"/>
              </w:rPr>
              <w:t>↑ maribavir</w:t>
            </w:r>
          </w:p>
          <w:p w14:paraId="7EDDBE9A" w14:textId="77777777" w:rsidR="00420919" w:rsidRPr="00787A63" w:rsidRDefault="00BD0CFD" w:rsidP="0011471A">
            <w:pPr>
              <w:spacing w:line="240" w:lineRule="auto"/>
              <w:rPr>
                <w:sz w:val="21"/>
                <w:szCs w:val="21"/>
              </w:rPr>
            </w:pPr>
            <w:r w:rsidRPr="00787A63">
              <w:rPr>
                <w:sz w:val="21"/>
              </w:rPr>
              <w:t>(CYP3A-hemming)</w:t>
            </w:r>
          </w:p>
        </w:tc>
        <w:tc>
          <w:tcPr>
            <w:tcW w:w="1687" w:type="pct"/>
            <w:shd w:val="clear" w:color="auto" w:fill="auto"/>
            <w:hideMark/>
          </w:tcPr>
          <w:p w14:paraId="7EDDBE9B"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9E" w14:textId="77777777">
        <w:trPr>
          <w:cantSplit/>
          <w:trHeight w:val="288"/>
        </w:trPr>
        <w:tc>
          <w:tcPr>
            <w:tcW w:w="5000" w:type="pct"/>
            <w:gridSpan w:val="3"/>
            <w:shd w:val="clear" w:color="auto" w:fill="auto"/>
            <w:hideMark/>
          </w:tcPr>
          <w:p w14:paraId="7EDDBE9D" w14:textId="77777777" w:rsidR="00420919" w:rsidRPr="00787A63" w:rsidRDefault="00BD0CFD" w:rsidP="0011471A">
            <w:pPr>
              <w:keepNext/>
              <w:keepLines/>
              <w:spacing w:line="240" w:lineRule="auto"/>
              <w:rPr>
                <w:sz w:val="21"/>
                <w:szCs w:val="21"/>
              </w:rPr>
            </w:pPr>
            <w:r w:rsidRPr="00787A63">
              <w:rPr>
                <w:b/>
                <w:sz w:val="21"/>
              </w:rPr>
              <w:lastRenderedPageBreak/>
              <w:t>Antimykobakterielle midler</w:t>
            </w:r>
          </w:p>
        </w:tc>
      </w:tr>
      <w:tr w:rsidR="00420919" w:rsidRPr="00787A63" w14:paraId="7EDDBEA5" w14:textId="77777777" w:rsidTr="00BB618B">
        <w:trPr>
          <w:cantSplit/>
          <w:trHeight w:val="1104"/>
        </w:trPr>
        <w:tc>
          <w:tcPr>
            <w:tcW w:w="1509" w:type="pct"/>
            <w:shd w:val="clear" w:color="auto" w:fill="auto"/>
            <w:hideMark/>
          </w:tcPr>
          <w:p w14:paraId="7EDDBE9F" w14:textId="77777777" w:rsidR="00420919" w:rsidRPr="00787A63" w:rsidRDefault="00BD0CFD" w:rsidP="0011471A">
            <w:pPr>
              <w:spacing w:line="240" w:lineRule="auto"/>
              <w:rPr>
                <w:sz w:val="21"/>
                <w:szCs w:val="21"/>
              </w:rPr>
            </w:pPr>
            <w:r w:rsidRPr="00787A63">
              <w:rPr>
                <w:sz w:val="21"/>
              </w:rPr>
              <w:t>rifabutin</w:t>
            </w:r>
          </w:p>
        </w:tc>
        <w:tc>
          <w:tcPr>
            <w:tcW w:w="1803" w:type="pct"/>
            <w:shd w:val="clear" w:color="auto" w:fill="auto"/>
            <w:hideMark/>
          </w:tcPr>
          <w:p w14:paraId="7EDDBEA0" w14:textId="77777777" w:rsidR="00420919" w:rsidRPr="00787A63" w:rsidRDefault="00BD0CFD" w:rsidP="0011471A">
            <w:pPr>
              <w:spacing w:line="240" w:lineRule="auto"/>
              <w:rPr>
                <w:sz w:val="21"/>
                <w:szCs w:val="21"/>
              </w:rPr>
            </w:pPr>
            <w:r w:rsidRPr="00787A63">
              <w:rPr>
                <w:sz w:val="21"/>
              </w:rPr>
              <w:t>Interaksjon er ikke studert.</w:t>
            </w:r>
          </w:p>
          <w:p w14:paraId="7EDDBEA1" w14:textId="77777777" w:rsidR="00420919" w:rsidRPr="00787A63" w:rsidRDefault="00BD0CFD" w:rsidP="0011471A">
            <w:pPr>
              <w:spacing w:line="240" w:lineRule="auto"/>
              <w:rPr>
                <w:sz w:val="21"/>
                <w:szCs w:val="21"/>
              </w:rPr>
            </w:pPr>
            <w:r w:rsidRPr="00787A63">
              <w:rPr>
                <w:sz w:val="21"/>
              </w:rPr>
              <w:t>Forventet:</w:t>
            </w:r>
          </w:p>
          <w:p w14:paraId="7EDDBEA2" w14:textId="77777777" w:rsidR="00420919" w:rsidRPr="00787A63" w:rsidRDefault="00BD0CFD" w:rsidP="0011471A">
            <w:pPr>
              <w:spacing w:line="240" w:lineRule="auto"/>
              <w:rPr>
                <w:sz w:val="21"/>
                <w:szCs w:val="21"/>
              </w:rPr>
            </w:pPr>
            <w:r w:rsidRPr="00787A63">
              <w:rPr>
                <w:sz w:val="21"/>
              </w:rPr>
              <w:t>↓ maribavir</w:t>
            </w:r>
          </w:p>
          <w:p w14:paraId="7EDDBEA3" w14:textId="77777777" w:rsidR="00420919" w:rsidRPr="00787A63" w:rsidRDefault="00BD0CFD" w:rsidP="0011471A">
            <w:pPr>
              <w:spacing w:line="240" w:lineRule="auto"/>
              <w:rPr>
                <w:sz w:val="21"/>
                <w:szCs w:val="21"/>
              </w:rPr>
            </w:pPr>
            <w:r w:rsidRPr="00787A63">
              <w:rPr>
                <w:sz w:val="21"/>
              </w:rPr>
              <w:t>(CYP3A-induksjon)</w:t>
            </w:r>
          </w:p>
        </w:tc>
        <w:tc>
          <w:tcPr>
            <w:tcW w:w="1687" w:type="pct"/>
            <w:shd w:val="clear" w:color="auto" w:fill="auto"/>
            <w:hideMark/>
          </w:tcPr>
          <w:p w14:paraId="7EDDBEA4" w14:textId="77777777" w:rsidR="00420919" w:rsidRPr="00787A63" w:rsidRDefault="00BD0CFD" w:rsidP="0011471A">
            <w:pPr>
              <w:spacing w:line="240" w:lineRule="auto"/>
              <w:rPr>
                <w:sz w:val="21"/>
                <w:szCs w:val="21"/>
              </w:rPr>
            </w:pPr>
            <w:r w:rsidRPr="00787A63">
              <w:rPr>
                <w:sz w:val="21"/>
              </w:rPr>
              <w:t>Samtidig administrering av maribavir og rifabutin anbefales ikke, fordi det er en mulighet for redusert effekt av maribavir.</w:t>
            </w:r>
          </w:p>
        </w:tc>
      </w:tr>
      <w:tr w:rsidR="00420919" w:rsidRPr="00787A63" w14:paraId="7EDDBEAE" w14:textId="77777777" w:rsidTr="00BB618B">
        <w:trPr>
          <w:cantSplit/>
          <w:trHeight w:val="1106"/>
        </w:trPr>
        <w:tc>
          <w:tcPr>
            <w:tcW w:w="1509" w:type="pct"/>
            <w:shd w:val="clear" w:color="auto" w:fill="auto"/>
            <w:hideMark/>
          </w:tcPr>
          <w:p w14:paraId="7EDDBEA6" w14:textId="77777777" w:rsidR="00420919" w:rsidRPr="00787A63" w:rsidRDefault="00BD0CFD" w:rsidP="0011471A">
            <w:pPr>
              <w:spacing w:line="240" w:lineRule="auto"/>
              <w:rPr>
                <w:sz w:val="21"/>
                <w:szCs w:val="21"/>
              </w:rPr>
            </w:pPr>
            <w:r w:rsidRPr="00787A63">
              <w:rPr>
                <w:sz w:val="21"/>
              </w:rPr>
              <w:t>rifampicin</w:t>
            </w:r>
          </w:p>
          <w:p w14:paraId="7EDDBEA7" w14:textId="77777777" w:rsidR="00420919" w:rsidRPr="00787A63" w:rsidRDefault="00BD0CFD" w:rsidP="0011471A">
            <w:pPr>
              <w:spacing w:line="240" w:lineRule="auto"/>
              <w:rPr>
                <w:sz w:val="21"/>
                <w:szCs w:val="21"/>
              </w:rPr>
            </w:pPr>
            <w:r w:rsidRPr="00787A63">
              <w:rPr>
                <w:sz w:val="21"/>
              </w:rPr>
              <w:t>(600 mg én gang daglig, maribavir 400 mg to ganger daglig)</w:t>
            </w:r>
          </w:p>
        </w:tc>
        <w:tc>
          <w:tcPr>
            <w:tcW w:w="1803" w:type="pct"/>
            <w:shd w:val="clear" w:color="auto" w:fill="auto"/>
            <w:hideMark/>
          </w:tcPr>
          <w:p w14:paraId="7EDDBEA8" w14:textId="77777777" w:rsidR="00420919" w:rsidRPr="00875820" w:rsidRDefault="00BD0CFD" w:rsidP="0011471A">
            <w:pPr>
              <w:spacing w:line="240" w:lineRule="auto"/>
              <w:rPr>
                <w:sz w:val="21"/>
                <w:szCs w:val="21"/>
                <w:lang w:val="en-US"/>
              </w:rPr>
            </w:pPr>
            <w:r w:rsidRPr="00875820">
              <w:rPr>
                <w:sz w:val="21"/>
                <w:lang w:val="en-US"/>
              </w:rPr>
              <w:t>↓ maribavir</w:t>
            </w:r>
          </w:p>
          <w:p w14:paraId="7EDDBEA9" w14:textId="3E121D1A" w:rsidR="00420919" w:rsidRPr="00875820" w:rsidRDefault="00BD0CFD" w:rsidP="0011471A">
            <w:pPr>
              <w:spacing w:line="240" w:lineRule="auto"/>
              <w:rPr>
                <w:sz w:val="21"/>
                <w:szCs w:val="21"/>
                <w:lang w:val="en-US"/>
              </w:rPr>
            </w:pPr>
            <w:r w:rsidRPr="00875820">
              <w:rPr>
                <w:sz w:val="21"/>
                <w:lang w:val="en-US"/>
              </w:rPr>
              <w:t>AUC 0,40 (0,36</w:t>
            </w:r>
            <w:r w:rsidR="00A5299D" w:rsidRPr="00875820">
              <w:rPr>
                <w:sz w:val="21"/>
                <w:lang w:val="en-US"/>
              </w:rPr>
              <w:t>,</w:t>
            </w:r>
            <w:r w:rsidRPr="00875820">
              <w:rPr>
                <w:sz w:val="21"/>
                <w:lang w:val="en-US"/>
              </w:rPr>
              <w:t xml:space="preserve"> 0,44)</w:t>
            </w:r>
          </w:p>
          <w:p w14:paraId="7EDDBEAA" w14:textId="57F35446" w:rsidR="00420919" w:rsidRPr="00875820" w:rsidRDefault="00BD0CFD" w:rsidP="0011471A">
            <w:pPr>
              <w:spacing w:line="240" w:lineRule="auto"/>
              <w:rPr>
                <w:sz w:val="21"/>
                <w:szCs w:val="21"/>
                <w:lang w:val="en-US"/>
              </w:rPr>
            </w:pPr>
            <w:r w:rsidRPr="00875820">
              <w:rPr>
                <w:sz w:val="21"/>
                <w:lang w:val="en-US"/>
              </w:rPr>
              <w:t>C</w:t>
            </w:r>
            <w:r w:rsidRPr="00875820">
              <w:rPr>
                <w:sz w:val="21"/>
                <w:vertAlign w:val="subscript"/>
                <w:lang w:val="en-US"/>
              </w:rPr>
              <w:t>max</w:t>
            </w:r>
            <w:r w:rsidRPr="00875820">
              <w:rPr>
                <w:sz w:val="21"/>
                <w:lang w:val="en-US"/>
              </w:rPr>
              <w:t xml:space="preserve"> 0,61 (0,52</w:t>
            </w:r>
            <w:r w:rsidR="00A5299D" w:rsidRPr="00875820">
              <w:rPr>
                <w:sz w:val="21"/>
                <w:lang w:val="en-US"/>
              </w:rPr>
              <w:t>,</w:t>
            </w:r>
            <w:r w:rsidRPr="00875820">
              <w:rPr>
                <w:sz w:val="21"/>
                <w:lang w:val="en-US"/>
              </w:rPr>
              <w:t xml:space="preserve"> 0,72)</w:t>
            </w:r>
          </w:p>
          <w:p w14:paraId="7EDDBEAB" w14:textId="2CF4D580" w:rsidR="00420919" w:rsidRPr="00875820" w:rsidRDefault="00BD0CFD" w:rsidP="0011471A">
            <w:pPr>
              <w:spacing w:line="240" w:lineRule="auto"/>
              <w:rPr>
                <w:sz w:val="21"/>
                <w:szCs w:val="21"/>
                <w:lang w:val="en-US"/>
              </w:rPr>
            </w:pPr>
            <w:r w:rsidRPr="00875820">
              <w:rPr>
                <w:sz w:val="21"/>
                <w:lang w:val="en-US"/>
              </w:rPr>
              <w:t>C</w:t>
            </w:r>
            <w:r w:rsidRPr="00875820">
              <w:rPr>
                <w:sz w:val="21"/>
                <w:vertAlign w:val="subscript"/>
                <w:lang w:val="en-US"/>
              </w:rPr>
              <w:t>trough</w:t>
            </w:r>
            <w:r w:rsidRPr="00875820">
              <w:rPr>
                <w:sz w:val="21"/>
                <w:lang w:val="en-US"/>
              </w:rPr>
              <w:t xml:space="preserve"> 0,18 (0,14</w:t>
            </w:r>
            <w:r w:rsidR="00A5299D" w:rsidRPr="00875820">
              <w:rPr>
                <w:sz w:val="21"/>
                <w:lang w:val="en-US"/>
              </w:rPr>
              <w:t>,</w:t>
            </w:r>
            <w:r w:rsidRPr="00875820">
              <w:rPr>
                <w:sz w:val="21"/>
                <w:lang w:val="en-US"/>
              </w:rPr>
              <w:t xml:space="preserve"> 0,25)</w:t>
            </w:r>
          </w:p>
          <w:p w14:paraId="7EDDBEAC" w14:textId="77777777" w:rsidR="00420919" w:rsidRPr="00875820" w:rsidRDefault="00BD0CFD" w:rsidP="0011471A">
            <w:pPr>
              <w:spacing w:line="240" w:lineRule="auto"/>
              <w:rPr>
                <w:sz w:val="21"/>
                <w:szCs w:val="21"/>
                <w:lang w:val="en-US"/>
              </w:rPr>
            </w:pPr>
            <w:r w:rsidRPr="00875820">
              <w:rPr>
                <w:sz w:val="21"/>
                <w:lang w:val="en-US"/>
              </w:rPr>
              <w:t>(CYP3A- og CYP1A2-induksjon)</w:t>
            </w:r>
          </w:p>
        </w:tc>
        <w:tc>
          <w:tcPr>
            <w:tcW w:w="1687" w:type="pct"/>
            <w:shd w:val="clear" w:color="auto" w:fill="auto"/>
            <w:hideMark/>
          </w:tcPr>
          <w:p w14:paraId="7EDDBEAD" w14:textId="77777777" w:rsidR="00420919" w:rsidRPr="00787A63" w:rsidRDefault="00BD0CFD" w:rsidP="0011471A">
            <w:pPr>
              <w:spacing w:line="240" w:lineRule="auto"/>
              <w:rPr>
                <w:sz w:val="21"/>
                <w:szCs w:val="21"/>
              </w:rPr>
            </w:pPr>
            <w:r w:rsidRPr="00787A63">
              <w:rPr>
                <w:sz w:val="21"/>
              </w:rPr>
              <w:t>Samtidig administrering av maribavir og rifampin anbefales ikke, fordi det er en mulighet for redusert effekt av maribavir.</w:t>
            </w:r>
          </w:p>
        </w:tc>
      </w:tr>
      <w:tr w:rsidR="00420919" w:rsidRPr="00787A63" w14:paraId="7EDDBEB0" w14:textId="77777777">
        <w:trPr>
          <w:cantSplit/>
          <w:trHeight w:val="288"/>
        </w:trPr>
        <w:tc>
          <w:tcPr>
            <w:tcW w:w="5000" w:type="pct"/>
            <w:gridSpan w:val="3"/>
            <w:shd w:val="clear" w:color="auto" w:fill="auto"/>
            <w:hideMark/>
          </w:tcPr>
          <w:p w14:paraId="7EDDBEAF" w14:textId="77777777" w:rsidR="00420919" w:rsidRPr="00787A63" w:rsidRDefault="00BD0CFD" w:rsidP="0011471A">
            <w:pPr>
              <w:keepNext/>
              <w:spacing w:line="240" w:lineRule="auto"/>
              <w:rPr>
                <w:sz w:val="21"/>
                <w:szCs w:val="21"/>
              </w:rPr>
            </w:pPr>
            <w:r w:rsidRPr="00787A63">
              <w:rPr>
                <w:b/>
                <w:sz w:val="21"/>
              </w:rPr>
              <w:t>Antitussiva</w:t>
            </w:r>
          </w:p>
        </w:tc>
      </w:tr>
      <w:tr w:rsidR="00420919" w:rsidRPr="00787A63" w14:paraId="7EDDBEB8" w14:textId="77777777" w:rsidTr="00BB618B">
        <w:trPr>
          <w:cantSplit/>
          <w:trHeight w:val="854"/>
        </w:trPr>
        <w:tc>
          <w:tcPr>
            <w:tcW w:w="1509" w:type="pct"/>
            <w:shd w:val="clear" w:color="auto" w:fill="auto"/>
            <w:hideMark/>
          </w:tcPr>
          <w:p w14:paraId="7EDDBEB1" w14:textId="77777777" w:rsidR="00420919" w:rsidRPr="00787A63" w:rsidRDefault="00BD0CFD" w:rsidP="0011471A">
            <w:pPr>
              <w:spacing w:line="240" w:lineRule="auto"/>
              <w:rPr>
                <w:sz w:val="21"/>
                <w:szCs w:val="21"/>
              </w:rPr>
            </w:pPr>
            <w:r w:rsidRPr="00787A63">
              <w:rPr>
                <w:sz w:val="21"/>
              </w:rPr>
              <w:t>dekstrometorfan</w:t>
            </w:r>
          </w:p>
          <w:p w14:paraId="7EDDBEB2" w14:textId="77777777" w:rsidR="00420919" w:rsidRPr="00787A63" w:rsidRDefault="00BD0CFD" w:rsidP="0011471A">
            <w:pPr>
              <w:spacing w:line="240" w:lineRule="auto"/>
              <w:rPr>
                <w:sz w:val="21"/>
                <w:szCs w:val="21"/>
              </w:rPr>
            </w:pPr>
            <w:r w:rsidRPr="00787A63">
              <w:rPr>
                <w:sz w:val="21"/>
              </w:rPr>
              <w:t>(30 mg enkeltdose, maribavir 400 mg to ganger daglig)</w:t>
            </w:r>
          </w:p>
        </w:tc>
        <w:tc>
          <w:tcPr>
            <w:tcW w:w="1803" w:type="pct"/>
            <w:shd w:val="clear" w:color="auto" w:fill="auto"/>
            <w:hideMark/>
          </w:tcPr>
          <w:p w14:paraId="7EDDBEB3" w14:textId="77777777" w:rsidR="00420919" w:rsidRPr="00787A63" w:rsidRDefault="00BD0CFD" w:rsidP="0011471A">
            <w:pPr>
              <w:spacing w:line="240" w:lineRule="auto"/>
              <w:rPr>
                <w:sz w:val="21"/>
                <w:szCs w:val="21"/>
              </w:rPr>
            </w:pPr>
            <w:r w:rsidRPr="00787A63">
              <w:rPr>
                <w:sz w:val="21"/>
              </w:rPr>
              <w:t>↔ dekstrorfan</w:t>
            </w:r>
          </w:p>
          <w:p w14:paraId="7EDDBEB4" w14:textId="47AF61B2" w:rsidR="00420919" w:rsidRPr="00787A63" w:rsidRDefault="00BD0CFD" w:rsidP="0011471A">
            <w:pPr>
              <w:spacing w:line="240" w:lineRule="auto"/>
              <w:rPr>
                <w:sz w:val="21"/>
                <w:szCs w:val="21"/>
              </w:rPr>
            </w:pPr>
            <w:r w:rsidRPr="00787A63">
              <w:rPr>
                <w:sz w:val="21"/>
              </w:rPr>
              <w:t>AUC 0,97 (0,94</w:t>
            </w:r>
            <w:r w:rsidR="00A5299D" w:rsidRPr="00787A63">
              <w:rPr>
                <w:sz w:val="21"/>
              </w:rPr>
              <w:t>,</w:t>
            </w:r>
            <w:r w:rsidRPr="00787A63">
              <w:rPr>
                <w:sz w:val="21"/>
              </w:rPr>
              <w:t xml:space="preserve"> 1,00)</w:t>
            </w:r>
          </w:p>
          <w:p w14:paraId="7EDDBEB5" w14:textId="2E43CD78" w:rsidR="00420919" w:rsidRPr="00787A63" w:rsidRDefault="00BD0CFD" w:rsidP="0011471A">
            <w:pPr>
              <w:spacing w:line="240" w:lineRule="auto"/>
              <w:rPr>
                <w:sz w:val="21"/>
                <w:szCs w:val="21"/>
              </w:rPr>
            </w:pPr>
            <w:r w:rsidRPr="00787A63">
              <w:rPr>
                <w:sz w:val="21"/>
              </w:rPr>
              <w:t>C</w:t>
            </w:r>
            <w:r w:rsidRPr="00787A63">
              <w:rPr>
                <w:sz w:val="21"/>
                <w:vertAlign w:val="subscript"/>
              </w:rPr>
              <w:t>max</w:t>
            </w:r>
            <w:r w:rsidRPr="00787A63">
              <w:rPr>
                <w:sz w:val="21"/>
              </w:rPr>
              <w:t xml:space="preserve"> 0,94 (0,88</w:t>
            </w:r>
            <w:r w:rsidR="00A5299D" w:rsidRPr="00787A63">
              <w:rPr>
                <w:sz w:val="21"/>
              </w:rPr>
              <w:t>,</w:t>
            </w:r>
            <w:r w:rsidRPr="00787A63">
              <w:rPr>
                <w:sz w:val="21"/>
              </w:rPr>
              <w:t xml:space="preserve"> 1,01)</w:t>
            </w:r>
          </w:p>
          <w:p w14:paraId="7EDDBEB6" w14:textId="77777777" w:rsidR="00420919" w:rsidRPr="00787A63" w:rsidRDefault="00BD0CFD" w:rsidP="0011471A">
            <w:pPr>
              <w:spacing w:line="240" w:lineRule="auto"/>
              <w:rPr>
                <w:sz w:val="21"/>
                <w:szCs w:val="21"/>
              </w:rPr>
            </w:pPr>
            <w:r w:rsidRPr="00787A63">
              <w:rPr>
                <w:sz w:val="21"/>
              </w:rPr>
              <w:t>(CYP2D6-hemming)</w:t>
            </w:r>
          </w:p>
        </w:tc>
        <w:tc>
          <w:tcPr>
            <w:tcW w:w="1687" w:type="pct"/>
            <w:shd w:val="clear" w:color="auto" w:fill="auto"/>
            <w:hideMark/>
          </w:tcPr>
          <w:p w14:paraId="7EDDBEB7"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BA" w14:textId="77777777">
        <w:trPr>
          <w:cantSplit/>
          <w:trHeight w:val="288"/>
        </w:trPr>
        <w:tc>
          <w:tcPr>
            <w:tcW w:w="5000" w:type="pct"/>
            <w:gridSpan w:val="3"/>
            <w:shd w:val="clear" w:color="auto" w:fill="auto"/>
            <w:hideMark/>
          </w:tcPr>
          <w:p w14:paraId="7EDDBEB9" w14:textId="77777777" w:rsidR="00420919" w:rsidRPr="00787A63" w:rsidRDefault="00BD0CFD" w:rsidP="0011471A">
            <w:pPr>
              <w:keepNext/>
              <w:keepLines/>
              <w:spacing w:line="240" w:lineRule="auto"/>
              <w:rPr>
                <w:sz w:val="21"/>
                <w:szCs w:val="21"/>
              </w:rPr>
            </w:pPr>
            <w:r w:rsidRPr="00787A63">
              <w:rPr>
                <w:b/>
                <w:sz w:val="21"/>
              </w:rPr>
              <w:t>Sentralstimulerende</w:t>
            </w:r>
          </w:p>
        </w:tc>
      </w:tr>
      <w:tr w:rsidR="00420919" w:rsidRPr="00787A63" w14:paraId="7EDDBEBC" w14:textId="77777777">
        <w:trPr>
          <w:cantSplit/>
          <w:trHeight w:val="348"/>
        </w:trPr>
        <w:tc>
          <w:tcPr>
            <w:tcW w:w="5000" w:type="pct"/>
            <w:gridSpan w:val="3"/>
            <w:shd w:val="clear" w:color="auto" w:fill="auto"/>
            <w:hideMark/>
          </w:tcPr>
          <w:p w14:paraId="7EDDBEBB" w14:textId="77777777" w:rsidR="00420919" w:rsidRPr="00787A63" w:rsidRDefault="00BD0CFD" w:rsidP="0011471A">
            <w:pPr>
              <w:keepNext/>
              <w:spacing w:line="240" w:lineRule="auto"/>
              <w:rPr>
                <w:sz w:val="21"/>
                <w:szCs w:val="21"/>
              </w:rPr>
            </w:pPr>
            <w:r w:rsidRPr="00787A63">
              <w:rPr>
                <w:b/>
                <w:sz w:val="21"/>
              </w:rPr>
              <w:t>Urtemidler/naturlegemidler</w:t>
            </w:r>
          </w:p>
        </w:tc>
      </w:tr>
      <w:tr w:rsidR="00420919" w:rsidRPr="00787A63" w14:paraId="7EDDBEC3" w14:textId="77777777" w:rsidTr="00BB618B">
        <w:trPr>
          <w:cantSplit/>
          <w:trHeight w:val="1104"/>
        </w:trPr>
        <w:tc>
          <w:tcPr>
            <w:tcW w:w="1509" w:type="pct"/>
            <w:shd w:val="clear" w:color="auto" w:fill="auto"/>
            <w:hideMark/>
          </w:tcPr>
          <w:p w14:paraId="7EDDBEBD" w14:textId="77777777" w:rsidR="00420919" w:rsidRPr="00787A63" w:rsidRDefault="00BD0CFD" w:rsidP="0011471A">
            <w:pPr>
              <w:spacing w:line="240" w:lineRule="auto"/>
              <w:rPr>
                <w:sz w:val="21"/>
                <w:szCs w:val="21"/>
              </w:rPr>
            </w:pPr>
            <w:r w:rsidRPr="00787A63">
              <w:rPr>
                <w:sz w:val="21"/>
              </w:rPr>
              <w:t>johannesurt (</w:t>
            </w:r>
            <w:r w:rsidRPr="00787A63">
              <w:rPr>
                <w:i/>
                <w:sz w:val="21"/>
              </w:rPr>
              <w:t>hypericum perforatum</w:t>
            </w:r>
            <w:r w:rsidRPr="00787A63">
              <w:rPr>
                <w:sz w:val="21"/>
              </w:rPr>
              <w:t>)</w:t>
            </w:r>
          </w:p>
        </w:tc>
        <w:tc>
          <w:tcPr>
            <w:tcW w:w="1803" w:type="pct"/>
            <w:shd w:val="clear" w:color="auto" w:fill="auto"/>
            <w:hideMark/>
          </w:tcPr>
          <w:p w14:paraId="7EDDBEBE" w14:textId="77777777" w:rsidR="00420919" w:rsidRPr="00787A63" w:rsidRDefault="00BD0CFD" w:rsidP="0011471A">
            <w:pPr>
              <w:spacing w:line="240" w:lineRule="auto"/>
              <w:rPr>
                <w:sz w:val="21"/>
                <w:szCs w:val="21"/>
              </w:rPr>
            </w:pPr>
            <w:r w:rsidRPr="00787A63">
              <w:rPr>
                <w:sz w:val="21"/>
              </w:rPr>
              <w:t>Interaksjon er ikke studert.</w:t>
            </w:r>
          </w:p>
          <w:p w14:paraId="7EDDBEBF" w14:textId="77777777" w:rsidR="00420919" w:rsidRPr="00787A63" w:rsidRDefault="00BD0CFD" w:rsidP="0011471A">
            <w:pPr>
              <w:spacing w:line="240" w:lineRule="auto"/>
              <w:rPr>
                <w:sz w:val="21"/>
                <w:szCs w:val="21"/>
              </w:rPr>
            </w:pPr>
            <w:r w:rsidRPr="00787A63">
              <w:rPr>
                <w:sz w:val="21"/>
              </w:rPr>
              <w:t>Forventet:</w:t>
            </w:r>
          </w:p>
          <w:p w14:paraId="7EDDBEC0" w14:textId="77777777" w:rsidR="00420919" w:rsidRPr="00787A63" w:rsidRDefault="00BD0CFD" w:rsidP="0011471A">
            <w:pPr>
              <w:spacing w:line="240" w:lineRule="auto"/>
              <w:rPr>
                <w:sz w:val="21"/>
                <w:szCs w:val="21"/>
              </w:rPr>
            </w:pPr>
            <w:r w:rsidRPr="00787A63">
              <w:rPr>
                <w:sz w:val="21"/>
              </w:rPr>
              <w:t>↓ maribavir</w:t>
            </w:r>
          </w:p>
          <w:p w14:paraId="7EDDBEC1" w14:textId="77777777" w:rsidR="00420919" w:rsidRPr="00787A63" w:rsidRDefault="00BD0CFD" w:rsidP="0011471A">
            <w:pPr>
              <w:spacing w:line="240" w:lineRule="auto"/>
              <w:rPr>
                <w:sz w:val="21"/>
                <w:szCs w:val="21"/>
              </w:rPr>
            </w:pPr>
            <w:r w:rsidRPr="00787A63">
              <w:rPr>
                <w:sz w:val="21"/>
              </w:rPr>
              <w:t>(CYP3A-induksjon)</w:t>
            </w:r>
          </w:p>
        </w:tc>
        <w:tc>
          <w:tcPr>
            <w:tcW w:w="1687" w:type="pct"/>
            <w:shd w:val="clear" w:color="auto" w:fill="auto"/>
            <w:hideMark/>
          </w:tcPr>
          <w:p w14:paraId="7EDDBEC2" w14:textId="77777777" w:rsidR="00420919" w:rsidRPr="00787A63" w:rsidRDefault="00BD0CFD" w:rsidP="0011471A">
            <w:pPr>
              <w:spacing w:line="240" w:lineRule="auto"/>
              <w:rPr>
                <w:sz w:val="21"/>
                <w:szCs w:val="21"/>
              </w:rPr>
            </w:pPr>
            <w:r w:rsidRPr="00787A63">
              <w:rPr>
                <w:sz w:val="21"/>
              </w:rPr>
              <w:t xml:space="preserve">Samtidig administrering av maribavir og johannesurt anbefales ikke, fordi det er en mulighet for redusert effekt av maribavir. </w:t>
            </w:r>
          </w:p>
        </w:tc>
      </w:tr>
      <w:tr w:rsidR="00420919" w:rsidRPr="00787A63" w14:paraId="7EDDBEC5" w14:textId="77777777">
        <w:trPr>
          <w:cantSplit/>
          <w:trHeight w:val="288"/>
        </w:trPr>
        <w:tc>
          <w:tcPr>
            <w:tcW w:w="5000" w:type="pct"/>
            <w:gridSpan w:val="3"/>
            <w:shd w:val="clear" w:color="auto" w:fill="auto"/>
          </w:tcPr>
          <w:p w14:paraId="7EDDBEC4" w14:textId="7A2E4C55" w:rsidR="00420919" w:rsidRPr="00787A63" w:rsidRDefault="00BD0CFD" w:rsidP="0011471A">
            <w:pPr>
              <w:keepNext/>
              <w:keepLines/>
              <w:spacing w:line="240" w:lineRule="auto"/>
              <w:rPr>
                <w:b/>
                <w:bCs/>
                <w:sz w:val="21"/>
                <w:szCs w:val="21"/>
              </w:rPr>
            </w:pPr>
            <w:r w:rsidRPr="00787A63">
              <w:rPr>
                <w:b/>
                <w:sz w:val="21"/>
              </w:rPr>
              <w:t xml:space="preserve">Antivirale midler mot </w:t>
            </w:r>
            <w:r w:rsidR="00A5299D" w:rsidRPr="00787A63">
              <w:rPr>
                <w:b/>
                <w:sz w:val="21"/>
              </w:rPr>
              <w:t>hiv</w:t>
            </w:r>
          </w:p>
        </w:tc>
      </w:tr>
      <w:tr w:rsidR="00420919" w:rsidRPr="00787A63" w14:paraId="7EDDBEC7" w14:textId="77777777">
        <w:trPr>
          <w:cantSplit/>
          <w:trHeight w:val="288"/>
        </w:trPr>
        <w:tc>
          <w:tcPr>
            <w:tcW w:w="5000" w:type="pct"/>
            <w:gridSpan w:val="3"/>
            <w:shd w:val="clear" w:color="auto" w:fill="auto"/>
          </w:tcPr>
          <w:p w14:paraId="7EDDBEC6" w14:textId="77777777" w:rsidR="00420919" w:rsidRPr="00787A63" w:rsidRDefault="00BD0CFD" w:rsidP="0011471A">
            <w:pPr>
              <w:keepNext/>
              <w:keepLines/>
              <w:spacing w:line="240" w:lineRule="auto"/>
              <w:rPr>
                <w:b/>
                <w:bCs/>
                <w:sz w:val="21"/>
                <w:szCs w:val="21"/>
              </w:rPr>
            </w:pPr>
            <w:r w:rsidRPr="00787A63">
              <w:rPr>
                <w:b/>
                <w:sz w:val="21"/>
              </w:rPr>
              <w:t>Ikke-nukleoside revers transkriptasehemmere</w:t>
            </w:r>
          </w:p>
        </w:tc>
      </w:tr>
      <w:tr w:rsidR="00420919" w:rsidRPr="00787A63" w14:paraId="7EDDBED1" w14:textId="77777777" w:rsidTr="00BB618B">
        <w:trPr>
          <w:cantSplit/>
          <w:trHeight w:val="1104"/>
        </w:trPr>
        <w:tc>
          <w:tcPr>
            <w:tcW w:w="1509" w:type="pct"/>
            <w:shd w:val="clear" w:color="auto" w:fill="auto"/>
          </w:tcPr>
          <w:p w14:paraId="7EDDBEC8" w14:textId="77777777" w:rsidR="00420919" w:rsidRPr="00787A63" w:rsidRDefault="00BD0CFD" w:rsidP="0011471A">
            <w:pPr>
              <w:spacing w:line="240" w:lineRule="auto"/>
              <w:rPr>
                <w:sz w:val="21"/>
                <w:szCs w:val="21"/>
              </w:rPr>
            </w:pPr>
            <w:bookmarkStart w:id="15" w:name="_Hlk92720147"/>
            <w:bookmarkStart w:id="16" w:name="_Hlk92881910"/>
            <w:r w:rsidRPr="00787A63">
              <w:rPr>
                <w:sz w:val="21"/>
              </w:rPr>
              <w:t>efavirenz</w:t>
            </w:r>
          </w:p>
          <w:bookmarkEnd w:id="15"/>
          <w:p w14:paraId="7EDDBEC9" w14:textId="77777777" w:rsidR="00420919" w:rsidRPr="00787A63" w:rsidRDefault="00BD0CFD" w:rsidP="0011471A">
            <w:pPr>
              <w:spacing w:line="240" w:lineRule="auto"/>
              <w:rPr>
                <w:sz w:val="21"/>
                <w:szCs w:val="21"/>
              </w:rPr>
            </w:pPr>
            <w:r w:rsidRPr="00787A63">
              <w:rPr>
                <w:sz w:val="21"/>
              </w:rPr>
              <w:t>etravirin</w:t>
            </w:r>
          </w:p>
          <w:p w14:paraId="7EDDBECA" w14:textId="77777777" w:rsidR="00420919" w:rsidRPr="00787A63" w:rsidRDefault="00BD0CFD" w:rsidP="0011471A">
            <w:pPr>
              <w:spacing w:line="240" w:lineRule="auto"/>
              <w:rPr>
                <w:sz w:val="21"/>
                <w:szCs w:val="21"/>
              </w:rPr>
            </w:pPr>
            <w:r w:rsidRPr="00787A63">
              <w:rPr>
                <w:sz w:val="21"/>
              </w:rPr>
              <w:t>nevirapin</w:t>
            </w:r>
            <w:bookmarkEnd w:id="16"/>
          </w:p>
        </w:tc>
        <w:tc>
          <w:tcPr>
            <w:tcW w:w="1803" w:type="pct"/>
            <w:shd w:val="clear" w:color="auto" w:fill="auto"/>
          </w:tcPr>
          <w:p w14:paraId="7EDDBECB" w14:textId="77777777" w:rsidR="00420919" w:rsidRPr="00787A63" w:rsidRDefault="00BD0CFD" w:rsidP="0011471A">
            <w:pPr>
              <w:spacing w:line="240" w:lineRule="auto"/>
              <w:rPr>
                <w:sz w:val="21"/>
                <w:szCs w:val="21"/>
              </w:rPr>
            </w:pPr>
            <w:r w:rsidRPr="00787A63">
              <w:rPr>
                <w:sz w:val="21"/>
              </w:rPr>
              <w:t>Interaksjon er ikke studert.</w:t>
            </w:r>
          </w:p>
          <w:p w14:paraId="7EDDBECC" w14:textId="77777777" w:rsidR="00420919" w:rsidRPr="00787A63" w:rsidRDefault="00BD0CFD" w:rsidP="0011471A">
            <w:pPr>
              <w:spacing w:line="240" w:lineRule="auto"/>
              <w:rPr>
                <w:sz w:val="21"/>
                <w:szCs w:val="21"/>
              </w:rPr>
            </w:pPr>
            <w:r w:rsidRPr="00787A63">
              <w:rPr>
                <w:sz w:val="21"/>
              </w:rPr>
              <w:t>Forventet:</w:t>
            </w:r>
          </w:p>
          <w:p w14:paraId="7EDDBECD" w14:textId="77777777" w:rsidR="00420919" w:rsidRPr="00787A63" w:rsidRDefault="00BD0CFD" w:rsidP="0011471A">
            <w:pPr>
              <w:spacing w:line="240" w:lineRule="auto"/>
              <w:rPr>
                <w:sz w:val="21"/>
                <w:szCs w:val="21"/>
              </w:rPr>
            </w:pPr>
            <w:r w:rsidRPr="00787A63">
              <w:rPr>
                <w:sz w:val="21"/>
              </w:rPr>
              <w:t>↓ maribavir</w:t>
            </w:r>
          </w:p>
          <w:p w14:paraId="7EDDBECE" w14:textId="77777777" w:rsidR="00420919" w:rsidRPr="00787A63" w:rsidRDefault="00BD0CFD" w:rsidP="0011471A">
            <w:pPr>
              <w:spacing w:line="240" w:lineRule="auto"/>
              <w:rPr>
                <w:sz w:val="21"/>
                <w:szCs w:val="21"/>
              </w:rPr>
            </w:pPr>
            <w:r w:rsidRPr="00787A63">
              <w:rPr>
                <w:sz w:val="21"/>
              </w:rPr>
              <w:t>(CYP3A-induksjon)</w:t>
            </w:r>
          </w:p>
          <w:p w14:paraId="7EDDBECF" w14:textId="77777777" w:rsidR="00420919" w:rsidRPr="00787A63" w:rsidRDefault="00420919" w:rsidP="0011471A">
            <w:pPr>
              <w:spacing w:line="240" w:lineRule="auto"/>
              <w:rPr>
                <w:sz w:val="21"/>
                <w:szCs w:val="21"/>
              </w:rPr>
            </w:pPr>
          </w:p>
        </w:tc>
        <w:tc>
          <w:tcPr>
            <w:tcW w:w="1687" w:type="pct"/>
            <w:shd w:val="clear" w:color="auto" w:fill="auto"/>
          </w:tcPr>
          <w:p w14:paraId="7EDDBED0" w14:textId="146C261F" w:rsidR="00420919" w:rsidRPr="00787A63" w:rsidRDefault="00BD0CFD" w:rsidP="0011471A">
            <w:pPr>
              <w:spacing w:line="240" w:lineRule="auto"/>
              <w:rPr>
                <w:sz w:val="21"/>
                <w:szCs w:val="21"/>
              </w:rPr>
            </w:pPr>
            <w:r w:rsidRPr="00787A63">
              <w:rPr>
                <w:sz w:val="21"/>
              </w:rPr>
              <w:t>En dosejustering av maribavir til 1</w:t>
            </w:r>
            <w:r w:rsidR="00A97D5F" w:rsidRPr="00787A63">
              <w:rPr>
                <w:sz w:val="21"/>
              </w:rPr>
              <w:t xml:space="preserve"> </w:t>
            </w:r>
            <w:r w:rsidRPr="00787A63">
              <w:rPr>
                <w:sz w:val="21"/>
              </w:rPr>
              <w:t>200 mg to ganger daglig anbefales ved samtidig administrering av disse ikke-nukleoside revers transkriptasehemmerne.</w:t>
            </w:r>
          </w:p>
        </w:tc>
      </w:tr>
      <w:tr w:rsidR="00420919" w:rsidRPr="00787A63" w14:paraId="7EDDBED3" w14:textId="77777777">
        <w:trPr>
          <w:cantSplit/>
          <w:trHeight w:val="288"/>
        </w:trPr>
        <w:tc>
          <w:tcPr>
            <w:tcW w:w="5000" w:type="pct"/>
            <w:gridSpan w:val="3"/>
            <w:shd w:val="clear" w:color="auto" w:fill="auto"/>
          </w:tcPr>
          <w:p w14:paraId="7EDDBED2" w14:textId="77777777" w:rsidR="00420919" w:rsidRPr="00787A63" w:rsidRDefault="00BD0CFD" w:rsidP="0011471A">
            <w:pPr>
              <w:keepNext/>
              <w:keepLines/>
              <w:spacing w:line="240" w:lineRule="auto"/>
              <w:rPr>
                <w:b/>
                <w:bCs/>
                <w:sz w:val="21"/>
                <w:szCs w:val="21"/>
              </w:rPr>
            </w:pPr>
            <w:r w:rsidRPr="00787A63">
              <w:rPr>
                <w:b/>
                <w:sz w:val="21"/>
              </w:rPr>
              <w:t>Nukleoside revers transkriptasehemmere</w:t>
            </w:r>
          </w:p>
        </w:tc>
      </w:tr>
      <w:tr w:rsidR="00420919" w:rsidRPr="00787A63" w14:paraId="7EDDBEDE" w14:textId="77777777" w:rsidTr="00BB618B">
        <w:trPr>
          <w:cantSplit/>
          <w:trHeight w:val="1104"/>
        </w:trPr>
        <w:tc>
          <w:tcPr>
            <w:tcW w:w="1509" w:type="pct"/>
            <w:shd w:val="clear" w:color="auto" w:fill="auto"/>
          </w:tcPr>
          <w:p w14:paraId="7EDDBED4" w14:textId="77777777" w:rsidR="00420919" w:rsidRPr="00787A63" w:rsidRDefault="00BD0CFD" w:rsidP="0011471A">
            <w:pPr>
              <w:spacing w:line="240" w:lineRule="auto"/>
              <w:rPr>
                <w:sz w:val="21"/>
                <w:szCs w:val="21"/>
              </w:rPr>
            </w:pPr>
            <w:r w:rsidRPr="00787A63">
              <w:rPr>
                <w:sz w:val="21"/>
              </w:rPr>
              <w:t>tenofovirdisoproksil</w:t>
            </w:r>
          </w:p>
          <w:p w14:paraId="7EDDBED5" w14:textId="77777777" w:rsidR="00420919" w:rsidRPr="00787A63" w:rsidRDefault="00BD0CFD" w:rsidP="0011471A">
            <w:pPr>
              <w:spacing w:line="240" w:lineRule="auto"/>
              <w:rPr>
                <w:sz w:val="21"/>
                <w:szCs w:val="21"/>
              </w:rPr>
            </w:pPr>
            <w:r w:rsidRPr="00787A63">
              <w:rPr>
                <w:sz w:val="21"/>
              </w:rPr>
              <w:t>tenofoviralafenamid</w:t>
            </w:r>
          </w:p>
          <w:p w14:paraId="7EDDBED6" w14:textId="77777777" w:rsidR="00420919" w:rsidRPr="00787A63" w:rsidRDefault="00BD0CFD" w:rsidP="0011471A">
            <w:pPr>
              <w:spacing w:line="240" w:lineRule="auto"/>
              <w:rPr>
                <w:sz w:val="21"/>
                <w:szCs w:val="21"/>
              </w:rPr>
            </w:pPr>
            <w:r w:rsidRPr="00787A63">
              <w:rPr>
                <w:sz w:val="21"/>
              </w:rPr>
              <w:t>abacavir</w:t>
            </w:r>
          </w:p>
          <w:p w14:paraId="7EDDBED7" w14:textId="77777777" w:rsidR="00420919" w:rsidRPr="00787A63" w:rsidRDefault="00BD0CFD" w:rsidP="0011471A">
            <w:pPr>
              <w:spacing w:line="240" w:lineRule="auto"/>
              <w:rPr>
                <w:sz w:val="21"/>
                <w:szCs w:val="21"/>
              </w:rPr>
            </w:pPr>
            <w:r w:rsidRPr="00787A63">
              <w:rPr>
                <w:sz w:val="21"/>
              </w:rPr>
              <w:t>lamivudin</w:t>
            </w:r>
          </w:p>
          <w:p w14:paraId="7EDDBED8" w14:textId="77777777" w:rsidR="00420919" w:rsidRPr="00787A63" w:rsidRDefault="00BD0CFD" w:rsidP="0011471A">
            <w:pPr>
              <w:spacing w:line="240" w:lineRule="auto"/>
              <w:rPr>
                <w:sz w:val="21"/>
                <w:szCs w:val="21"/>
              </w:rPr>
            </w:pPr>
            <w:r w:rsidRPr="00787A63">
              <w:rPr>
                <w:sz w:val="21"/>
              </w:rPr>
              <w:t>emtricitabin</w:t>
            </w:r>
          </w:p>
        </w:tc>
        <w:tc>
          <w:tcPr>
            <w:tcW w:w="1803" w:type="pct"/>
            <w:shd w:val="clear" w:color="auto" w:fill="auto"/>
          </w:tcPr>
          <w:p w14:paraId="7EDDBED9" w14:textId="77777777" w:rsidR="00420919" w:rsidRPr="00787A63" w:rsidRDefault="00BD0CFD" w:rsidP="0011471A">
            <w:pPr>
              <w:spacing w:line="240" w:lineRule="auto"/>
              <w:rPr>
                <w:sz w:val="21"/>
                <w:szCs w:val="21"/>
              </w:rPr>
            </w:pPr>
            <w:r w:rsidRPr="00787A63">
              <w:rPr>
                <w:sz w:val="21"/>
              </w:rPr>
              <w:t>Interaksjon er ikke studert.</w:t>
            </w:r>
          </w:p>
          <w:p w14:paraId="7EDDBEDA" w14:textId="77777777" w:rsidR="00420919" w:rsidRPr="00787A63" w:rsidRDefault="00BD0CFD" w:rsidP="0011471A">
            <w:pPr>
              <w:spacing w:line="240" w:lineRule="auto"/>
              <w:rPr>
                <w:sz w:val="21"/>
                <w:szCs w:val="21"/>
              </w:rPr>
            </w:pPr>
            <w:r w:rsidRPr="00787A63">
              <w:rPr>
                <w:sz w:val="21"/>
              </w:rPr>
              <w:t>Forventet:</w:t>
            </w:r>
          </w:p>
          <w:p w14:paraId="7EDDBEDB" w14:textId="77777777" w:rsidR="00420919" w:rsidRPr="00787A63" w:rsidRDefault="00BD0CFD" w:rsidP="0011471A">
            <w:pPr>
              <w:spacing w:line="240" w:lineRule="auto"/>
              <w:rPr>
                <w:sz w:val="21"/>
                <w:szCs w:val="21"/>
              </w:rPr>
            </w:pPr>
            <w:r w:rsidRPr="00787A63">
              <w:rPr>
                <w:sz w:val="21"/>
              </w:rPr>
              <w:t>↔ maribavir</w:t>
            </w:r>
          </w:p>
          <w:p w14:paraId="7EDDBEDC" w14:textId="77777777" w:rsidR="00420919" w:rsidRPr="00787A63" w:rsidRDefault="00BD0CFD" w:rsidP="0011471A">
            <w:pPr>
              <w:spacing w:line="240" w:lineRule="auto"/>
              <w:rPr>
                <w:sz w:val="21"/>
                <w:szCs w:val="21"/>
              </w:rPr>
            </w:pPr>
            <w:r w:rsidRPr="00787A63">
              <w:rPr>
                <w:sz w:val="21"/>
              </w:rPr>
              <w:t>↔ nukleoside revers transkriptasehemmere</w:t>
            </w:r>
          </w:p>
        </w:tc>
        <w:tc>
          <w:tcPr>
            <w:tcW w:w="1687" w:type="pct"/>
            <w:shd w:val="clear" w:color="auto" w:fill="auto"/>
          </w:tcPr>
          <w:p w14:paraId="7EDDBEDD"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E0" w14:textId="77777777">
        <w:trPr>
          <w:cantSplit/>
          <w:trHeight w:val="288"/>
        </w:trPr>
        <w:tc>
          <w:tcPr>
            <w:tcW w:w="5000" w:type="pct"/>
            <w:gridSpan w:val="3"/>
            <w:shd w:val="clear" w:color="auto" w:fill="auto"/>
          </w:tcPr>
          <w:p w14:paraId="7EDDBEDF" w14:textId="77777777" w:rsidR="00420919" w:rsidRPr="00787A63" w:rsidRDefault="00BD0CFD" w:rsidP="0011471A">
            <w:pPr>
              <w:keepNext/>
              <w:keepLines/>
              <w:spacing w:line="240" w:lineRule="auto"/>
              <w:rPr>
                <w:b/>
                <w:bCs/>
                <w:sz w:val="21"/>
                <w:szCs w:val="21"/>
              </w:rPr>
            </w:pPr>
            <w:r w:rsidRPr="00787A63">
              <w:rPr>
                <w:b/>
                <w:sz w:val="21"/>
              </w:rPr>
              <w:t>Proteasehemmere</w:t>
            </w:r>
          </w:p>
        </w:tc>
      </w:tr>
      <w:tr w:rsidR="00420919" w:rsidRPr="00787A63" w14:paraId="7EDDBEE7" w14:textId="77777777" w:rsidTr="00BB618B">
        <w:trPr>
          <w:cantSplit/>
          <w:trHeight w:val="971"/>
        </w:trPr>
        <w:tc>
          <w:tcPr>
            <w:tcW w:w="1509" w:type="pct"/>
            <w:shd w:val="clear" w:color="auto" w:fill="auto"/>
          </w:tcPr>
          <w:p w14:paraId="7EDDBEE1" w14:textId="77777777" w:rsidR="00420919" w:rsidRPr="00787A63" w:rsidRDefault="00BD0CFD" w:rsidP="0011471A">
            <w:pPr>
              <w:spacing w:line="240" w:lineRule="auto"/>
              <w:rPr>
                <w:sz w:val="21"/>
                <w:szCs w:val="21"/>
              </w:rPr>
            </w:pPr>
            <w:r w:rsidRPr="00787A63">
              <w:rPr>
                <w:sz w:val="21"/>
              </w:rPr>
              <w:t>ritonavirforsterkede proteasehemmere (atazanavir, darunavir, lopinavir)</w:t>
            </w:r>
          </w:p>
        </w:tc>
        <w:tc>
          <w:tcPr>
            <w:tcW w:w="1803" w:type="pct"/>
            <w:shd w:val="clear" w:color="auto" w:fill="auto"/>
          </w:tcPr>
          <w:p w14:paraId="7EDDBEE2" w14:textId="77777777" w:rsidR="00420919" w:rsidRPr="00787A63" w:rsidRDefault="00BD0CFD" w:rsidP="0011471A">
            <w:pPr>
              <w:spacing w:line="240" w:lineRule="auto"/>
              <w:rPr>
                <w:sz w:val="21"/>
                <w:szCs w:val="21"/>
              </w:rPr>
            </w:pPr>
            <w:r w:rsidRPr="00787A63">
              <w:rPr>
                <w:sz w:val="21"/>
              </w:rPr>
              <w:t>Interaksjon er ikke studert.</w:t>
            </w:r>
          </w:p>
          <w:p w14:paraId="7EDDBEE3" w14:textId="77777777" w:rsidR="00420919" w:rsidRPr="00787A63" w:rsidRDefault="00BD0CFD" w:rsidP="0011471A">
            <w:pPr>
              <w:spacing w:line="240" w:lineRule="auto"/>
              <w:rPr>
                <w:sz w:val="21"/>
                <w:szCs w:val="21"/>
              </w:rPr>
            </w:pPr>
            <w:r w:rsidRPr="00787A63">
              <w:rPr>
                <w:sz w:val="21"/>
              </w:rPr>
              <w:t>Forventet:</w:t>
            </w:r>
          </w:p>
          <w:p w14:paraId="7EDDBEE4" w14:textId="77777777" w:rsidR="00420919" w:rsidRPr="00787A63" w:rsidRDefault="00BD0CFD" w:rsidP="0011471A">
            <w:pPr>
              <w:spacing w:line="240" w:lineRule="auto"/>
              <w:rPr>
                <w:sz w:val="21"/>
                <w:szCs w:val="21"/>
              </w:rPr>
            </w:pPr>
            <w:r w:rsidRPr="00787A63">
              <w:rPr>
                <w:sz w:val="21"/>
              </w:rPr>
              <w:t>↑ maribavir</w:t>
            </w:r>
          </w:p>
          <w:p w14:paraId="7EDDBEE5" w14:textId="77777777" w:rsidR="00420919" w:rsidRPr="00787A63" w:rsidRDefault="00BD0CFD" w:rsidP="0011471A">
            <w:pPr>
              <w:spacing w:line="240" w:lineRule="auto"/>
              <w:rPr>
                <w:sz w:val="21"/>
                <w:szCs w:val="21"/>
              </w:rPr>
            </w:pPr>
            <w:r w:rsidRPr="00787A63">
              <w:rPr>
                <w:sz w:val="21"/>
              </w:rPr>
              <w:t>(CYP3A-hemming)</w:t>
            </w:r>
          </w:p>
        </w:tc>
        <w:tc>
          <w:tcPr>
            <w:tcW w:w="1687" w:type="pct"/>
            <w:shd w:val="clear" w:color="auto" w:fill="auto"/>
          </w:tcPr>
          <w:p w14:paraId="7EDDBEE6"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EE9" w14:textId="77777777">
        <w:trPr>
          <w:cantSplit/>
          <w:trHeight w:val="288"/>
        </w:trPr>
        <w:tc>
          <w:tcPr>
            <w:tcW w:w="5000" w:type="pct"/>
            <w:gridSpan w:val="3"/>
            <w:shd w:val="clear" w:color="auto" w:fill="auto"/>
          </w:tcPr>
          <w:p w14:paraId="7EDDBEE8" w14:textId="77777777" w:rsidR="00420919" w:rsidRPr="00787A63" w:rsidRDefault="00BD0CFD" w:rsidP="0011471A">
            <w:pPr>
              <w:keepNext/>
              <w:keepLines/>
              <w:spacing w:line="240" w:lineRule="auto"/>
              <w:rPr>
                <w:b/>
                <w:bCs/>
                <w:sz w:val="21"/>
                <w:szCs w:val="21"/>
              </w:rPr>
            </w:pPr>
            <w:r w:rsidRPr="00787A63">
              <w:rPr>
                <w:b/>
                <w:sz w:val="21"/>
              </w:rPr>
              <w:t>Integrasehemmere</w:t>
            </w:r>
          </w:p>
        </w:tc>
      </w:tr>
      <w:tr w:rsidR="00420919" w:rsidRPr="00787A63" w14:paraId="7EDDBEF0" w14:textId="77777777" w:rsidTr="00BB618B">
        <w:trPr>
          <w:cantSplit/>
          <w:trHeight w:val="944"/>
        </w:trPr>
        <w:tc>
          <w:tcPr>
            <w:tcW w:w="1509" w:type="pct"/>
            <w:shd w:val="clear" w:color="auto" w:fill="auto"/>
          </w:tcPr>
          <w:p w14:paraId="7EDDBEEA" w14:textId="77777777" w:rsidR="00420919" w:rsidRPr="00787A63" w:rsidRDefault="00BD0CFD" w:rsidP="009C66DF">
            <w:pPr>
              <w:spacing w:line="240" w:lineRule="auto"/>
              <w:rPr>
                <w:sz w:val="21"/>
                <w:szCs w:val="21"/>
              </w:rPr>
            </w:pPr>
            <w:r w:rsidRPr="00787A63">
              <w:rPr>
                <w:sz w:val="21"/>
              </w:rPr>
              <w:t>dolutegravir</w:t>
            </w:r>
          </w:p>
        </w:tc>
        <w:tc>
          <w:tcPr>
            <w:tcW w:w="1803" w:type="pct"/>
            <w:shd w:val="clear" w:color="auto" w:fill="auto"/>
          </w:tcPr>
          <w:p w14:paraId="7EDDBEEB" w14:textId="77777777" w:rsidR="00420919" w:rsidRPr="00787A63" w:rsidRDefault="00BD0CFD" w:rsidP="009C66DF">
            <w:pPr>
              <w:spacing w:line="240" w:lineRule="auto"/>
              <w:rPr>
                <w:sz w:val="21"/>
                <w:szCs w:val="21"/>
              </w:rPr>
            </w:pPr>
            <w:r w:rsidRPr="00787A63">
              <w:rPr>
                <w:sz w:val="21"/>
              </w:rPr>
              <w:t>Interaksjon er ikke studert.</w:t>
            </w:r>
          </w:p>
          <w:p w14:paraId="7EDDBEEC" w14:textId="77777777" w:rsidR="00420919" w:rsidRPr="00787A63" w:rsidRDefault="00BD0CFD" w:rsidP="009C66DF">
            <w:pPr>
              <w:spacing w:line="240" w:lineRule="auto"/>
              <w:rPr>
                <w:sz w:val="21"/>
                <w:szCs w:val="21"/>
              </w:rPr>
            </w:pPr>
            <w:r w:rsidRPr="00787A63">
              <w:rPr>
                <w:sz w:val="21"/>
              </w:rPr>
              <w:t>Forventet:</w:t>
            </w:r>
          </w:p>
          <w:p w14:paraId="7EDDBEED" w14:textId="77777777" w:rsidR="00420919" w:rsidRPr="00787A63" w:rsidRDefault="00BD0CFD" w:rsidP="009C66DF">
            <w:pPr>
              <w:spacing w:line="240" w:lineRule="auto"/>
              <w:rPr>
                <w:sz w:val="21"/>
                <w:szCs w:val="21"/>
              </w:rPr>
            </w:pPr>
            <w:r w:rsidRPr="00787A63">
              <w:rPr>
                <w:sz w:val="21"/>
              </w:rPr>
              <w:t>↔ maribavir</w:t>
            </w:r>
          </w:p>
          <w:p w14:paraId="7EDDBEEE" w14:textId="77777777" w:rsidR="00420919" w:rsidRPr="00787A63" w:rsidRDefault="00BD0CFD" w:rsidP="009C66DF">
            <w:pPr>
              <w:spacing w:line="240" w:lineRule="auto"/>
              <w:rPr>
                <w:sz w:val="21"/>
                <w:szCs w:val="21"/>
              </w:rPr>
            </w:pPr>
            <w:r w:rsidRPr="00787A63">
              <w:rPr>
                <w:sz w:val="21"/>
              </w:rPr>
              <w:t>↔ dolutegravir</w:t>
            </w:r>
          </w:p>
        </w:tc>
        <w:tc>
          <w:tcPr>
            <w:tcW w:w="1687" w:type="pct"/>
            <w:shd w:val="clear" w:color="auto" w:fill="auto"/>
          </w:tcPr>
          <w:p w14:paraId="7EDDBEEF" w14:textId="77777777" w:rsidR="00420919" w:rsidRPr="00787A63" w:rsidRDefault="00BD0CFD" w:rsidP="009C66DF">
            <w:pPr>
              <w:spacing w:line="240" w:lineRule="auto"/>
              <w:rPr>
                <w:sz w:val="21"/>
                <w:szCs w:val="21"/>
              </w:rPr>
            </w:pPr>
            <w:r w:rsidRPr="00787A63">
              <w:rPr>
                <w:sz w:val="21"/>
              </w:rPr>
              <w:t>Dosejustering er ikke nødvendig.</w:t>
            </w:r>
          </w:p>
        </w:tc>
      </w:tr>
      <w:tr w:rsidR="00420919" w:rsidRPr="00787A63" w14:paraId="7EDDBEF2" w14:textId="77777777">
        <w:trPr>
          <w:cantSplit/>
          <w:trHeight w:val="288"/>
        </w:trPr>
        <w:tc>
          <w:tcPr>
            <w:tcW w:w="5000" w:type="pct"/>
            <w:gridSpan w:val="3"/>
            <w:shd w:val="clear" w:color="auto" w:fill="auto"/>
            <w:hideMark/>
          </w:tcPr>
          <w:p w14:paraId="7EDDBEF1" w14:textId="77777777" w:rsidR="00420919" w:rsidRPr="00787A63" w:rsidRDefault="00BD0CFD" w:rsidP="0011471A">
            <w:pPr>
              <w:keepNext/>
              <w:keepLines/>
              <w:spacing w:line="240" w:lineRule="auto"/>
              <w:rPr>
                <w:sz w:val="21"/>
                <w:szCs w:val="21"/>
              </w:rPr>
            </w:pPr>
            <w:r w:rsidRPr="00787A63">
              <w:rPr>
                <w:b/>
                <w:sz w:val="21"/>
              </w:rPr>
              <w:t>HMG-CoA-reduktasehemmere</w:t>
            </w:r>
          </w:p>
        </w:tc>
      </w:tr>
      <w:tr w:rsidR="00420919" w:rsidRPr="00787A63" w14:paraId="7EDDBEFB" w14:textId="77777777" w:rsidTr="00BB618B">
        <w:trPr>
          <w:cantSplit/>
          <w:trHeight w:val="854"/>
        </w:trPr>
        <w:tc>
          <w:tcPr>
            <w:tcW w:w="1509" w:type="pct"/>
            <w:shd w:val="clear" w:color="auto" w:fill="auto"/>
            <w:hideMark/>
          </w:tcPr>
          <w:p w14:paraId="7EDDBEF3" w14:textId="77777777" w:rsidR="00420919" w:rsidRPr="00787A63" w:rsidRDefault="00BD0CFD" w:rsidP="0011471A">
            <w:pPr>
              <w:spacing w:line="240" w:lineRule="auto"/>
              <w:rPr>
                <w:sz w:val="21"/>
                <w:szCs w:val="21"/>
              </w:rPr>
            </w:pPr>
            <w:r w:rsidRPr="00787A63">
              <w:rPr>
                <w:sz w:val="21"/>
              </w:rPr>
              <w:t>atorvastatin</w:t>
            </w:r>
          </w:p>
          <w:p w14:paraId="7EDDBEF4" w14:textId="77777777" w:rsidR="00420919" w:rsidRPr="00787A63" w:rsidRDefault="00BD0CFD" w:rsidP="0011471A">
            <w:pPr>
              <w:spacing w:line="240" w:lineRule="auto"/>
              <w:rPr>
                <w:sz w:val="21"/>
                <w:szCs w:val="21"/>
              </w:rPr>
            </w:pPr>
            <w:r w:rsidRPr="00787A63">
              <w:rPr>
                <w:sz w:val="21"/>
              </w:rPr>
              <w:t>fluvastatin</w:t>
            </w:r>
          </w:p>
          <w:p w14:paraId="7EDDBEF5" w14:textId="77777777" w:rsidR="00420919" w:rsidRPr="00787A63" w:rsidRDefault="00BD0CFD" w:rsidP="0011471A">
            <w:pPr>
              <w:spacing w:line="240" w:lineRule="auto"/>
              <w:rPr>
                <w:sz w:val="21"/>
                <w:szCs w:val="21"/>
              </w:rPr>
            </w:pPr>
            <w:r w:rsidRPr="00787A63">
              <w:rPr>
                <w:sz w:val="21"/>
              </w:rPr>
              <w:t>simvastatin</w:t>
            </w:r>
          </w:p>
        </w:tc>
        <w:tc>
          <w:tcPr>
            <w:tcW w:w="1803" w:type="pct"/>
            <w:shd w:val="clear" w:color="auto" w:fill="auto"/>
            <w:hideMark/>
          </w:tcPr>
          <w:p w14:paraId="7EDDBEF6" w14:textId="77777777" w:rsidR="00420919" w:rsidRPr="00787A63" w:rsidRDefault="00BD0CFD" w:rsidP="0011471A">
            <w:pPr>
              <w:spacing w:line="240" w:lineRule="auto"/>
              <w:rPr>
                <w:sz w:val="21"/>
                <w:szCs w:val="21"/>
              </w:rPr>
            </w:pPr>
            <w:r w:rsidRPr="00787A63">
              <w:rPr>
                <w:sz w:val="21"/>
              </w:rPr>
              <w:t>Interaksjon er ikke studert.</w:t>
            </w:r>
          </w:p>
          <w:p w14:paraId="7EDDBEF7" w14:textId="77777777" w:rsidR="00420919" w:rsidRPr="00787A63" w:rsidRDefault="00BD0CFD" w:rsidP="0011471A">
            <w:pPr>
              <w:spacing w:line="240" w:lineRule="auto"/>
              <w:rPr>
                <w:sz w:val="21"/>
                <w:szCs w:val="21"/>
              </w:rPr>
            </w:pPr>
            <w:r w:rsidRPr="00787A63">
              <w:rPr>
                <w:sz w:val="21"/>
              </w:rPr>
              <w:t>Forventet:</w:t>
            </w:r>
          </w:p>
          <w:p w14:paraId="7EDDBEF8" w14:textId="77777777" w:rsidR="00420919" w:rsidRPr="00787A63" w:rsidRDefault="00BD0CFD" w:rsidP="0011471A">
            <w:pPr>
              <w:spacing w:line="240" w:lineRule="auto"/>
              <w:rPr>
                <w:sz w:val="21"/>
                <w:szCs w:val="21"/>
              </w:rPr>
            </w:pPr>
            <w:r w:rsidRPr="00787A63">
              <w:rPr>
                <w:sz w:val="21"/>
              </w:rPr>
              <w:t>↑ HMG</w:t>
            </w:r>
            <w:r w:rsidRPr="00787A63">
              <w:rPr>
                <w:sz w:val="21"/>
              </w:rPr>
              <w:noBreakHyphen/>
              <w:t>CoA-reduktasehemmere</w:t>
            </w:r>
          </w:p>
          <w:p w14:paraId="7EDDBEF9" w14:textId="77777777" w:rsidR="00420919" w:rsidRPr="00787A63" w:rsidRDefault="00BD0CFD" w:rsidP="0011471A">
            <w:pPr>
              <w:spacing w:line="240" w:lineRule="auto"/>
              <w:rPr>
                <w:sz w:val="21"/>
                <w:szCs w:val="21"/>
              </w:rPr>
            </w:pPr>
            <w:r w:rsidRPr="00787A63">
              <w:rPr>
                <w:sz w:val="21"/>
              </w:rPr>
              <w:t>(BCRP-hemming)</w:t>
            </w:r>
          </w:p>
        </w:tc>
        <w:tc>
          <w:tcPr>
            <w:tcW w:w="1687" w:type="pct"/>
            <w:shd w:val="clear" w:color="auto" w:fill="auto"/>
            <w:hideMark/>
          </w:tcPr>
          <w:p w14:paraId="7EDDBEFA"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F02" w14:textId="77777777" w:rsidTr="00BB618B">
        <w:trPr>
          <w:cantSplit/>
          <w:trHeight w:val="962"/>
        </w:trPr>
        <w:tc>
          <w:tcPr>
            <w:tcW w:w="1509" w:type="pct"/>
            <w:shd w:val="clear" w:color="auto" w:fill="auto"/>
            <w:hideMark/>
          </w:tcPr>
          <w:p w14:paraId="7EDDBEFC" w14:textId="77777777" w:rsidR="00420919" w:rsidRPr="00787A63" w:rsidRDefault="00BD0CFD" w:rsidP="0011471A">
            <w:pPr>
              <w:spacing w:line="240" w:lineRule="auto"/>
              <w:rPr>
                <w:sz w:val="21"/>
                <w:szCs w:val="21"/>
              </w:rPr>
            </w:pPr>
            <w:r w:rsidRPr="00787A63">
              <w:rPr>
                <w:sz w:val="21"/>
              </w:rPr>
              <w:lastRenderedPageBreak/>
              <w:t>rosuvastatin</w:t>
            </w:r>
            <w:r w:rsidRPr="00787A63">
              <w:rPr>
                <w:sz w:val="21"/>
                <w:vertAlign w:val="superscript"/>
              </w:rPr>
              <w:t>a</w:t>
            </w:r>
            <w:r w:rsidRPr="00787A63">
              <w:rPr>
                <w:sz w:val="21"/>
              </w:rPr>
              <w:t xml:space="preserve"> </w:t>
            </w:r>
          </w:p>
        </w:tc>
        <w:tc>
          <w:tcPr>
            <w:tcW w:w="1803" w:type="pct"/>
            <w:shd w:val="clear" w:color="auto" w:fill="auto"/>
            <w:hideMark/>
          </w:tcPr>
          <w:p w14:paraId="7EDDBEFD" w14:textId="77777777" w:rsidR="00420919" w:rsidRPr="00787A63" w:rsidRDefault="00BD0CFD" w:rsidP="0011471A">
            <w:pPr>
              <w:spacing w:line="240" w:lineRule="auto"/>
              <w:rPr>
                <w:sz w:val="21"/>
                <w:szCs w:val="21"/>
              </w:rPr>
            </w:pPr>
            <w:r w:rsidRPr="00787A63">
              <w:rPr>
                <w:sz w:val="21"/>
              </w:rPr>
              <w:t>Interaksjon er ikke studert.</w:t>
            </w:r>
          </w:p>
          <w:p w14:paraId="7EDDBEFE" w14:textId="77777777" w:rsidR="00420919" w:rsidRPr="00787A63" w:rsidRDefault="00BD0CFD" w:rsidP="0011471A">
            <w:pPr>
              <w:spacing w:line="240" w:lineRule="auto"/>
              <w:rPr>
                <w:sz w:val="21"/>
                <w:szCs w:val="21"/>
              </w:rPr>
            </w:pPr>
            <w:r w:rsidRPr="00787A63">
              <w:rPr>
                <w:sz w:val="21"/>
              </w:rPr>
              <w:t>Forventet:</w:t>
            </w:r>
          </w:p>
          <w:p w14:paraId="7EDDBEFF" w14:textId="77777777" w:rsidR="00420919" w:rsidRPr="00787A63" w:rsidRDefault="00BD0CFD" w:rsidP="0011471A">
            <w:pPr>
              <w:spacing w:line="240" w:lineRule="auto"/>
              <w:rPr>
                <w:sz w:val="21"/>
                <w:szCs w:val="21"/>
              </w:rPr>
            </w:pPr>
            <w:r w:rsidRPr="00787A63">
              <w:rPr>
                <w:sz w:val="21"/>
              </w:rPr>
              <w:t>↑ rosuvastatin</w:t>
            </w:r>
          </w:p>
          <w:p w14:paraId="7EDDBF00" w14:textId="77777777" w:rsidR="00420919" w:rsidRPr="00787A63" w:rsidRDefault="00BD0CFD" w:rsidP="0011471A">
            <w:pPr>
              <w:spacing w:line="240" w:lineRule="auto"/>
              <w:rPr>
                <w:sz w:val="21"/>
                <w:szCs w:val="21"/>
              </w:rPr>
            </w:pPr>
            <w:r w:rsidRPr="00787A63">
              <w:rPr>
                <w:sz w:val="21"/>
              </w:rPr>
              <w:t>(BCRP-hemming)</w:t>
            </w:r>
          </w:p>
        </w:tc>
        <w:tc>
          <w:tcPr>
            <w:tcW w:w="1687" w:type="pct"/>
            <w:shd w:val="clear" w:color="auto" w:fill="auto"/>
            <w:hideMark/>
          </w:tcPr>
          <w:p w14:paraId="7EDDBF01" w14:textId="77777777" w:rsidR="00420919" w:rsidRPr="00787A63" w:rsidRDefault="00BD0CFD" w:rsidP="0011471A">
            <w:pPr>
              <w:spacing w:line="240" w:lineRule="auto"/>
              <w:rPr>
                <w:sz w:val="21"/>
                <w:szCs w:val="21"/>
              </w:rPr>
            </w:pPr>
            <w:r w:rsidRPr="00787A63">
              <w:rPr>
                <w:sz w:val="21"/>
              </w:rPr>
              <w:t>Pasienten bør overvåkes nøye for rosuvastatinrelaterte hendelser, spesielt forekomst av myopati og rabdomyolyse.</w:t>
            </w:r>
          </w:p>
        </w:tc>
      </w:tr>
      <w:tr w:rsidR="00420919" w:rsidRPr="00787A63" w14:paraId="7EDDBF04" w14:textId="77777777">
        <w:trPr>
          <w:cantSplit/>
          <w:trHeight w:val="288"/>
        </w:trPr>
        <w:tc>
          <w:tcPr>
            <w:tcW w:w="5000" w:type="pct"/>
            <w:gridSpan w:val="3"/>
            <w:shd w:val="clear" w:color="auto" w:fill="auto"/>
            <w:hideMark/>
          </w:tcPr>
          <w:p w14:paraId="7EDDBF03" w14:textId="77777777" w:rsidR="00420919" w:rsidRPr="00787A63" w:rsidRDefault="00BD0CFD" w:rsidP="0011471A">
            <w:pPr>
              <w:keepNext/>
              <w:spacing w:line="240" w:lineRule="auto"/>
              <w:rPr>
                <w:sz w:val="21"/>
                <w:szCs w:val="21"/>
              </w:rPr>
            </w:pPr>
            <w:bookmarkStart w:id="17" w:name="RANGE!A37"/>
            <w:r w:rsidRPr="00787A63">
              <w:rPr>
                <w:b/>
                <w:sz w:val="21"/>
              </w:rPr>
              <w:t>Immunsuppressiva</w:t>
            </w:r>
            <w:bookmarkEnd w:id="17"/>
          </w:p>
        </w:tc>
      </w:tr>
      <w:tr w:rsidR="00420919" w:rsidRPr="00787A63" w14:paraId="7EDDBF0D" w14:textId="77777777" w:rsidTr="00BB618B">
        <w:trPr>
          <w:cantSplit/>
          <w:trHeight w:val="1380"/>
        </w:trPr>
        <w:tc>
          <w:tcPr>
            <w:tcW w:w="1509" w:type="pct"/>
            <w:shd w:val="clear" w:color="auto" w:fill="auto"/>
            <w:hideMark/>
          </w:tcPr>
          <w:p w14:paraId="7EDDBF05" w14:textId="77777777" w:rsidR="00420919" w:rsidRPr="00787A63" w:rsidRDefault="00BD0CFD" w:rsidP="0011471A">
            <w:pPr>
              <w:spacing w:line="240" w:lineRule="auto"/>
              <w:rPr>
                <w:sz w:val="21"/>
                <w:szCs w:val="21"/>
                <w:vertAlign w:val="superscript"/>
              </w:rPr>
            </w:pPr>
            <w:r w:rsidRPr="00787A63">
              <w:rPr>
                <w:sz w:val="21"/>
              </w:rPr>
              <w:t>ciklosporin</w:t>
            </w:r>
            <w:r w:rsidRPr="00787A63">
              <w:rPr>
                <w:sz w:val="21"/>
                <w:vertAlign w:val="superscript"/>
              </w:rPr>
              <w:t>a</w:t>
            </w:r>
          </w:p>
          <w:p w14:paraId="7EDDBF06" w14:textId="77777777" w:rsidR="00420919" w:rsidRPr="00787A63" w:rsidRDefault="00BD0CFD" w:rsidP="0011471A">
            <w:pPr>
              <w:spacing w:line="240" w:lineRule="auto"/>
              <w:rPr>
                <w:sz w:val="21"/>
                <w:szCs w:val="21"/>
                <w:vertAlign w:val="superscript"/>
              </w:rPr>
            </w:pPr>
            <w:r w:rsidRPr="00787A63">
              <w:rPr>
                <w:sz w:val="21"/>
              </w:rPr>
              <w:t>everolimus</w:t>
            </w:r>
            <w:r w:rsidRPr="00787A63">
              <w:rPr>
                <w:sz w:val="21"/>
                <w:vertAlign w:val="superscript"/>
              </w:rPr>
              <w:t>a</w:t>
            </w:r>
          </w:p>
          <w:p w14:paraId="7EDDBF07" w14:textId="77777777" w:rsidR="00420919" w:rsidRPr="00787A63" w:rsidRDefault="00BD0CFD" w:rsidP="0011471A">
            <w:pPr>
              <w:spacing w:line="240" w:lineRule="auto"/>
              <w:rPr>
                <w:sz w:val="21"/>
                <w:szCs w:val="21"/>
              </w:rPr>
            </w:pPr>
            <w:r w:rsidRPr="00787A63">
              <w:rPr>
                <w:sz w:val="21"/>
              </w:rPr>
              <w:t>sirolimus</w:t>
            </w:r>
            <w:r w:rsidRPr="00787A63">
              <w:rPr>
                <w:sz w:val="21"/>
                <w:vertAlign w:val="superscript"/>
              </w:rPr>
              <w:t>a</w:t>
            </w:r>
          </w:p>
        </w:tc>
        <w:tc>
          <w:tcPr>
            <w:tcW w:w="1803" w:type="pct"/>
            <w:shd w:val="clear" w:color="auto" w:fill="auto"/>
            <w:hideMark/>
          </w:tcPr>
          <w:p w14:paraId="7EDDBF08" w14:textId="77777777" w:rsidR="00420919" w:rsidRPr="00787A63" w:rsidRDefault="00BD0CFD" w:rsidP="0011471A">
            <w:pPr>
              <w:spacing w:line="240" w:lineRule="auto"/>
              <w:rPr>
                <w:sz w:val="21"/>
                <w:szCs w:val="21"/>
              </w:rPr>
            </w:pPr>
            <w:r w:rsidRPr="00787A63">
              <w:rPr>
                <w:sz w:val="21"/>
              </w:rPr>
              <w:t>Interaksjon er ikke studert.</w:t>
            </w:r>
          </w:p>
          <w:p w14:paraId="7EDDBF09" w14:textId="77777777" w:rsidR="00420919" w:rsidRPr="00787A63" w:rsidRDefault="00BD0CFD" w:rsidP="0011471A">
            <w:pPr>
              <w:spacing w:line="240" w:lineRule="auto"/>
              <w:rPr>
                <w:sz w:val="21"/>
                <w:szCs w:val="21"/>
              </w:rPr>
            </w:pPr>
            <w:r w:rsidRPr="00787A63">
              <w:rPr>
                <w:sz w:val="21"/>
              </w:rPr>
              <w:t>Forventet:</w:t>
            </w:r>
          </w:p>
          <w:p w14:paraId="7EDDBF0A" w14:textId="77777777" w:rsidR="00420919" w:rsidRPr="00787A63" w:rsidRDefault="00BD0CFD" w:rsidP="0011471A">
            <w:pPr>
              <w:spacing w:line="240" w:lineRule="auto"/>
              <w:rPr>
                <w:sz w:val="21"/>
                <w:szCs w:val="21"/>
              </w:rPr>
            </w:pPr>
            <w:r w:rsidRPr="00787A63">
              <w:rPr>
                <w:sz w:val="21"/>
              </w:rPr>
              <w:t>↑ ciklosporin, everolimus, sirolimus</w:t>
            </w:r>
          </w:p>
          <w:p w14:paraId="7EDDBF0B" w14:textId="77777777" w:rsidR="00420919" w:rsidRPr="00787A63" w:rsidRDefault="00BD0CFD" w:rsidP="0011471A">
            <w:pPr>
              <w:spacing w:line="240" w:lineRule="auto"/>
              <w:rPr>
                <w:sz w:val="21"/>
                <w:szCs w:val="21"/>
              </w:rPr>
            </w:pPr>
            <w:r w:rsidRPr="00787A63">
              <w:rPr>
                <w:sz w:val="21"/>
              </w:rPr>
              <w:t>(CYP3A/P</w:t>
            </w:r>
            <w:r w:rsidRPr="00787A63">
              <w:rPr>
                <w:sz w:val="21"/>
              </w:rPr>
              <w:noBreakHyphen/>
              <w:t>gp-hemming)</w:t>
            </w:r>
          </w:p>
        </w:tc>
        <w:tc>
          <w:tcPr>
            <w:tcW w:w="1687" w:type="pct"/>
            <w:shd w:val="clear" w:color="auto" w:fill="auto"/>
            <w:hideMark/>
          </w:tcPr>
          <w:p w14:paraId="7EDDBF0C" w14:textId="6F7B3355" w:rsidR="00420919" w:rsidRPr="00787A63" w:rsidRDefault="00BD0CFD" w:rsidP="0011471A">
            <w:pPr>
              <w:spacing w:line="240" w:lineRule="auto"/>
              <w:rPr>
                <w:sz w:val="21"/>
                <w:szCs w:val="21"/>
              </w:rPr>
            </w:pPr>
            <w:r w:rsidRPr="00787A63">
              <w:rPr>
                <w:sz w:val="21"/>
              </w:rPr>
              <w:t xml:space="preserve">Nivåer av ciklosporin, everolimus og sirolimus må overvåkes hyppig, spesielt etter oppstart og etter seponering av </w:t>
            </w:r>
            <w:r w:rsidR="005B41BA" w:rsidRPr="00787A63">
              <w:rPr>
                <w:sz w:val="21"/>
              </w:rPr>
              <w:t>maribavir</w:t>
            </w:r>
            <w:r w:rsidRPr="00787A63">
              <w:rPr>
                <w:sz w:val="21"/>
              </w:rPr>
              <w:t>, og dosen må justeres etter behov.</w:t>
            </w:r>
          </w:p>
        </w:tc>
      </w:tr>
      <w:tr w:rsidR="00420919" w:rsidRPr="00787A63" w14:paraId="7EDDBF15" w14:textId="77777777" w:rsidTr="00BB618B">
        <w:trPr>
          <w:cantSplit/>
          <w:trHeight w:val="1106"/>
        </w:trPr>
        <w:tc>
          <w:tcPr>
            <w:tcW w:w="1509" w:type="pct"/>
            <w:shd w:val="clear" w:color="auto" w:fill="auto"/>
            <w:hideMark/>
          </w:tcPr>
          <w:p w14:paraId="7EDDBF0E" w14:textId="77777777" w:rsidR="00420919" w:rsidRPr="00787A63" w:rsidRDefault="00BD0CFD" w:rsidP="0011471A">
            <w:pPr>
              <w:spacing w:line="240" w:lineRule="auto"/>
              <w:rPr>
                <w:sz w:val="21"/>
                <w:szCs w:val="21"/>
              </w:rPr>
            </w:pPr>
            <w:r w:rsidRPr="00787A63">
              <w:rPr>
                <w:sz w:val="21"/>
              </w:rPr>
              <w:t>takrolimus</w:t>
            </w:r>
            <w:r w:rsidRPr="00787A63">
              <w:rPr>
                <w:sz w:val="21"/>
                <w:vertAlign w:val="superscript"/>
              </w:rPr>
              <w:t>a</w:t>
            </w:r>
          </w:p>
        </w:tc>
        <w:tc>
          <w:tcPr>
            <w:tcW w:w="1803" w:type="pct"/>
            <w:shd w:val="clear" w:color="auto" w:fill="auto"/>
            <w:hideMark/>
          </w:tcPr>
          <w:p w14:paraId="7EDDBF0F" w14:textId="77777777" w:rsidR="00420919" w:rsidRPr="00875820" w:rsidRDefault="00BD0CFD" w:rsidP="0011471A">
            <w:pPr>
              <w:spacing w:line="240" w:lineRule="auto"/>
              <w:rPr>
                <w:sz w:val="21"/>
                <w:szCs w:val="21"/>
                <w:lang w:val="en-US"/>
              </w:rPr>
            </w:pPr>
            <w:r w:rsidRPr="00875820">
              <w:rPr>
                <w:sz w:val="21"/>
                <w:lang w:val="en-US"/>
              </w:rPr>
              <w:t>↑ takrolimus</w:t>
            </w:r>
          </w:p>
          <w:p w14:paraId="7EDDBF10" w14:textId="5D334D9E" w:rsidR="00420919" w:rsidRPr="00875820" w:rsidRDefault="00BD0CFD" w:rsidP="0011471A">
            <w:pPr>
              <w:spacing w:line="240" w:lineRule="auto"/>
              <w:rPr>
                <w:sz w:val="21"/>
                <w:szCs w:val="21"/>
                <w:lang w:val="en-US"/>
              </w:rPr>
            </w:pPr>
            <w:r w:rsidRPr="00875820">
              <w:rPr>
                <w:sz w:val="21"/>
                <w:lang w:val="en-US"/>
              </w:rPr>
              <w:t>AUC 1,51 (1,39</w:t>
            </w:r>
            <w:r w:rsidR="00A5299D" w:rsidRPr="00875820">
              <w:rPr>
                <w:sz w:val="21"/>
                <w:lang w:val="en-US"/>
              </w:rPr>
              <w:t>,</w:t>
            </w:r>
            <w:r w:rsidRPr="00875820">
              <w:rPr>
                <w:sz w:val="21"/>
                <w:lang w:val="en-US"/>
              </w:rPr>
              <w:t xml:space="preserve"> 1,65)</w:t>
            </w:r>
          </w:p>
          <w:p w14:paraId="7EDDBF11" w14:textId="1435803E" w:rsidR="00420919" w:rsidRPr="00875820" w:rsidRDefault="00BD0CFD" w:rsidP="0011471A">
            <w:pPr>
              <w:spacing w:line="240" w:lineRule="auto"/>
              <w:rPr>
                <w:sz w:val="21"/>
                <w:szCs w:val="21"/>
                <w:lang w:val="en-US"/>
              </w:rPr>
            </w:pPr>
            <w:r w:rsidRPr="00875820">
              <w:rPr>
                <w:sz w:val="21"/>
                <w:lang w:val="en-US"/>
              </w:rPr>
              <w:t>C</w:t>
            </w:r>
            <w:r w:rsidRPr="00875820">
              <w:rPr>
                <w:sz w:val="21"/>
                <w:vertAlign w:val="subscript"/>
                <w:lang w:val="en-US"/>
              </w:rPr>
              <w:t>max</w:t>
            </w:r>
            <w:r w:rsidRPr="00875820">
              <w:rPr>
                <w:sz w:val="21"/>
                <w:lang w:val="en-US"/>
              </w:rPr>
              <w:t xml:space="preserve"> 1,38 (1,20</w:t>
            </w:r>
            <w:r w:rsidR="00A5299D" w:rsidRPr="00875820">
              <w:rPr>
                <w:sz w:val="21"/>
                <w:lang w:val="en-US"/>
              </w:rPr>
              <w:t>,</w:t>
            </w:r>
            <w:r w:rsidRPr="00875820">
              <w:rPr>
                <w:sz w:val="21"/>
                <w:lang w:val="en-US"/>
              </w:rPr>
              <w:t xml:space="preserve"> 1,57)</w:t>
            </w:r>
          </w:p>
          <w:p w14:paraId="7EDDBF12" w14:textId="638575D5" w:rsidR="00420919" w:rsidRPr="00875820" w:rsidRDefault="00BD0CFD" w:rsidP="0011471A">
            <w:pPr>
              <w:spacing w:line="240" w:lineRule="auto"/>
              <w:rPr>
                <w:sz w:val="21"/>
                <w:szCs w:val="21"/>
                <w:lang w:val="en-US"/>
              </w:rPr>
            </w:pPr>
            <w:r w:rsidRPr="00875820">
              <w:rPr>
                <w:sz w:val="21"/>
                <w:lang w:val="en-US"/>
              </w:rPr>
              <w:t>C</w:t>
            </w:r>
            <w:r w:rsidRPr="00875820">
              <w:rPr>
                <w:sz w:val="21"/>
                <w:vertAlign w:val="subscript"/>
                <w:lang w:val="en-US"/>
              </w:rPr>
              <w:t>trough</w:t>
            </w:r>
            <w:r w:rsidRPr="00875820">
              <w:rPr>
                <w:sz w:val="21"/>
                <w:lang w:val="en-US"/>
              </w:rPr>
              <w:t xml:space="preserve"> 1,57 (1,41</w:t>
            </w:r>
            <w:r w:rsidR="00A5299D" w:rsidRPr="00875820">
              <w:rPr>
                <w:sz w:val="21"/>
                <w:lang w:val="en-US"/>
              </w:rPr>
              <w:t>,</w:t>
            </w:r>
            <w:r w:rsidRPr="00875820">
              <w:rPr>
                <w:sz w:val="21"/>
                <w:lang w:val="en-US"/>
              </w:rPr>
              <w:t xml:space="preserve"> 1,74)</w:t>
            </w:r>
          </w:p>
          <w:p w14:paraId="7EDDBF13" w14:textId="77777777" w:rsidR="00420919" w:rsidRPr="00875820" w:rsidRDefault="00BD0CFD" w:rsidP="0011471A">
            <w:pPr>
              <w:spacing w:line="240" w:lineRule="auto"/>
              <w:rPr>
                <w:sz w:val="21"/>
                <w:szCs w:val="21"/>
                <w:lang w:val="en-US"/>
              </w:rPr>
            </w:pPr>
            <w:r w:rsidRPr="00875820">
              <w:rPr>
                <w:sz w:val="21"/>
                <w:lang w:val="en-US"/>
              </w:rPr>
              <w:t>(CYP3A/P-gp-hemming)</w:t>
            </w:r>
          </w:p>
        </w:tc>
        <w:tc>
          <w:tcPr>
            <w:tcW w:w="1687" w:type="pct"/>
            <w:shd w:val="clear" w:color="auto" w:fill="auto"/>
            <w:hideMark/>
          </w:tcPr>
          <w:p w14:paraId="7EDDBF14" w14:textId="646D420E" w:rsidR="00420919" w:rsidRPr="00787A63" w:rsidRDefault="00BD0CFD" w:rsidP="0011471A">
            <w:pPr>
              <w:spacing w:line="240" w:lineRule="auto"/>
              <w:rPr>
                <w:sz w:val="21"/>
                <w:szCs w:val="21"/>
              </w:rPr>
            </w:pPr>
            <w:r w:rsidRPr="00787A63">
              <w:rPr>
                <w:sz w:val="21"/>
              </w:rPr>
              <w:t xml:space="preserve">Nivåer av takrolimus må overvåkes hyppig, spesielt etter oppstart og etter seponering av </w:t>
            </w:r>
            <w:r w:rsidR="005B41BA" w:rsidRPr="00787A63">
              <w:rPr>
                <w:sz w:val="21"/>
              </w:rPr>
              <w:t>maribavir</w:t>
            </w:r>
            <w:r w:rsidRPr="00787A63">
              <w:rPr>
                <w:sz w:val="21"/>
              </w:rPr>
              <w:t xml:space="preserve">, og dosen må justeres etter behov. </w:t>
            </w:r>
          </w:p>
        </w:tc>
      </w:tr>
      <w:tr w:rsidR="00420919" w:rsidRPr="00787A63" w14:paraId="7EDDBF17" w14:textId="77777777">
        <w:trPr>
          <w:cantSplit/>
          <w:trHeight w:val="288"/>
        </w:trPr>
        <w:tc>
          <w:tcPr>
            <w:tcW w:w="5000" w:type="pct"/>
            <w:gridSpan w:val="3"/>
            <w:shd w:val="clear" w:color="auto" w:fill="auto"/>
            <w:noWrap/>
            <w:vAlign w:val="bottom"/>
            <w:hideMark/>
          </w:tcPr>
          <w:p w14:paraId="7EDDBF16" w14:textId="77777777" w:rsidR="00420919" w:rsidRPr="00787A63" w:rsidRDefault="00BD0CFD" w:rsidP="0011471A">
            <w:pPr>
              <w:keepNext/>
              <w:spacing w:line="240" w:lineRule="auto"/>
              <w:rPr>
                <w:sz w:val="21"/>
                <w:szCs w:val="21"/>
              </w:rPr>
            </w:pPr>
            <w:r w:rsidRPr="00787A63">
              <w:rPr>
                <w:b/>
                <w:sz w:val="21"/>
              </w:rPr>
              <w:t>Orale antikoagulantia</w:t>
            </w:r>
          </w:p>
        </w:tc>
      </w:tr>
      <w:tr w:rsidR="00420919" w:rsidRPr="00787A63" w14:paraId="7EDDBF1E" w14:textId="77777777" w:rsidTr="00BB618B">
        <w:trPr>
          <w:cantSplit/>
          <w:trHeight w:val="828"/>
        </w:trPr>
        <w:tc>
          <w:tcPr>
            <w:tcW w:w="1509" w:type="pct"/>
            <w:shd w:val="clear" w:color="auto" w:fill="auto"/>
            <w:hideMark/>
          </w:tcPr>
          <w:p w14:paraId="7EDDBF18" w14:textId="77777777" w:rsidR="00420919" w:rsidRPr="00787A63" w:rsidRDefault="00BD0CFD" w:rsidP="0011471A">
            <w:pPr>
              <w:spacing w:line="240" w:lineRule="auto"/>
              <w:rPr>
                <w:sz w:val="21"/>
                <w:szCs w:val="21"/>
              </w:rPr>
            </w:pPr>
            <w:r w:rsidRPr="00787A63">
              <w:rPr>
                <w:sz w:val="21"/>
              </w:rPr>
              <w:t>warfarin</w:t>
            </w:r>
          </w:p>
          <w:p w14:paraId="7EDDBF19" w14:textId="77777777" w:rsidR="00420919" w:rsidRPr="00787A63" w:rsidRDefault="00BD0CFD" w:rsidP="0011471A">
            <w:pPr>
              <w:spacing w:line="240" w:lineRule="auto"/>
              <w:rPr>
                <w:sz w:val="21"/>
                <w:szCs w:val="21"/>
              </w:rPr>
            </w:pPr>
            <w:r w:rsidRPr="00787A63">
              <w:rPr>
                <w:sz w:val="21"/>
              </w:rPr>
              <w:t>(10 mg enkeltdose, maribavir 400 mg to ganger daglig)</w:t>
            </w:r>
          </w:p>
        </w:tc>
        <w:tc>
          <w:tcPr>
            <w:tcW w:w="1803" w:type="pct"/>
            <w:shd w:val="clear" w:color="auto" w:fill="auto"/>
            <w:hideMark/>
          </w:tcPr>
          <w:p w14:paraId="7EDDBF1A" w14:textId="77777777" w:rsidR="00420919" w:rsidRPr="00875820" w:rsidRDefault="00BD0CFD" w:rsidP="0011471A">
            <w:pPr>
              <w:spacing w:line="240" w:lineRule="auto"/>
              <w:rPr>
                <w:sz w:val="21"/>
                <w:szCs w:val="21"/>
                <w:lang w:val="nl-NL"/>
              </w:rPr>
            </w:pPr>
            <w:r w:rsidRPr="00875820">
              <w:rPr>
                <w:sz w:val="21"/>
                <w:lang w:val="nl-NL"/>
              </w:rPr>
              <w:t>↔ S</w:t>
            </w:r>
            <w:r w:rsidRPr="00875820">
              <w:rPr>
                <w:sz w:val="21"/>
                <w:lang w:val="nl-NL"/>
              </w:rPr>
              <w:noBreakHyphen/>
              <w:t>warfarin</w:t>
            </w:r>
          </w:p>
          <w:p w14:paraId="7EDDBF1B" w14:textId="120645C6" w:rsidR="00420919" w:rsidRPr="00875820" w:rsidRDefault="00BD0CFD" w:rsidP="0011471A">
            <w:pPr>
              <w:spacing w:line="240" w:lineRule="auto"/>
              <w:rPr>
                <w:sz w:val="21"/>
                <w:szCs w:val="21"/>
                <w:lang w:val="nl-NL"/>
              </w:rPr>
            </w:pPr>
            <w:r w:rsidRPr="00875820">
              <w:rPr>
                <w:sz w:val="21"/>
                <w:lang w:val="nl-NL"/>
              </w:rPr>
              <w:t>AUC 1,01 (0,95</w:t>
            </w:r>
            <w:r w:rsidR="00A5299D" w:rsidRPr="00875820">
              <w:rPr>
                <w:sz w:val="21"/>
                <w:lang w:val="nl-NL"/>
              </w:rPr>
              <w:t>,</w:t>
            </w:r>
            <w:r w:rsidRPr="00875820">
              <w:rPr>
                <w:sz w:val="21"/>
                <w:lang w:val="nl-NL"/>
              </w:rPr>
              <w:t xml:space="preserve"> 1,07)</w:t>
            </w:r>
          </w:p>
          <w:p w14:paraId="7EDDBF1C" w14:textId="77777777" w:rsidR="00420919" w:rsidRPr="00875820" w:rsidRDefault="00BD0CFD" w:rsidP="0011471A">
            <w:pPr>
              <w:spacing w:line="240" w:lineRule="auto"/>
              <w:rPr>
                <w:sz w:val="21"/>
                <w:szCs w:val="21"/>
                <w:lang w:val="nl-NL"/>
              </w:rPr>
            </w:pPr>
            <w:r w:rsidRPr="00875820">
              <w:rPr>
                <w:sz w:val="21"/>
                <w:lang w:val="nl-NL"/>
              </w:rPr>
              <w:t>(CYP2C9-hemming)</w:t>
            </w:r>
          </w:p>
        </w:tc>
        <w:tc>
          <w:tcPr>
            <w:tcW w:w="1687" w:type="pct"/>
            <w:shd w:val="clear" w:color="auto" w:fill="auto"/>
            <w:hideMark/>
          </w:tcPr>
          <w:p w14:paraId="7EDDBF1D"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F20" w14:textId="77777777">
        <w:trPr>
          <w:cantSplit/>
          <w:trHeight w:val="288"/>
        </w:trPr>
        <w:tc>
          <w:tcPr>
            <w:tcW w:w="5000" w:type="pct"/>
            <w:gridSpan w:val="3"/>
            <w:shd w:val="clear" w:color="auto" w:fill="auto"/>
            <w:noWrap/>
            <w:vAlign w:val="bottom"/>
            <w:hideMark/>
          </w:tcPr>
          <w:p w14:paraId="7EDDBF1F" w14:textId="77777777" w:rsidR="00420919" w:rsidRPr="00787A63" w:rsidRDefault="00BD0CFD" w:rsidP="0011471A">
            <w:pPr>
              <w:keepNext/>
              <w:keepLines/>
              <w:spacing w:line="240" w:lineRule="auto"/>
              <w:rPr>
                <w:sz w:val="21"/>
                <w:szCs w:val="21"/>
              </w:rPr>
            </w:pPr>
            <w:r w:rsidRPr="00787A63">
              <w:rPr>
                <w:b/>
                <w:sz w:val="21"/>
              </w:rPr>
              <w:t>Orale prevensjonsmidler</w:t>
            </w:r>
          </w:p>
        </w:tc>
      </w:tr>
      <w:tr w:rsidR="00420919" w:rsidRPr="00787A63" w14:paraId="7EDDBF27" w14:textId="77777777" w:rsidTr="00BB618B">
        <w:trPr>
          <w:cantSplit/>
          <w:trHeight w:val="881"/>
        </w:trPr>
        <w:tc>
          <w:tcPr>
            <w:tcW w:w="1509" w:type="pct"/>
            <w:shd w:val="clear" w:color="auto" w:fill="auto"/>
            <w:hideMark/>
          </w:tcPr>
          <w:p w14:paraId="7EDDBF21" w14:textId="77777777" w:rsidR="00420919" w:rsidRPr="00787A63" w:rsidRDefault="00BD0CFD" w:rsidP="0011471A">
            <w:pPr>
              <w:spacing w:line="240" w:lineRule="auto"/>
              <w:rPr>
                <w:sz w:val="21"/>
                <w:szCs w:val="21"/>
              </w:rPr>
            </w:pPr>
            <w:r w:rsidRPr="00787A63">
              <w:rPr>
                <w:sz w:val="21"/>
              </w:rPr>
              <w:t>systemiske orale prevensjonssteroider</w:t>
            </w:r>
          </w:p>
        </w:tc>
        <w:tc>
          <w:tcPr>
            <w:tcW w:w="1803" w:type="pct"/>
            <w:shd w:val="clear" w:color="auto" w:fill="auto"/>
            <w:hideMark/>
          </w:tcPr>
          <w:p w14:paraId="7EDDBF22" w14:textId="77777777" w:rsidR="00420919" w:rsidRPr="00787A63" w:rsidRDefault="00BD0CFD" w:rsidP="0011471A">
            <w:pPr>
              <w:spacing w:line="240" w:lineRule="auto"/>
              <w:rPr>
                <w:sz w:val="21"/>
                <w:szCs w:val="21"/>
              </w:rPr>
            </w:pPr>
            <w:r w:rsidRPr="00787A63">
              <w:rPr>
                <w:sz w:val="21"/>
              </w:rPr>
              <w:t>Interaksjon er ikke studert.</w:t>
            </w:r>
          </w:p>
          <w:p w14:paraId="7EDDBF23" w14:textId="77777777" w:rsidR="00420919" w:rsidRPr="00787A63" w:rsidRDefault="00BD0CFD" w:rsidP="0011471A">
            <w:pPr>
              <w:spacing w:line="240" w:lineRule="auto"/>
              <w:rPr>
                <w:sz w:val="21"/>
                <w:szCs w:val="21"/>
              </w:rPr>
            </w:pPr>
            <w:r w:rsidRPr="00787A63">
              <w:rPr>
                <w:sz w:val="21"/>
              </w:rPr>
              <w:t>Forventet:</w:t>
            </w:r>
          </w:p>
          <w:p w14:paraId="7EDDBF24" w14:textId="77777777" w:rsidR="00420919" w:rsidRPr="00787A63" w:rsidRDefault="00BD0CFD" w:rsidP="0011471A">
            <w:pPr>
              <w:spacing w:line="240" w:lineRule="auto"/>
              <w:rPr>
                <w:sz w:val="21"/>
                <w:szCs w:val="21"/>
              </w:rPr>
            </w:pPr>
            <w:r w:rsidRPr="00787A63">
              <w:rPr>
                <w:sz w:val="21"/>
              </w:rPr>
              <w:t>↔ orale prevensjonssteroider</w:t>
            </w:r>
          </w:p>
          <w:p w14:paraId="7EDDBF25" w14:textId="77777777" w:rsidR="00420919" w:rsidRPr="00787A63" w:rsidRDefault="00BD0CFD" w:rsidP="0011471A">
            <w:pPr>
              <w:spacing w:line="240" w:lineRule="auto"/>
              <w:rPr>
                <w:sz w:val="21"/>
                <w:szCs w:val="21"/>
              </w:rPr>
            </w:pPr>
            <w:r w:rsidRPr="00787A63">
              <w:rPr>
                <w:sz w:val="21"/>
              </w:rPr>
              <w:t>(CYP3A-hemming)</w:t>
            </w:r>
          </w:p>
        </w:tc>
        <w:tc>
          <w:tcPr>
            <w:tcW w:w="1687" w:type="pct"/>
            <w:shd w:val="clear" w:color="auto" w:fill="auto"/>
            <w:hideMark/>
          </w:tcPr>
          <w:p w14:paraId="7EDDBF26" w14:textId="77777777" w:rsidR="00420919" w:rsidRPr="00787A63" w:rsidRDefault="00BD0CFD" w:rsidP="0011471A">
            <w:pPr>
              <w:spacing w:line="240" w:lineRule="auto"/>
              <w:rPr>
                <w:sz w:val="21"/>
                <w:szCs w:val="21"/>
              </w:rPr>
            </w:pPr>
            <w:r w:rsidRPr="00787A63">
              <w:rPr>
                <w:sz w:val="21"/>
              </w:rPr>
              <w:t>Dosejustering er ikke nødvendig.</w:t>
            </w:r>
          </w:p>
        </w:tc>
      </w:tr>
      <w:tr w:rsidR="00420919" w:rsidRPr="00787A63" w14:paraId="7EDDBF29" w14:textId="77777777">
        <w:trPr>
          <w:cantSplit/>
          <w:trHeight w:val="288"/>
        </w:trPr>
        <w:tc>
          <w:tcPr>
            <w:tcW w:w="5000" w:type="pct"/>
            <w:gridSpan w:val="3"/>
            <w:shd w:val="clear" w:color="auto" w:fill="auto"/>
            <w:noWrap/>
            <w:vAlign w:val="bottom"/>
            <w:hideMark/>
          </w:tcPr>
          <w:p w14:paraId="7EDDBF28" w14:textId="77777777" w:rsidR="00420919" w:rsidRPr="00787A63" w:rsidRDefault="00BD0CFD" w:rsidP="0011471A">
            <w:pPr>
              <w:keepNext/>
              <w:spacing w:line="240" w:lineRule="auto"/>
              <w:rPr>
                <w:sz w:val="21"/>
                <w:szCs w:val="21"/>
              </w:rPr>
            </w:pPr>
            <w:r w:rsidRPr="00787A63">
              <w:rPr>
                <w:b/>
                <w:sz w:val="21"/>
              </w:rPr>
              <w:t>Sedativa</w:t>
            </w:r>
          </w:p>
        </w:tc>
      </w:tr>
      <w:tr w:rsidR="00420919" w:rsidRPr="00787A63" w14:paraId="7EDDBF31" w14:textId="77777777" w:rsidTr="00BB618B">
        <w:trPr>
          <w:cantSplit/>
          <w:trHeight w:val="872"/>
        </w:trPr>
        <w:tc>
          <w:tcPr>
            <w:tcW w:w="1509" w:type="pct"/>
            <w:shd w:val="clear" w:color="auto" w:fill="auto"/>
            <w:hideMark/>
          </w:tcPr>
          <w:p w14:paraId="7EDDBF2A" w14:textId="77777777" w:rsidR="00420919" w:rsidRPr="00787A63" w:rsidRDefault="00BD0CFD" w:rsidP="0011471A">
            <w:pPr>
              <w:keepNext/>
              <w:spacing w:line="240" w:lineRule="auto"/>
              <w:rPr>
                <w:sz w:val="21"/>
                <w:szCs w:val="21"/>
              </w:rPr>
            </w:pPr>
            <w:r w:rsidRPr="00787A63">
              <w:rPr>
                <w:sz w:val="21"/>
              </w:rPr>
              <w:t>midazolam</w:t>
            </w:r>
          </w:p>
          <w:p w14:paraId="7EDDBF2B" w14:textId="15AF64CB" w:rsidR="00420919" w:rsidRPr="00787A63" w:rsidRDefault="00BD0CFD" w:rsidP="0011471A">
            <w:pPr>
              <w:keepNext/>
              <w:spacing w:line="240" w:lineRule="auto"/>
              <w:rPr>
                <w:sz w:val="21"/>
                <w:szCs w:val="21"/>
              </w:rPr>
            </w:pPr>
            <w:r w:rsidRPr="00787A63">
              <w:rPr>
                <w:sz w:val="21"/>
              </w:rPr>
              <w:t>(0,075 mg/kg enkeltdose, maribavir 400 mg to ganger daglig i 7 dager</w:t>
            </w:r>
            <w:r w:rsidR="00A5299D" w:rsidRPr="00787A63">
              <w:rPr>
                <w:sz w:val="21"/>
              </w:rPr>
              <w:t>)</w:t>
            </w:r>
          </w:p>
        </w:tc>
        <w:tc>
          <w:tcPr>
            <w:tcW w:w="1803" w:type="pct"/>
            <w:shd w:val="clear" w:color="auto" w:fill="auto"/>
            <w:hideMark/>
          </w:tcPr>
          <w:p w14:paraId="7EDDBF2C" w14:textId="77777777" w:rsidR="00420919" w:rsidRPr="00787A63" w:rsidRDefault="00BD0CFD" w:rsidP="0011471A">
            <w:pPr>
              <w:keepNext/>
              <w:spacing w:line="240" w:lineRule="auto"/>
              <w:rPr>
                <w:sz w:val="21"/>
                <w:szCs w:val="21"/>
              </w:rPr>
            </w:pPr>
            <w:r w:rsidRPr="00787A63">
              <w:rPr>
                <w:sz w:val="21"/>
              </w:rPr>
              <w:t>↔ midazolam</w:t>
            </w:r>
          </w:p>
          <w:p w14:paraId="7EDDBF2D" w14:textId="77777777" w:rsidR="00420919" w:rsidRPr="00787A63" w:rsidRDefault="00BD0CFD" w:rsidP="0011471A">
            <w:pPr>
              <w:keepNext/>
              <w:spacing w:line="240" w:lineRule="auto"/>
              <w:rPr>
                <w:sz w:val="21"/>
                <w:szCs w:val="21"/>
              </w:rPr>
            </w:pPr>
            <w:r w:rsidRPr="00787A63">
              <w:t xml:space="preserve"> </w:t>
            </w:r>
          </w:p>
          <w:p w14:paraId="7EDDBF2E" w14:textId="04BA8B81" w:rsidR="00420919" w:rsidRPr="00787A63" w:rsidRDefault="00BD0CFD" w:rsidP="0011471A">
            <w:pPr>
              <w:keepNext/>
              <w:spacing w:line="240" w:lineRule="auto"/>
              <w:rPr>
                <w:sz w:val="21"/>
                <w:szCs w:val="21"/>
              </w:rPr>
            </w:pPr>
            <w:r w:rsidRPr="00787A63">
              <w:rPr>
                <w:sz w:val="21"/>
              </w:rPr>
              <w:t>AUC 0,89 (0,79</w:t>
            </w:r>
            <w:r w:rsidR="00A5299D" w:rsidRPr="00787A63">
              <w:rPr>
                <w:sz w:val="21"/>
              </w:rPr>
              <w:t>,</w:t>
            </w:r>
            <w:r w:rsidRPr="00787A63">
              <w:rPr>
                <w:sz w:val="21"/>
              </w:rPr>
              <w:t xml:space="preserve"> 1,00)</w:t>
            </w:r>
          </w:p>
          <w:p w14:paraId="7EDDBF2F" w14:textId="0386797B" w:rsidR="00420919" w:rsidRPr="00787A63" w:rsidRDefault="00BD0CFD" w:rsidP="0011471A">
            <w:pPr>
              <w:keepNext/>
              <w:spacing w:line="240" w:lineRule="auto"/>
              <w:rPr>
                <w:sz w:val="21"/>
                <w:szCs w:val="21"/>
              </w:rPr>
            </w:pPr>
            <w:r w:rsidRPr="00787A63">
              <w:rPr>
                <w:sz w:val="21"/>
              </w:rPr>
              <w:t>C</w:t>
            </w:r>
            <w:r w:rsidRPr="00787A63">
              <w:rPr>
                <w:sz w:val="21"/>
                <w:vertAlign w:val="subscript"/>
              </w:rPr>
              <w:t xml:space="preserve">max </w:t>
            </w:r>
            <w:r w:rsidRPr="00787A63">
              <w:rPr>
                <w:sz w:val="21"/>
              </w:rPr>
              <w:t>0,82 (0,70</w:t>
            </w:r>
            <w:r w:rsidR="00A5299D" w:rsidRPr="00787A63">
              <w:rPr>
                <w:sz w:val="21"/>
              </w:rPr>
              <w:t>,</w:t>
            </w:r>
            <w:r w:rsidRPr="00787A63">
              <w:rPr>
                <w:sz w:val="21"/>
              </w:rPr>
              <w:t xml:space="preserve"> 0,96)</w:t>
            </w:r>
          </w:p>
        </w:tc>
        <w:tc>
          <w:tcPr>
            <w:tcW w:w="1687" w:type="pct"/>
            <w:shd w:val="clear" w:color="auto" w:fill="auto"/>
            <w:hideMark/>
          </w:tcPr>
          <w:p w14:paraId="7EDDBF30" w14:textId="77777777" w:rsidR="00420919" w:rsidRPr="00787A63" w:rsidRDefault="00BD0CFD" w:rsidP="0011471A">
            <w:pPr>
              <w:keepNext/>
              <w:spacing w:line="240" w:lineRule="auto"/>
              <w:rPr>
                <w:sz w:val="21"/>
                <w:szCs w:val="21"/>
              </w:rPr>
            </w:pPr>
            <w:r w:rsidRPr="00787A63">
              <w:rPr>
                <w:sz w:val="21"/>
              </w:rPr>
              <w:t>Dosejustering er ikke nødvendig.</w:t>
            </w:r>
          </w:p>
        </w:tc>
      </w:tr>
    </w:tbl>
    <w:bookmarkEnd w:id="13"/>
    <w:p w14:paraId="7EDDBF32" w14:textId="77777777" w:rsidR="00420919" w:rsidRPr="00787A63" w:rsidRDefault="00BD0CFD" w:rsidP="0011471A">
      <w:pPr>
        <w:keepNext/>
        <w:spacing w:line="240" w:lineRule="auto"/>
        <w:rPr>
          <w:sz w:val="18"/>
          <w:szCs w:val="18"/>
        </w:rPr>
      </w:pPr>
      <w:r w:rsidRPr="00787A63">
        <w:rPr>
          <w:sz w:val="18"/>
        </w:rPr>
        <w:t>↑ = økning, ↓ = reduksjon, ↔ = ingen endring</w:t>
      </w:r>
    </w:p>
    <w:p w14:paraId="7EDDBF33" w14:textId="4B76D057" w:rsidR="00420919" w:rsidRPr="00787A63" w:rsidRDefault="00BD0CFD" w:rsidP="0011471A">
      <w:pPr>
        <w:spacing w:line="240" w:lineRule="auto"/>
        <w:rPr>
          <w:sz w:val="18"/>
          <w:szCs w:val="18"/>
        </w:rPr>
      </w:pPr>
      <w:r w:rsidRPr="00787A63">
        <w:rPr>
          <w:sz w:val="18"/>
        </w:rPr>
        <w:t>KI = konfidensintervall</w:t>
      </w:r>
    </w:p>
    <w:p w14:paraId="7EDDBF34" w14:textId="77777777" w:rsidR="00420919" w:rsidRPr="00787A63" w:rsidRDefault="00BD0CFD" w:rsidP="0011471A">
      <w:pPr>
        <w:spacing w:line="240" w:lineRule="auto"/>
        <w:rPr>
          <w:sz w:val="18"/>
          <w:szCs w:val="18"/>
        </w:rPr>
      </w:pPr>
      <w:r w:rsidRPr="00787A63">
        <w:rPr>
          <w:sz w:val="18"/>
        </w:rPr>
        <w:t>*AUC</w:t>
      </w:r>
      <w:r w:rsidRPr="00787A63">
        <w:rPr>
          <w:sz w:val="18"/>
          <w:vertAlign w:val="subscript"/>
        </w:rPr>
        <w:t>0-∞</w:t>
      </w:r>
      <w:r w:rsidRPr="00787A63">
        <w:rPr>
          <w:sz w:val="18"/>
        </w:rPr>
        <w:t xml:space="preserve"> for enkeltdose, AUC</w:t>
      </w:r>
      <w:r w:rsidRPr="00787A63">
        <w:rPr>
          <w:sz w:val="18"/>
          <w:vertAlign w:val="subscript"/>
        </w:rPr>
        <w:t>0-12</w:t>
      </w:r>
      <w:r w:rsidRPr="00787A63">
        <w:rPr>
          <w:sz w:val="18"/>
        </w:rPr>
        <w:t xml:space="preserve"> for to ganger daglig dose.</w:t>
      </w:r>
    </w:p>
    <w:p w14:paraId="7EDDBF35" w14:textId="77777777" w:rsidR="00420919" w:rsidRPr="00787A63" w:rsidRDefault="00BD0CFD" w:rsidP="0011471A">
      <w:pPr>
        <w:spacing w:line="240" w:lineRule="auto"/>
        <w:rPr>
          <w:bCs/>
          <w:sz w:val="18"/>
          <w:szCs w:val="18"/>
        </w:rPr>
      </w:pPr>
      <w:r w:rsidRPr="00787A63">
        <w:rPr>
          <w:sz w:val="18"/>
        </w:rPr>
        <w:t>Merk: tabellen dekker ikke alt, men gir eksempler på klinisk relevante interaksjoner.</w:t>
      </w:r>
    </w:p>
    <w:p w14:paraId="7EDDBF36" w14:textId="77777777" w:rsidR="00420919" w:rsidRPr="00787A63" w:rsidRDefault="00BD0CFD" w:rsidP="0011471A">
      <w:pPr>
        <w:spacing w:line="240" w:lineRule="auto"/>
        <w:rPr>
          <w:sz w:val="18"/>
          <w:szCs w:val="18"/>
        </w:rPr>
      </w:pPr>
      <w:r w:rsidRPr="00787A63">
        <w:rPr>
          <w:sz w:val="18"/>
          <w:vertAlign w:val="superscript"/>
        </w:rPr>
        <w:t>a</w:t>
      </w:r>
      <w:r w:rsidRPr="00787A63">
        <w:rPr>
          <w:sz w:val="18"/>
        </w:rPr>
        <w:t xml:space="preserve"> </w:t>
      </w:r>
      <w:bookmarkStart w:id="18" w:name="_Hlk65062226"/>
      <w:r w:rsidRPr="00787A63">
        <w:rPr>
          <w:sz w:val="18"/>
        </w:rPr>
        <w:t>Les relevant preparatomtale</w:t>
      </w:r>
      <w:bookmarkEnd w:id="18"/>
      <w:r w:rsidRPr="00787A63">
        <w:rPr>
          <w:sz w:val="18"/>
        </w:rPr>
        <w:t>.</w:t>
      </w:r>
    </w:p>
    <w:p w14:paraId="7EDDBF37" w14:textId="77777777" w:rsidR="00420919" w:rsidRPr="00787A63" w:rsidRDefault="00420919" w:rsidP="0011471A">
      <w:pPr>
        <w:spacing w:line="240" w:lineRule="auto"/>
        <w:rPr>
          <w:szCs w:val="22"/>
        </w:rPr>
      </w:pPr>
    </w:p>
    <w:p w14:paraId="7EDDBF38" w14:textId="77777777" w:rsidR="00420919" w:rsidRPr="00787A63" w:rsidRDefault="00BD0CFD" w:rsidP="0011471A">
      <w:pPr>
        <w:keepNext/>
        <w:spacing w:line="240" w:lineRule="auto"/>
        <w:rPr>
          <w:szCs w:val="22"/>
          <w:u w:val="single"/>
        </w:rPr>
      </w:pPr>
      <w:r w:rsidRPr="00787A63">
        <w:rPr>
          <w:u w:val="single"/>
        </w:rPr>
        <w:t>Pediatrisk populasjon</w:t>
      </w:r>
    </w:p>
    <w:p w14:paraId="7EDDBF39" w14:textId="77777777" w:rsidR="00420919" w:rsidRPr="00787A63" w:rsidRDefault="00420919" w:rsidP="0011471A">
      <w:pPr>
        <w:keepNext/>
        <w:spacing w:line="240" w:lineRule="auto"/>
        <w:rPr>
          <w:i/>
          <w:szCs w:val="22"/>
        </w:rPr>
      </w:pPr>
    </w:p>
    <w:p w14:paraId="7EDDBF3A" w14:textId="77777777" w:rsidR="00420919" w:rsidRPr="00787A63" w:rsidRDefault="00BD0CFD" w:rsidP="0011471A">
      <w:pPr>
        <w:spacing w:line="240" w:lineRule="auto"/>
        <w:rPr>
          <w:szCs w:val="22"/>
        </w:rPr>
      </w:pPr>
      <w:r w:rsidRPr="00787A63">
        <w:t>Interaksjonsstudier har kun blitt utført hos voksne.</w:t>
      </w:r>
    </w:p>
    <w:p w14:paraId="7EDDBF3B" w14:textId="77777777" w:rsidR="00420919" w:rsidRPr="00787A63" w:rsidRDefault="00420919" w:rsidP="0011471A">
      <w:pPr>
        <w:spacing w:line="240" w:lineRule="auto"/>
      </w:pPr>
    </w:p>
    <w:p w14:paraId="7EDDBF3C" w14:textId="77777777" w:rsidR="00420919" w:rsidRPr="00787A63" w:rsidRDefault="00BD0CFD" w:rsidP="00BB618B">
      <w:pPr>
        <w:keepNext/>
        <w:spacing w:line="240" w:lineRule="auto"/>
        <w:rPr>
          <w:b/>
          <w:bCs/>
        </w:rPr>
      </w:pPr>
      <w:r w:rsidRPr="00787A63">
        <w:rPr>
          <w:b/>
        </w:rPr>
        <w:t>4.6</w:t>
      </w:r>
      <w:r w:rsidRPr="00787A63">
        <w:rPr>
          <w:b/>
        </w:rPr>
        <w:tab/>
        <w:t>Fertilitet, graviditet og amming</w:t>
      </w:r>
    </w:p>
    <w:p w14:paraId="7EDDBF3D" w14:textId="77777777" w:rsidR="00420919" w:rsidRPr="00787A63" w:rsidRDefault="00420919" w:rsidP="0011471A">
      <w:pPr>
        <w:keepNext/>
        <w:spacing w:line="240" w:lineRule="auto"/>
        <w:rPr>
          <w:szCs w:val="22"/>
        </w:rPr>
      </w:pPr>
    </w:p>
    <w:p w14:paraId="7EDDBF3E" w14:textId="77777777" w:rsidR="00420919" w:rsidRPr="00787A63" w:rsidRDefault="00BD0CFD" w:rsidP="0011471A">
      <w:pPr>
        <w:keepNext/>
        <w:spacing w:line="240" w:lineRule="auto"/>
        <w:rPr>
          <w:szCs w:val="22"/>
          <w:u w:val="single"/>
        </w:rPr>
      </w:pPr>
      <w:r w:rsidRPr="00787A63">
        <w:rPr>
          <w:u w:val="single"/>
        </w:rPr>
        <w:t>Graviditet</w:t>
      </w:r>
    </w:p>
    <w:p w14:paraId="7EDDBF3F" w14:textId="77777777" w:rsidR="00420919" w:rsidRPr="00787A63" w:rsidRDefault="00420919" w:rsidP="0011471A">
      <w:pPr>
        <w:keepNext/>
        <w:spacing w:line="240" w:lineRule="auto"/>
        <w:rPr>
          <w:szCs w:val="22"/>
        </w:rPr>
      </w:pPr>
    </w:p>
    <w:p w14:paraId="7EDDBF40" w14:textId="3F0DBEDD" w:rsidR="00420919" w:rsidRPr="00787A63" w:rsidRDefault="00BD0CFD" w:rsidP="0011471A">
      <w:pPr>
        <w:spacing w:line="240" w:lineRule="auto"/>
        <w:rPr>
          <w:iCs/>
          <w:szCs w:val="22"/>
        </w:rPr>
      </w:pPr>
      <w:r w:rsidRPr="00787A63">
        <w:t>Det er ingen data på bruk av maribavir hos gravide kvinner. Studier på dyr har vist reproduksjonstoksisitet (se pkt. 5.3). Livtencity er ikke anbefalt under graviditet og hos fertile kvinner som ikke bruker prevensjon.</w:t>
      </w:r>
    </w:p>
    <w:p w14:paraId="7EDDBF41" w14:textId="77777777" w:rsidR="00420919" w:rsidRPr="00787A63" w:rsidRDefault="00420919" w:rsidP="0011471A">
      <w:pPr>
        <w:spacing w:line="240" w:lineRule="auto"/>
        <w:rPr>
          <w:iCs/>
          <w:szCs w:val="22"/>
        </w:rPr>
      </w:pPr>
    </w:p>
    <w:p w14:paraId="7EDDBF42" w14:textId="77777777" w:rsidR="00420919" w:rsidRPr="00787A63" w:rsidRDefault="00BD0CFD" w:rsidP="0011471A">
      <w:pPr>
        <w:spacing w:line="240" w:lineRule="auto"/>
      </w:pPr>
      <w:r w:rsidRPr="00787A63">
        <w:t>Det er ikke forventet at maribavir påvirker plasmakonsentrasjoner av systemiske orale prevensjonssteroider (se pkt. 4.5).</w:t>
      </w:r>
    </w:p>
    <w:p w14:paraId="7EDDBF43" w14:textId="77777777" w:rsidR="00420919" w:rsidRPr="00787A63" w:rsidRDefault="00420919" w:rsidP="0011471A">
      <w:pPr>
        <w:spacing w:line="240" w:lineRule="auto"/>
        <w:rPr>
          <w:szCs w:val="22"/>
        </w:rPr>
      </w:pPr>
    </w:p>
    <w:p w14:paraId="7EDDBF44" w14:textId="77777777" w:rsidR="00420919" w:rsidRPr="00787A63" w:rsidRDefault="00BD0CFD" w:rsidP="0011471A">
      <w:pPr>
        <w:keepNext/>
        <w:spacing w:line="240" w:lineRule="auto"/>
        <w:rPr>
          <w:szCs w:val="22"/>
          <w:u w:val="single"/>
        </w:rPr>
      </w:pPr>
      <w:r w:rsidRPr="00787A63">
        <w:rPr>
          <w:u w:val="single"/>
        </w:rPr>
        <w:t>Amming</w:t>
      </w:r>
    </w:p>
    <w:p w14:paraId="7EDDBF45" w14:textId="77777777" w:rsidR="00420919" w:rsidRPr="00787A63" w:rsidRDefault="00420919" w:rsidP="0011471A">
      <w:pPr>
        <w:keepNext/>
        <w:spacing w:line="240" w:lineRule="auto"/>
        <w:rPr>
          <w:szCs w:val="22"/>
        </w:rPr>
      </w:pPr>
    </w:p>
    <w:p w14:paraId="7EDDBF46" w14:textId="5DE8A3F2" w:rsidR="00420919" w:rsidRPr="00787A63" w:rsidRDefault="00BD0CFD" w:rsidP="00BB618B">
      <w:pPr>
        <w:spacing w:line="240" w:lineRule="auto"/>
        <w:rPr>
          <w:szCs w:val="22"/>
        </w:rPr>
      </w:pPr>
      <w:r w:rsidRPr="00787A63">
        <w:t>Det er ukjent om maribavir eller dets metabolitter blir skilt ut i morsmelk hos mennesker. En risiko for spedbarn som ammes kan ikke utelukkes. Amming bør opphøre ved behandling med Livtencity.</w:t>
      </w:r>
    </w:p>
    <w:p w14:paraId="7EDDBF47" w14:textId="77777777" w:rsidR="00420919" w:rsidRPr="00787A63" w:rsidRDefault="00420919" w:rsidP="0011471A">
      <w:pPr>
        <w:spacing w:line="240" w:lineRule="auto"/>
        <w:rPr>
          <w:szCs w:val="22"/>
        </w:rPr>
      </w:pPr>
    </w:p>
    <w:p w14:paraId="7EDDBF48" w14:textId="77777777" w:rsidR="00420919" w:rsidRPr="00787A63" w:rsidRDefault="00BD0CFD" w:rsidP="0011471A">
      <w:pPr>
        <w:keepNext/>
        <w:spacing w:line="240" w:lineRule="auto"/>
        <w:rPr>
          <w:szCs w:val="22"/>
          <w:u w:val="single"/>
        </w:rPr>
      </w:pPr>
      <w:r w:rsidRPr="00787A63">
        <w:rPr>
          <w:u w:val="single"/>
        </w:rPr>
        <w:t>Fertilitet</w:t>
      </w:r>
    </w:p>
    <w:p w14:paraId="7EDDBF49" w14:textId="77777777" w:rsidR="00420919" w:rsidRPr="00787A63" w:rsidRDefault="00420919" w:rsidP="0011471A">
      <w:pPr>
        <w:keepNext/>
        <w:spacing w:line="240" w:lineRule="auto"/>
        <w:rPr>
          <w:szCs w:val="22"/>
        </w:rPr>
      </w:pPr>
    </w:p>
    <w:p w14:paraId="7EDDBF4A" w14:textId="2989BACA" w:rsidR="00420919" w:rsidRPr="00787A63" w:rsidRDefault="00BD0CFD" w:rsidP="0011471A">
      <w:pPr>
        <w:keepNext/>
        <w:spacing w:line="240" w:lineRule="auto"/>
        <w:rPr>
          <w:i/>
        </w:rPr>
      </w:pPr>
      <w:r w:rsidRPr="00787A63">
        <w:t xml:space="preserve">Fertilitetsstudier ble ikke utført på mennesker for Livtencity. Det ble ikke vist noen effekter på fertilitet eller reproduksjonsevne hos rotter i en kombinert studie på fertilitet og </w:t>
      </w:r>
      <w:bookmarkStart w:id="19" w:name="OLE_LINK5"/>
      <w:r w:rsidRPr="00787A63">
        <w:t>foster</w:t>
      </w:r>
      <w:bookmarkEnd w:id="19"/>
      <w:r w:rsidRPr="00787A63">
        <w:t>utvikling, men det ble observert en reduksjon i rettlinjet spermhastighet (VSL) ved doser på ≥</w:t>
      </w:r>
      <w:r w:rsidR="000D0B88" w:rsidRPr="00787A63">
        <w:t xml:space="preserve"> </w:t>
      </w:r>
      <w:r w:rsidRPr="00787A63">
        <w:t>100 mg/kg/dag (som er estimert å være &lt;</w:t>
      </w:r>
      <w:r w:rsidR="000D0B88" w:rsidRPr="00787A63">
        <w:t xml:space="preserve"> </w:t>
      </w:r>
      <w:r w:rsidRPr="00787A63">
        <w:t>1 ganger human eksponering ved den anbefalte dosen for mennesker [RHD]). Det ble ikke vist noen effekter på reproduksjonsorganer hos verken hanner eller hunner i ikke-kliniske studier på rotter og aper (se pkt. 5.3)</w:t>
      </w:r>
      <w:r w:rsidRPr="00787A63">
        <w:rPr>
          <w:i/>
        </w:rPr>
        <w:t>.</w:t>
      </w:r>
    </w:p>
    <w:p w14:paraId="7EDDBF4B" w14:textId="77777777" w:rsidR="00420919" w:rsidRPr="00787A63" w:rsidRDefault="00420919" w:rsidP="0011471A">
      <w:pPr>
        <w:spacing w:line="240" w:lineRule="auto"/>
        <w:rPr>
          <w:iCs/>
          <w:szCs w:val="22"/>
        </w:rPr>
      </w:pPr>
    </w:p>
    <w:p w14:paraId="7EDDBF4C" w14:textId="77777777" w:rsidR="00420919" w:rsidRPr="00787A63" w:rsidRDefault="00BD0CFD" w:rsidP="00BB618B">
      <w:pPr>
        <w:keepNext/>
        <w:spacing w:line="240" w:lineRule="auto"/>
        <w:rPr>
          <w:b/>
          <w:bCs/>
          <w:szCs w:val="22"/>
        </w:rPr>
      </w:pPr>
      <w:r w:rsidRPr="00787A63">
        <w:rPr>
          <w:b/>
        </w:rPr>
        <w:t>4.7</w:t>
      </w:r>
      <w:r w:rsidRPr="00787A63">
        <w:rPr>
          <w:b/>
        </w:rPr>
        <w:tab/>
        <w:t>Påvirkning av evnen til å kjøre bil og bruke maskiner</w:t>
      </w:r>
    </w:p>
    <w:p w14:paraId="7EDDBF4D" w14:textId="77777777" w:rsidR="00420919" w:rsidRPr="00787A63" w:rsidRDefault="00420919" w:rsidP="0011471A">
      <w:pPr>
        <w:keepNext/>
        <w:spacing w:line="240" w:lineRule="auto"/>
        <w:rPr>
          <w:szCs w:val="22"/>
        </w:rPr>
      </w:pPr>
    </w:p>
    <w:p w14:paraId="7EDDBF4E" w14:textId="44954AE7" w:rsidR="00420919" w:rsidRPr="00787A63" w:rsidRDefault="00BD0CFD" w:rsidP="0011471A">
      <w:pPr>
        <w:spacing w:line="240" w:lineRule="auto"/>
        <w:rPr>
          <w:szCs w:val="22"/>
        </w:rPr>
      </w:pPr>
      <w:r w:rsidRPr="00787A63">
        <w:t>Livtencity påvirk</w:t>
      </w:r>
      <w:r w:rsidR="00666925" w:rsidRPr="00787A63">
        <w:t>er ikke</w:t>
      </w:r>
      <w:r w:rsidRPr="00787A63">
        <w:t xml:space="preserve"> evnen til å kjøre bil og bruke maskiner.</w:t>
      </w:r>
    </w:p>
    <w:p w14:paraId="7EDDBF4F" w14:textId="77777777" w:rsidR="00420919" w:rsidRPr="00787A63" w:rsidRDefault="00420919" w:rsidP="0011471A">
      <w:pPr>
        <w:spacing w:line="240" w:lineRule="auto"/>
        <w:rPr>
          <w:szCs w:val="22"/>
        </w:rPr>
      </w:pPr>
    </w:p>
    <w:p w14:paraId="7EDDBF50" w14:textId="77777777" w:rsidR="00420919" w:rsidRPr="00787A63" w:rsidRDefault="00BD0CFD" w:rsidP="00BB618B">
      <w:pPr>
        <w:keepNext/>
        <w:spacing w:line="240" w:lineRule="auto"/>
        <w:rPr>
          <w:b/>
          <w:bCs/>
          <w:szCs w:val="22"/>
        </w:rPr>
      </w:pPr>
      <w:r w:rsidRPr="00787A63">
        <w:rPr>
          <w:b/>
        </w:rPr>
        <w:t>4.8</w:t>
      </w:r>
      <w:r w:rsidRPr="00787A63">
        <w:rPr>
          <w:b/>
        </w:rPr>
        <w:tab/>
        <w:t>Bivirkninger</w:t>
      </w:r>
    </w:p>
    <w:p w14:paraId="7EDDBF51" w14:textId="77777777" w:rsidR="00420919" w:rsidRPr="00787A63" w:rsidRDefault="00420919" w:rsidP="0011471A">
      <w:pPr>
        <w:keepNext/>
        <w:autoSpaceDE w:val="0"/>
        <w:autoSpaceDN w:val="0"/>
        <w:adjustRightInd w:val="0"/>
        <w:spacing w:line="240" w:lineRule="auto"/>
        <w:rPr>
          <w:szCs w:val="22"/>
        </w:rPr>
      </w:pPr>
    </w:p>
    <w:p w14:paraId="7EDDBF52"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Sammendrag av sikkerhetsprofilen</w:t>
      </w:r>
    </w:p>
    <w:p w14:paraId="7EDDBF53" w14:textId="77777777" w:rsidR="00420919" w:rsidRPr="00787A63" w:rsidRDefault="00420919" w:rsidP="0011471A">
      <w:pPr>
        <w:keepNext/>
        <w:autoSpaceDE w:val="0"/>
        <w:autoSpaceDN w:val="0"/>
        <w:adjustRightInd w:val="0"/>
        <w:spacing w:line="240" w:lineRule="auto"/>
        <w:rPr>
          <w:szCs w:val="22"/>
          <w:u w:val="single"/>
        </w:rPr>
      </w:pPr>
    </w:p>
    <w:p w14:paraId="7EDDBF54" w14:textId="3CC831B8" w:rsidR="00420919" w:rsidRPr="00787A63" w:rsidRDefault="00BD0CFD" w:rsidP="0011471A">
      <w:pPr>
        <w:keepNext/>
        <w:autoSpaceDE w:val="0"/>
        <w:autoSpaceDN w:val="0"/>
        <w:adjustRightInd w:val="0"/>
        <w:spacing w:line="240" w:lineRule="auto"/>
      </w:pPr>
      <w:r w:rsidRPr="00787A63">
        <w:t xml:space="preserve">Bivirkninger ble samlet inn under behandlingsfasen og oppfølgingsfasen </w:t>
      </w:r>
      <w:r w:rsidR="000202F2" w:rsidRPr="00787A63">
        <w:t>fram til</w:t>
      </w:r>
      <w:r w:rsidRPr="00787A63">
        <w:t xml:space="preserve"> studieuke 20 i fase 3</w:t>
      </w:r>
      <w:r w:rsidRPr="00787A63">
        <w:noBreakHyphen/>
        <w:t xml:space="preserve">studien (se pkt. 5.1). Gjennomsnittlig eksponering (SD) for Livtencity var 48,6 (13,82) dager med maksimalt 60 dager. De vanligst rapporterte bivirkningene, som oppsto hos minst 10 % av studiedeltakerne i Livtencity-gruppen, var smaksforstyrrelser (46 %), kvalme (21 %), </w:t>
      </w:r>
      <w:bookmarkStart w:id="20" w:name="OLE_LINK9"/>
      <w:r w:rsidRPr="00787A63">
        <w:t xml:space="preserve">diaré </w:t>
      </w:r>
      <w:bookmarkEnd w:id="20"/>
      <w:r w:rsidRPr="00787A63">
        <w:t xml:space="preserve">(19 %), oppkast (14 %) og fatigue (12 %). De hyppigst rapporterte alvorlige bivirkningene var diaré (2 %) og kvalme, vektreduksjon, fatigue, økt </w:t>
      </w:r>
      <w:r w:rsidR="00311465" w:rsidRPr="00787A63">
        <w:t>nivå</w:t>
      </w:r>
      <w:r w:rsidRPr="00787A63">
        <w:t xml:space="preserve"> av immunsuppressiva, og oppkast (alle med forekomst </w:t>
      </w:r>
      <w:r w:rsidR="00311465" w:rsidRPr="00787A63">
        <w:rPr>
          <w:iCs/>
          <w:szCs w:val="22"/>
        </w:rPr>
        <w:t>&lt;</w:t>
      </w:r>
      <w:r w:rsidR="006F4636" w:rsidRPr="00787A63">
        <w:t> </w:t>
      </w:r>
      <w:r w:rsidRPr="00787A63">
        <w:t>1 %).</w:t>
      </w:r>
    </w:p>
    <w:p w14:paraId="7EDDBF55" w14:textId="77777777" w:rsidR="00420919" w:rsidRPr="00787A63" w:rsidRDefault="00420919" w:rsidP="0011471A">
      <w:pPr>
        <w:autoSpaceDE w:val="0"/>
        <w:autoSpaceDN w:val="0"/>
        <w:adjustRightInd w:val="0"/>
        <w:spacing w:line="240" w:lineRule="auto"/>
        <w:rPr>
          <w:iCs/>
          <w:szCs w:val="22"/>
        </w:rPr>
      </w:pPr>
    </w:p>
    <w:p w14:paraId="7EDDBF56" w14:textId="15C12A77" w:rsidR="00420919" w:rsidRPr="00787A63" w:rsidRDefault="000D0B88" w:rsidP="0011471A">
      <w:pPr>
        <w:keepNext/>
        <w:autoSpaceDE w:val="0"/>
        <w:autoSpaceDN w:val="0"/>
        <w:adjustRightInd w:val="0"/>
        <w:spacing w:line="240" w:lineRule="auto"/>
        <w:rPr>
          <w:iCs/>
          <w:szCs w:val="22"/>
          <w:u w:val="single"/>
        </w:rPr>
      </w:pPr>
      <w:r w:rsidRPr="00787A63">
        <w:rPr>
          <w:u w:val="single"/>
        </w:rPr>
        <w:t>Bivirkningstabell</w:t>
      </w:r>
    </w:p>
    <w:p w14:paraId="7EDDBF57" w14:textId="77777777" w:rsidR="00420919" w:rsidRPr="00787A63" w:rsidRDefault="00420919" w:rsidP="0011471A">
      <w:pPr>
        <w:keepNext/>
        <w:autoSpaceDE w:val="0"/>
        <w:autoSpaceDN w:val="0"/>
        <w:adjustRightInd w:val="0"/>
        <w:spacing w:line="240" w:lineRule="auto"/>
        <w:rPr>
          <w:iCs/>
          <w:szCs w:val="22"/>
          <w:u w:val="single"/>
        </w:rPr>
      </w:pPr>
    </w:p>
    <w:p w14:paraId="7EDDBF58" w14:textId="4CC96BB2" w:rsidR="00420919" w:rsidRPr="00787A63" w:rsidRDefault="00BD0CFD" w:rsidP="0011471A">
      <w:pPr>
        <w:autoSpaceDE w:val="0"/>
        <w:autoSpaceDN w:val="0"/>
        <w:adjustRightInd w:val="0"/>
        <w:spacing w:line="240" w:lineRule="auto"/>
      </w:pPr>
      <w:r w:rsidRPr="00787A63">
        <w:t>Bivirkningene er angitt nedenfor etter kroppens organklassesystem og frekvens. Frekvens er definert på følgende måte: svært vanlige (≥1/10), vanlige (≥1/100 til &lt;1/10), mindre vanlige (≥1/1</w:t>
      </w:r>
      <w:r w:rsidR="00B365EE" w:rsidRPr="00787A63">
        <w:t xml:space="preserve"> </w:t>
      </w:r>
      <w:r w:rsidRPr="00787A63">
        <w:t>000 til &lt;1/100), sjeldne (≥1/10 000 til &lt;1/1</w:t>
      </w:r>
      <w:r w:rsidR="00B365EE" w:rsidRPr="00787A63">
        <w:t xml:space="preserve"> </w:t>
      </w:r>
      <w:r w:rsidRPr="00787A63">
        <w:t>000) eller svært sjeldne (&lt;1/10 000).</w:t>
      </w:r>
    </w:p>
    <w:p w14:paraId="7EDDBF59" w14:textId="77777777" w:rsidR="00420919" w:rsidRPr="00787A63" w:rsidRDefault="00420919" w:rsidP="0011471A">
      <w:pPr>
        <w:autoSpaceDE w:val="0"/>
        <w:autoSpaceDN w:val="0"/>
        <w:adjustRightInd w:val="0"/>
        <w:spacing w:line="240" w:lineRule="auto"/>
        <w:rPr>
          <w:iCs/>
          <w:szCs w:val="22"/>
        </w:rPr>
      </w:pPr>
    </w:p>
    <w:p w14:paraId="7EDDBF5A" w14:textId="77777777" w:rsidR="00420919" w:rsidRPr="00787A63" w:rsidRDefault="00BD0CFD" w:rsidP="0011471A">
      <w:pPr>
        <w:keepNext/>
        <w:autoSpaceDE w:val="0"/>
        <w:autoSpaceDN w:val="0"/>
        <w:adjustRightInd w:val="0"/>
        <w:spacing w:line="240" w:lineRule="auto"/>
        <w:rPr>
          <w:b/>
          <w:bCs/>
          <w:iCs/>
          <w:szCs w:val="22"/>
        </w:rPr>
      </w:pPr>
      <w:r w:rsidRPr="00787A63">
        <w:rPr>
          <w:b/>
        </w:rPr>
        <w:t>Tabell 2: Bivirkninger identifisert med Livtencity</w:t>
      </w:r>
    </w:p>
    <w:p w14:paraId="7EDDBF5B" w14:textId="77777777" w:rsidR="00420919" w:rsidRPr="00787A63" w:rsidRDefault="00420919" w:rsidP="0011471A">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420919" w:rsidRPr="00787A63" w14:paraId="7EDDBF5F" w14:textId="77777777" w:rsidTr="005D1257">
        <w:trPr>
          <w:cantSplit/>
        </w:trPr>
        <w:tc>
          <w:tcPr>
            <w:tcW w:w="3505" w:type="dxa"/>
          </w:tcPr>
          <w:p w14:paraId="7EDDBF5C" w14:textId="77777777" w:rsidR="00420919" w:rsidRPr="00787A63" w:rsidRDefault="00BD0CFD" w:rsidP="00BB618B">
            <w:pPr>
              <w:keepNext/>
              <w:autoSpaceDE w:val="0"/>
              <w:autoSpaceDN w:val="0"/>
              <w:adjustRightInd w:val="0"/>
              <w:spacing w:line="240" w:lineRule="auto"/>
              <w:rPr>
                <w:b/>
                <w:bCs/>
                <w:iCs/>
                <w:szCs w:val="22"/>
              </w:rPr>
            </w:pPr>
            <w:r w:rsidRPr="00787A63">
              <w:rPr>
                <w:b/>
              </w:rPr>
              <w:t>Organklassesystem</w:t>
            </w:r>
          </w:p>
        </w:tc>
        <w:tc>
          <w:tcPr>
            <w:tcW w:w="2250" w:type="dxa"/>
          </w:tcPr>
          <w:p w14:paraId="7EDDBF5D" w14:textId="77777777" w:rsidR="00420919" w:rsidRPr="00787A63" w:rsidRDefault="00BD0CFD" w:rsidP="00BB618B">
            <w:pPr>
              <w:keepNext/>
              <w:autoSpaceDE w:val="0"/>
              <w:autoSpaceDN w:val="0"/>
              <w:adjustRightInd w:val="0"/>
              <w:spacing w:line="240" w:lineRule="auto"/>
              <w:rPr>
                <w:b/>
                <w:bCs/>
                <w:iCs/>
                <w:szCs w:val="22"/>
              </w:rPr>
            </w:pPr>
            <w:r w:rsidRPr="00787A63">
              <w:rPr>
                <w:b/>
              </w:rPr>
              <w:t>Frekvens</w:t>
            </w:r>
          </w:p>
        </w:tc>
        <w:tc>
          <w:tcPr>
            <w:tcW w:w="3330" w:type="dxa"/>
          </w:tcPr>
          <w:p w14:paraId="7EDDBF5E" w14:textId="77777777" w:rsidR="00420919" w:rsidRPr="00787A63" w:rsidRDefault="00BD0CFD" w:rsidP="00BB618B">
            <w:pPr>
              <w:keepNext/>
              <w:autoSpaceDE w:val="0"/>
              <w:autoSpaceDN w:val="0"/>
              <w:adjustRightInd w:val="0"/>
              <w:spacing w:line="240" w:lineRule="auto"/>
              <w:rPr>
                <w:b/>
                <w:bCs/>
                <w:iCs/>
                <w:szCs w:val="22"/>
              </w:rPr>
            </w:pPr>
            <w:r w:rsidRPr="00787A63">
              <w:rPr>
                <w:b/>
              </w:rPr>
              <w:t>Bivirkninger</w:t>
            </w:r>
          </w:p>
        </w:tc>
      </w:tr>
      <w:tr w:rsidR="00420919" w:rsidRPr="00787A63" w14:paraId="7EDDBF63" w14:textId="77777777" w:rsidTr="005D1257">
        <w:trPr>
          <w:cantSplit/>
        </w:trPr>
        <w:tc>
          <w:tcPr>
            <w:tcW w:w="3505" w:type="dxa"/>
            <w:vMerge w:val="restart"/>
          </w:tcPr>
          <w:p w14:paraId="7EDDBF60" w14:textId="77777777" w:rsidR="00420919" w:rsidRPr="00787A63" w:rsidRDefault="00BD0CFD" w:rsidP="00BB618B">
            <w:pPr>
              <w:keepNext/>
              <w:keepLines/>
              <w:autoSpaceDE w:val="0"/>
              <w:autoSpaceDN w:val="0"/>
              <w:adjustRightInd w:val="0"/>
              <w:spacing w:line="240" w:lineRule="auto"/>
              <w:rPr>
                <w:b/>
                <w:bCs/>
                <w:iCs/>
                <w:szCs w:val="22"/>
              </w:rPr>
            </w:pPr>
            <w:bookmarkStart w:id="21" w:name="_Hlk75517042"/>
            <w:r w:rsidRPr="00787A63">
              <w:rPr>
                <w:b/>
              </w:rPr>
              <w:t>Nevrologiske sykdommer</w:t>
            </w:r>
          </w:p>
        </w:tc>
        <w:tc>
          <w:tcPr>
            <w:tcW w:w="2250" w:type="dxa"/>
          </w:tcPr>
          <w:p w14:paraId="7EDDBF61" w14:textId="77777777" w:rsidR="00420919" w:rsidRPr="00787A63" w:rsidRDefault="00BD0CFD" w:rsidP="00BB618B">
            <w:pPr>
              <w:autoSpaceDE w:val="0"/>
              <w:autoSpaceDN w:val="0"/>
              <w:adjustRightInd w:val="0"/>
              <w:spacing w:line="240" w:lineRule="auto"/>
              <w:rPr>
                <w:iCs/>
                <w:szCs w:val="22"/>
              </w:rPr>
            </w:pPr>
            <w:r w:rsidRPr="00787A63">
              <w:t>Svært vanlige</w:t>
            </w:r>
          </w:p>
        </w:tc>
        <w:tc>
          <w:tcPr>
            <w:tcW w:w="3330" w:type="dxa"/>
          </w:tcPr>
          <w:p w14:paraId="7EDDBF62" w14:textId="77777777" w:rsidR="00420919" w:rsidRPr="00787A63" w:rsidRDefault="00BD0CFD" w:rsidP="00BB618B">
            <w:pPr>
              <w:autoSpaceDE w:val="0"/>
              <w:autoSpaceDN w:val="0"/>
              <w:adjustRightInd w:val="0"/>
              <w:spacing w:line="240" w:lineRule="auto"/>
              <w:rPr>
                <w:b/>
                <w:bCs/>
                <w:iCs/>
                <w:szCs w:val="22"/>
              </w:rPr>
            </w:pPr>
            <w:r w:rsidRPr="00787A63">
              <w:t>Smaksforstyrrelse</w:t>
            </w:r>
            <w:r w:rsidRPr="00787A63">
              <w:rPr>
                <w:vertAlign w:val="superscript"/>
              </w:rPr>
              <w:t>*</w:t>
            </w:r>
          </w:p>
        </w:tc>
      </w:tr>
      <w:tr w:rsidR="00420919" w:rsidRPr="00787A63" w14:paraId="7EDDBF67" w14:textId="77777777" w:rsidTr="005D1257">
        <w:trPr>
          <w:cantSplit/>
        </w:trPr>
        <w:tc>
          <w:tcPr>
            <w:tcW w:w="3505" w:type="dxa"/>
            <w:vMerge/>
          </w:tcPr>
          <w:p w14:paraId="7EDDBF64" w14:textId="77777777" w:rsidR="00420919" w:rsidRPr="00787A63" w:rsidRDefault="00420919" w:rsidP="00BB618B">
            <w:pPr>
              <w:keepNext/>
              <w:autoSpaceDE w:val="0"/>
              <w:autoSpaceDN w:val="0"/>
              <w:adjustRightInd w:val="0"/>
              <w:spacing w:line="240" w:lineRule="auto"/>
              <w:rPr>
                <w:iCs/>
                <w:szCs w:val="22"/>
              </w:rPr>
            </w:pPr>
          </w:p>
        </w:tc>
        <w:tc>
          <w:tcPr>
            <w:tcW w:w="2250" w:type="dxa"/>
          </w:tcPr>
          <w:p w14:paraId="7EDDBF65" w14:textId="77777777" w:rsidR="00420919" w:rsidRPr="00787A63" w:rsidRDefault="00BD0CFD" w:rsidP="00BB618B">
            <w:pPr>
              <w:autoSpaceDE w:val="0"/>
              <w:autoSpaceDN w:val="0"/>
              <w:adjustRightInd w:val="0"/>
              <w:spacing w:line="240" w:lineRule="auto"/>
              <w:rPr>
                <w:iCs/>
                <w:szCs w:val="22"/>
              </w:rPr>
            </w:pPr>
            <w:r w:rsidRPr="00787A63">
              <w:t>Vanlige</w:t>
            </w:r>
          </w:p>
        </w:tc>
        <w:tc>
          <w:tcPr>
            <w:tcW w:w="3330" w:type="dxa"/>
          </w:tcPr>
          <w:p w14:paraId="7EDDBF66" w14:textId="77777777" w:rsidR="00420919" w:rsidRPr="00787A63" w:rsidRDefault="00BD0CFD" w:rsidP="00BB618B">
            <w:pPr>
              <w:autoSpaceDE w:val="0"/>
              <w:autoSpaceDN w:val="0"/>
              <w:adjustRightInd w:val="0"/>
              <w:spacing w:line="240" w:lineRule="auto"/>
              <w:rPr>
                <w:iCs/>
                <w:szCs w:val="22"/>
              </w:rPr>
            </w:pPr>
            <w:r w:rsidRPr="00787A63">
              <w:t>Hodepine</w:t>
            </w:r>
          </w:p>
        </w:tc>
      </w:tr>
      <w:tr w:rsidR="00420919" w:rsidRPr="00787A63" w14:paraId="7EDDBF6B" w14:textId="77777777" w:rsidTr="005D1257">
        <w:trPr>
          <w:cantSplit/>
        </w:trPr>
        <w:tc>
          <w:tcPr>
            <w:tcW w:w="3505" w:type="dxa"/>
            <w:vMerge w:val="restart"/>
          </w:tcPr>
          <w:p w14:paraId="7EDDBF68" w14:textId="77777777" w:rsidR="00420919" w:rsidRPr="00787A63" w:rsidRDefault="00BD0CFD" w:rsidP="00BB618B">
            <w:pPr>
              <w:keepNext/>
              <w:keepLines/>
              <w:autoSpaceDE w:val="0"/>
              <w:autoSpaceDN w:val="0"/>
              <w:adjustRightInd w:val="0"/>
              <w:spacing w:line="240" w:lineRule="auto"/>
              <w:ind w:hanging="19"/>
              <w:rPr>
                <w:iCs/>
                <w:szCs w:val="22"/>
              </w:rPr>
            </w:pPr>
            <w:r w:rsidRPr="00787A63">
              <w:rPr>
                <w:b/>
              </w:rPr>
              <w:t>Gastrointestinale sykdommer</w:t>
            </w:r>
          </w:p>
        </w:tc>
        <w:tc>
          <w:tcPr>
            <w:tcW w:w="2250" w:type="dxa"/>
          </w:tcPr>
          <w:p w14:paraId="7EDDBF69" w14:textId="77777777" w:rsidR="00420919" w:rsidRPr="00787A63" w:rsidRDefault="00BD0CFD" w:rsidP="00BB618B">
            <w:pPr>
              <w:autoSpaceDE w:val="0"/>
              <w:autoSpaceDN w:val="0"/>
              <w:adjustRightInd w:val="0"/>
              <w:spacing w:line="240" w:lineRule="auto"/>
              <w:ind w:hanging="19"/>
              <w:rPr>
                <w:iCs/>
                <w:szCs w:val="22"/>
              </w:rPr>
            </w:pPr>
            <w:r w:rsidRPr="00787A63">
              <w:t>Svært vanlige</w:t>
            </w:r>
          </w:p>
        </w:tc>
        <w:tc>
          <w:tcPr>
            <w:tcW w:w="3330" w:type="dxa"/>
          </w:tcPr>
          <w:p w14:paraId="7EDDBF6A" w14:textId="77777777" w:rsidR="00420919" w:rsidRPr="00787A63" w:rsidRDefault="00BD0CFD" w:rsidP="00BB618B">
            <w:pPr>
              <w:autoSpaceDE w:val="0"/>
              <w:autoSpaceDN w:val="0"/>
              <w:adjustRightInd w:val="0"/>
              <w:spacing w:line="240" w:lineRule="auto"/>
              <w:rPr>
                <w:iCs/>
                <w:szCs w:val="22"/>
              </w:rPr>
            </w:pPr>
            <w:r w:rsidRPr="00787A63">
              <w:t>Diaré, kvalme, oppkast</w:t>
            </w:r>
          </w:p>
        </w:tc>
      </w:tr>
      <w:tr w:rsidR="00420919" w:rsidRPr="00787A63" w14:paraId="7EDDBF6F" w14:textId="77777777" w:rsidTr="005D1257">
        <w:trPr>
          <w:cantSplit/>
        </w:trPr>
        <w:tc>
          <w:tcPr>
            <w:tcW w:w="3505" w:type="dxa"/>
            <w:vMerge/>
          </w:tcPr>
          <w:p w14:paraId="7EDDBF6C" w14:textId="77777777" w:rsidR="00420919" w:rsidRPr="00787A63" w:rsidRDefault="00420919" w:rsidP="00BB618B">
            <w:pPr>
              <w:tabs>
                <w:tab w:val="left" w:pos="1255"/>
              </w:tabs>
              <w:autoSpaceDE w:val="0"/>
              <w:autoSpaceDN w:val="0"/>
              <w:adjustRightInd w:val="0"/>
              <w:spacing w:line="240" w:lineRule="auto"/>
              <w:ind w:hanging="19"/>
              <w:rPr>
                <w:iCs/>
                <w:szCs w:val="22"/>
              </w:rPr>
            </w:pPr>
          </w:p>
        </w:tc>
        <w:tc>
          <w:tcPr>
            <w:tcW w:w="2250" w:type="dxa"/>
          </w:tcPr>
          <w:p w14:paraId="7EDDBF6D" w14:textId="77777777" w:rsidR="00420919" w:rsidRPr="00787A63" w:rsidRDefault="00BD0CFD" w:rsidP="00BB618B">
            <w:pPr>
              <w:tabs>
                <w:tab w:val="left" w:pos="1255"/>
              </w:tabs>
              <w:autoSpaceDE w:val="0"/>
              <w:autoSpaceDN w:val="0"/>
              <w:adjustRightInd w:val="0"/>
              <w:spacing w:line="240" w:lineRule="auto"/>
              <w:ind w:hanging="19"/>
              <w:rPr>
                <w:iCs/>
                <w:szCs w:val="22"/>
              </w:rPr>
            </w:pPr>
            <w:r w:rsidRPr="00787A63">
              <w:t>Vanlige</w:t>
            </w:r>
          </w:p>
        </w:tc>
        <w:tc>
          <w:tcPr>
            <w:tcW w:w="3330" w:type="dxa"/>
          </w:tcPr>
          <w:p w14:paraId="7EDDBF6E" w14:textId="77777777" w:rsidR="00420919" w:rsidRPr="00787A63" w:rsidRDefault="00BD0CFD" w:rsidP="00BB618B">
            <w:pPr>
              <w:autoSpaceDE w:val="0"/>
              <w:autoSpaceDN w:val="0"/>
              <w:adjustRightInd w:val="0"/>
              <w:spacing w:line="240" w:lineRule="auto"/>
              <w:rPr>
                <w:iCs/>
                <w:szCs w:val="22"/>
              </w:rPr>
            </w:pPr>
            <w:r w:rsidRPr="00787A63">
              <w:t>Smerter i øvre del av magen</w:t>
            </w:r>
          </w:p>
        </w:tc>
      </w:tr>
      <w:tr w:rsidR="00420919" w:rsidRPr="00787A63" w14:paraId="7EDDBF73" w14:textId="77777777" w:rsidTr="005D1257">
        <w:trPr>
          <w:cantSplit/>
        </w:trPr>
        <w:tc>
          <w:tcPr>
            <w:tcW w:w="3505" w:type="dxa"/>
            <w:vMerge w:val="restart"/>
          </w:tcPr>
          <w:p w14:paraId="7EDDBF70" w14:textId="77777777" w:rsidR="00420919" w:rsidRPr="00787A63" w:rsidRDefault="00BD0CFD" w:rsidP="00BB618B">
            <w:pPr>
              <w:keepNext/>
              <w:keepLines/>
              <w:tabs>
                <w:tab w:val="left" w:pos="1255"/>
              </w:tabs>
              <w:autoSpaceDE w:val="0"/>
              <w:autoSpaceDN w:val="0"/>
              <w:adjustRightInd w:val="0"/>
              <w:spacing w:line="240" w:lineRule="auto"/>
              <w:ind w:hanging="19"/>
              <w:rPr>
                <w:iCs/>
                <w:szCs w:val="22"/>
              </w:rPr>
            </w:pPr>
            <w:r w:rsidRPr="00787A63">
              <w:rPr>
                <w:b/>
              </w:rPr>
              <w:t>Generelle lidelser og reaksjoner på administrasjonsstedet</w:t>
            </w:r>
          </w:p>
        </w:tc>
        <w:tc>
          <w:tcPr>
            <w:tcW w:w="2250" w:type="dxa"/>
          </w:tcPr>
          <w:p w14:paraId="7EDDBF71" w14:textId="77777777" w:rsidR="00420919" w:rsidRPr="00787A63" w:rsidRDefault="00BD0CFD" w:rsidP="00BB618B">
            <w:pPr>
              <w:tabs>
                <w:tab w:val="left" w:pos="1255"/>
              </w:tabs>
              <w:autoSpaceDE w:val="0"/>
              <w:autoSpaceDN w:val="0"/>
              <w:adjustRightInd w:val="0"/>
              <w:spacing w:line="240" w:lineRule="auto"/>
              <w:ind w:hanging="19"/>
              <w:rPr>
                <w:iCs/>
                <w:szCs w:val="22"/>
              </w:rPr>
            </w:pPr>
            <w:r w:rsidRPr="00787A63">
              <w:t>Svært vanlige</w:t>
            </w:r>
          </w:p>
        </w:tc>
        <w:tc>
          <w:tcPr>
            <w:tcW w:w="3330" w:type="dxa"/>
          </w:tcPr>
          <w:p w14:paraId="7EDDBF72" w14:textId="77777777" w:rsidR="00420919" w:rsidRPr="00787A63" w:rsidRDefault="00BD0CFD" w:rsidP="00BB618B">
            <w:pPr>
              <w:autoSpaceDE w:val="0"/>
              <w:autoSpaceDN w:val="0"/>
              <w:adjustRightInd w:val="0"/>
              <w:spacing w:line="240" w:lineRule="auto"/>
              <w:rPr>
                <w:iCs/>
                <w:szCs w:val="22"/>
              </w:rPr>
            </w:pPr>
            <w:r w:rsidRPr="00787A63">
              <w:t>Fatigue</w:t>
            </w:r>
          </w:p>
        </w:tc>
      </w:tr>
      <w:tr w:rsidR="00420919" w:rsidRPr="00787A63" w14:paraId="7EDDBF77" w14:textId="77777777" w:rsidTr="005D1257">
        <w:trPr>
          <w:cantSplit/>
        </w:trPr>
        <w:tc>
          <w:tcPr>
            <w:tcW w:w="3505" w:type="dxa"/>
            <w:vMerge/>
          </w:tcPr>
          <w:p w14:paraId="7EDDBF74" w14:textId="77777777" w:rsidR="00420919" w:rsidRPr="00787A63" w:rsidRDefault="00420919" w:rsidP="00BB618B">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7EDDBF75" w14:textId="77777777" w:rsidR="00420919" w:rsidRPr="00787A63" w:rsidRDefault="00BD0CFD" w:rsidP="00BB618B">
            <w:pPr>
              <w:tabs>
                <w:tab w:val="left" w:pos="1255"/>
              </w:tabs>
              <w:autoSpaceDE w:val="0"/>
              <w:autoSpaceDN w:val="0"/>
              <w:adjustRightInd w:val="0"/>
              <w:spacing w:line="240" w:lineRule="auto"/>
              <w:ind w:hanging="19"/>
              <w:rPr>
                <w:iCs/>
                <w:szCs w:val="22"/>
              </w:rPr>
            </w:pPr>
            <w:r w:rsidRPr="00787A63">
              <w:t>Vanlige</w:t>
            </w:r>
          </w:p>
        </w:tc>
        <w:tc>
          <w:tcPr>
            <w:tcW w:w="3330" w:type="dxa"/>
            <w:tcBorders>
              <w:bottom w:val="single" w:sz="4" w:space="0" w:color="auto"/>
            </w:tcBorders>
          </w:tcPr>
          <w:p w14:paraId="7EDDBF76" w14:textId="77777777" w:rsidR="00420919" w:rsidRPr="00787A63" w:rsidRDefault="00BD0CFD" w:rsidP="00BB618B">
            <w:pPr>
              <w:autoSpaceDE w:val="0"/>
              <w:autoSpaceDN w:val="0"/>
              <w:adjustRightInd w:val="0"/>
              <w:spacing w:line="240" w:lineRule="auto"/>
              <w:rPr>
                <w:iCs/>
                <w:szCs w:val="22"/>
              </w:rPr>
            </w:pPr>
            <w:r w:rsidRPr="00787A63">
              <w:t>Redusert matlyst</w:t>
            </w:r>
          </w:p>
        </w:tc>
      </w:tr>
      <w:tr w:rsidR="00420919" w:rsidRPr="00787A63" w14:paraId="7EDDBF7B" w14:textId="77777777" w:rsidTr="005D1257">
        <w:trPr>
          <w:cantSplit/>
        </w:trPr>
        <w:tc>
          <w:tcPr>
            <w:tcW w:w="3505" w:type="dxa"/>
            <w:tcBorders>
              <w:bottom w:val="single" w:sz="4" w:space="0" w:color="auto"/>
            </w:tcBorders>
          </w:tcPr>
          <w:p w14:paraId="7EDDBF78" w14:textId="77777777" w:rsidR="00420919" w:rsidRPr="00787A63" w:rsidRDefault="00BD0CFD" w:rsidP="00BB618B">
            <w:pPr>
              <w:autoSpaceDE w:val="0"/>
              <w:autoSpaceDN w:val="0"/>
              <w:adjustRightInd w:val="0"/>
              <w:spacing w:line="240" w:lineRule="auto"/>
              <w:rPr>
                <w:b/>
                <w:bCs/>
                <w:iCs/>
                <w:szCs w:val="22"/>
              </w:rPr>
            </w:pPr>
            <w:r w:rsidRPr="00787A63">
              <w:rPr>
                <w:b/>
              </w:rPr>
              <w:t>Undersøkelser</w:t>
            </w:r>
          </w:p>
        </w:tc>
        <w:tc>
          <w:tcPr>
            <w:tcW w:w="2250" w:type="dxa"/>
            <w:tcBorders>
              <w:bottom w:val="single" w:sz="4" w:space="0" w:color="auto"/>
            </w:tcBorders>
          </w:tcPr>
          <w:p w14:paraId="7EDDBF79" w14:textId="77777777" w:rsidR="00420919" w:rsidRPr="00787A63" w:rsidRDefault="00BD0CFD" w:rsidP="00BB618B">
            <w:pPr>
              <w:autoSpaceDE w:val="0"/>
              <w:autoSpaceDN w:val="0"/>
              <w:adjustRightInd w:val="0"/>
              <w:spacing w:line="240" w:lineRule="auto"/>
              <w:rPr>
                <w:iCs/>
                <w:szCs w:val="22"/>
              </w:rPr>
            </w:pPr>
            <w:r w:rsidRPr="00787A63">
              <w:t>Vanlige</w:t>
            </w:r>
          </w:p>
        </w:tc>
        <w:tc>
          <w:tcPr>
            <w:tcW w:w="3330" w:type="dxa"/>
            <w:tcBorders>
              <w:bottom w:val="single" w:sz="4" w:space="0" w:color="auto"/>
            </w:tcBorders>
          </w:tcPr>
          <w:p w14:paraId="7EDDBF7A" w14:textId="539BAAB9" w:rsidR="00420919" w:rsidRPr="00787A63" w:rsidRDefault="00BD0CFD" w:rsidP="00BB618B">
            <w:pPr>
              <w:autoSpaceDE w:val="0"/>
              <w:autoSpaceDN w:val="0"/>
              <w:adjustRightInd w:val="0"/>
              <w:spacing w:line="240" w:lineRule="auto"/>
            </w:pPr>
            <w:r w:rsidRPr="00787A63">
              <w:t>Økt nivå av immunsuppressiva</w:t>
            </w:r>
            <w:r w:rsidRPr="00787A63">
              <w:rPr>
                <w:vertAlign w:val="superscript"/>
              </w:rPr>
              <w:t>*</w:t>
            </w:r>
            <w:r w:rsidRPr="00787A63">
              <w:t>, vektreduksjon</w:t>
            </w:r>
          </w:p>
        </w:tc>
      </w:tr>
    </w:tbl>
    <w:bookmarkEnd w:id="21"/>
    <w:p w14:paraId="7EDDBF7C" w14:textId="77777777" w:rsidR="00420919" w:rsidRPr="00787A63" w:rsidRDefault="00BD0CFD" w:rsidP="0011471A">
      <w:pPr>
        <w:autoSpaceDE w:val="0"/>
        <w:autoSpaceDN w:val="0"/>
        <w:adjustRightInd w:val="0"/>
        <w:spacing w:line="240" w:lineRule="auto"/>
        <w:jc w:val="both"/>
        <w:rPr>
          <w:iCs/>
          <w:szCs w:val="22"/>
        </w:rPr>
      </w:pPr>
      <w:r w:rsidRPr="00787A63">
        <w:t xml:space="preserve"> </w:t>
      </w:r>
    </w:p>
    <w:p w14:paraId="7EDDBF7D" w14:textId="77777777" w:rsidR="00420919" w:rsidRPr="00787A63" w:rsidRDefault="00BD0CFD" w:rsidP="0011471A">
      <w:pPr>
        <w:keepNext/>
        <w:autoSpaceDE w:val="0"/>
        <w:autoSpaceDN w:val="0"/>
        <w:adjustRightInd w:val="0"/>
        <w:spacing w:line="240" w:lineRule="auto"/>
        <w:rPr>
          <w:iCs/>
          <w:szCs w:val="22"/>
        </w:rPr>
      </w:pPr>
      <w:r w:rsidRPr="00787A63">
        <w:rPr>
          <w:u w:val="single"/>
        </w:rPr>
        <w:t>Beskrivelse av utvalgte bivirkninger</w:t>
      </w:r>
      <w:r w:rsidRPr="00787A63">
        <w:rPr>
          <w:u w:val="single"/>
          <w:vertAlign w:val="superscript"/>
        </w:rPr>
        <w:t>*</w:t>
      </w:r>
    </w:p>
    <w:p w14:paraId="7EDDBF7E" w14:textId="77777777" w:rsidR="00420919" w:rsidRPr="00787A63" w:rsidRDefault="00420919" w:rsidP="0011471A">
      <w:pPr>
        <w:keepNext/>
        <w:autoSpaceDE w:val="0"/>
        <w:autoSpaceDN w:val="0"/>
        <w:adjustRightInd w:val="0"/>
        <w:spacing w:line="240" w:lineRule="auto"/>
        <w:rPr>
          <w:iCs/>
          <w:szCs w:val="22"/>
        </w:rPr>
      </w:pPr>
    </w:p>
    <w:p w14:paraId="7EDDBF7F" w14:textId="77777777" w:rsidR="00420919" w:rsidRPr="00787A63" w:rsidRDefault="00BD0CFD" w:rsidP="0011471A">
      <w:pPr>
        <w:keepNext/>
        <w:autoSpaceDE w:val="0"/>
        <w:autoSpaceDN w:val="0"/>
        <w:adjustRightInd w:val="0"/>
        <w:spacing w:line="240" w:lineRule="auto"/>
        <w:rPr>
          <w:i/>
          <w:szCs w:val="22"/>
        </w:rPr>
      </w:pPr>
      <w:r w:rsidRPr="00787A63">
        <w:rPr>
          <w:i/>
        </w:rPr>
        <w:t>Smaksforstyrrelse</w:t>
      </w:r>
    </w:p>
    <w:p w14:paraId="7EDDBF80" w14:textId="77777777" w:rsidR="00420919" w:rsidRPr="00787A63" w:rsidRDefault="00420919" w:rsidP="0011471A">
      <w:pPr>
        <w:keepNext/>
        <w:autoSpaceDE w:val="0"/>
        <w:autoSpaceDN w:val="0"/>
        <w:adjustRightInd w:val="0"/>
        <w:spacing w:line="240" w:lineRule="auto"/>
        <w:rPr>
          <w:iCs/>
        </w:rPr>
      </w:pPr>
    </w:p>
    <w:p w14:paraId="7EDDBF81" w14:textId="490CC5D9" w:rsidR="00420919" w:rsidRPr="00787A63" w:rsidRDefault="00BD0CFD" w:rsidP="00BB618B">
      <w:pPr>
        <w:autoSpaceDE w:val="0"/>
        <w:autoSpaceDN w:val="0"/>
        <w:adjustRightInd w:val="0"/>
        <w:spacing w:line="240" w:lineRule="auto"/>
      </w:pPr>
      <w:r w:rsidRPr="00787A63">
        <w:t xml:space="preserve">Smaksforstyrrelser (bestående av de rapporterte foretrukne termene ageusi, dysgeusi, hypogeusi og smaksforstyrrelse) forekom hos 46 % av pasientene som ble behandlet med Livtencity. Disse hendelsene førte sjelden til seponering av Livtencity (0,9 %) og </w:t>
      </w:r>
      <w:r w:rsidR="00FF71E3" w:rsidRPr="00787A63">
        <w:t>gikk over</w:t>
      </w:r>
      <w:r w:rsidRPr="00787A63">
        <w:t xml:space="preserve"> for de fleste pasientene </w:t>
      </w:r>
      <w:r w:rsidR="00C52E2C" w:rsidRPr="00787A63">
        <w:t>under</w:t>
      </w:r>
      <w:r w:rsidRPr="00787A63">
        <w:t xml:space="preserve"> behandling (37 %) eller i løpet av en median tid på 7 dager (Kaplan-Meier-estimat, 95 % KI: 4–8 dager) etter seponering av behandling.</w:t>
      </w:r>
    </w:p>
    <w:p w14:paraId="7EDDBF82" w14:textId="77777777" w:rsidR="00420919" w:rsidRPr="00787A63" w:rsidRDefault="00420919" w:rsidP="0011471A">
      <w:pPr>
        <w:autoSpaceDE w:val="0"/>
        <w:autoSpaceDN w:val="0"/>
        <w:adjustRightInd w:val="0"/>
        <w:spacing w:line="240" w:lineRule="auto"/>
        <w:rPr>
          <w:szCs w:val="22"/>
        </w:rPr>
      </w:pPr>
    </w:p>
    <w:p w14:paraId="7EDDBF83" w14:textId="04A4DA38" w:rsidR="00420919" w:rsidRPr="00787A63" w:rsidRDefault="00BD0CFD" w:rsidP="00BB618B">
      <w:pPr>
        <w:keepNext/>
        <w:autoSpaceDE w:val="0"/>
        <w:autoSpaceDN w:val="0"/>
        <w:adjustRightInd w:val="0"/>
        <w:spacing w:line="240" w:lineRule="auto"/>
        <w:rPr>
          <w:i/>
          <w:szCs w:val="22"/>
        </w:rPr>
      </w:pPr>
      <w:r w:rsidRPr="00787A63">
        <w:rPr>
          <w:i/>
        </w:rPr>
        <w:lastRenderedPageBreak/>
        <w:t>Økte plasmanivåer av immunsuppressiva</w:t>
      </w:r>
    </w:p>
    <w:p w14:paraId="7EDDBF84" w14:textId="77777777" w:rsidR="00420919" w:rsidRPr="00787A63" w:rsidRDefault="00420919" w:rsidP="0011471A">
      <w:pPr>
        <w:keepNext/>
        <w:autoSpaceDE w:val="0"/>
        <w:autoSpaceDN w:val="0"/>
        <w:adjustRightInd w:val="0"/>
        <w:spacing w:line="240" w:lineRule="auto"/>
        <w:rPr>
          <w:szCs w:val="22"/>
        </w:rPr>
      </w:pPr>
    </w:p>
    <w:p w14:paraId="7EDDBF85" w14:textId="2E86CADC" w:rsidR="00420919" w:rsidRPr="00787A63" w:rsidRDefault="00492D48" w:rsidP="00BB618B">
      <w:pPr>
        <w:autoSpaceDE w:val="0"/>
        <w:autoSpaceDN w:val="0"/>
        <w:adjustRightInd w:val="0"/>
        <w:spacing w:line="240" w:lineRule="auto"/>
        <w:rPr>
          <w:i/>
        </w:rPr>
      </w:pPr>
      <w:r w:rsidRPr="00787A63">
        <w:t>Ø</w:t>
      </w:r>
      <w:r w:rsidR="00BD0CFD" w:rsidRPr="00787A63">
        <w:t xml:space="preserve">kte nivåer av immunsuppressiva (bestående av de foretrukne termene økning i immunsuppressivanivå og økning i legemiddelnivå) </w:t>
      </w:r>
      <w:r w:rsidR="004A4646" w:rsidRPr="00787A63">
        <w:t xml:space="preserve">oppsto </w:t>
      </w:r>
      <w:r w:rsidR="00BD0CFD" w:rsidRPr="00787A63">
        <w:t xml:space="preserve">hos 9 % av pasientene som ble behandlet med Livtencity. Livtencity </w:t>
      </w:r>
      <w:r w:rsidR="00A4458D" w:rsidRPr="00787A63">
        <w:t>har potensial til å</w:t>
      </w:r>
      <w:r w:rsidR="00BD0CFD" w:rsidRPr="00787A63">
        <w:t xml:space="preserve"> øke legemiddelkonsentrasjoner av immunsuppressiva som er substrater av CYP3A og/eller Pgp med smale terapeutiske </w:t>
      </w:r>
      <w:r w:rsidR="00A72677" w:rsidRPr="00787A63">
        <w:t xml:space="preserve">vinduer </w:t>
      </w:r>
      <w:r w:rsidR="00BD0CFD" w:rsidRPr="00787A63">
        <w:t>(inkludert takrolimus, ciklosporin, sirolimus og everolimus). (Se pkt. 4.4</w:t>
      </w:r>
      <w:r w:rsidR="00DD1BB2" w:rsidRPr="00787A63">
        <w:t>,</w:t>
      </w:r>
      <w:r w:rsidR="00BD0CFD" w:rsidRPr="00787A63">
        <w:t xml:space="preserve"> 4.5 og 5.2).</w:t>
      </w:r>
    </w:p>
    <w:p w14:paraId="7EDDBF86" w14:textId="77777777" w:rsidR="00420919" w:rsidRPr="00787A63" w:rsidRDefault="00420919" w:rsidP="0011471A">
      <w:pPr>
        <w:autoSpaceDE w:val="0"/>
        <w:autoSpaceDN w:val="0"/>
        <w:adjustRightInd w:val="0"/>
        <w:spacing w:line="240" w:lineRule="auto"/>
        <w:rPr>
          <w:szCs w:val="22"/>
        </w:rPr>
      </w:pPr>
    </w:p>
    <w:p w14:paraId="7EDDBF87"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Melding av mistenkte bivirkninger</w:t>
      </w:r>
    </w:p>
    <w:p w14:paraId="7EDDBF88" w14:textId="77777777" w:rsidR="00420919" w:rsidRPr="00787A63" w:rsidRDefault="00420919" w:rsidP="0011471A">
      <w:pPr>
        <w:keepNext/>
        <w:autoSpaceDE w:val="0"/>
        <w:autoSpaceDN w:val="0"/>
        <w:adjustRightInd w:val="0"/>
        <w:spacing w:line="240" w:lineRule="auto"/>
        <w:rPr>
          <w:szCs w:val="22"/>
          <w:u w:val="single"/>
        </w:rPr>
      </w:pPr>
    </w:p>
    <w:p w14:paraId="7EDDBF89" w14:textId="77777777" w:rsidR="00420919" w:rsidRPr="00787A63" w:rsidRDefault="00BD0CFD" w:rsidP="0011471A">
      <w:pPr>
        <w:keepNext/>
        <w:autoSpaceDE w:val="0"/>
        <w:autoSpaceDN w:val="0"/>
        <w:adjustRightInd w:val="0"/>
        <w:spacing w:line="240" w:lineRule="auto"/>
        <w:rPr>
          <w:szCs w:val="22"/>
        </w:rPr>
      </w:pPr>
      <w:r w:rsidRPr="00787A63">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787A63">
        <w:rPr>
          <w:highlight w:val="lightGray"/>
        </w:rPr>
        <w:t xml:space="preserve">det nasjonale meldesystemet som beskrevet i </w:t>
      </w:r>
      <w:hyperlink r:id="rId10" w:history="1">
        <w:r w:rsidRPr="00787A63">
          <w:rPr>
            <w:rStyle w:val="Hyperlink"/>
            <w:color w:val="auto"/>
            <w:highlight w:val="lightGray"/>
          </w:rPr>
          <w:t>Appendix V</w:t>
        </w:r>
      </w:hyperlink>
      <w:r w:rsidRPr="00787A63">
        <w:t>.</w:t>
      </w:r>
    </w:p>
    <w:p w14:paraId="7EDDBF8A" w14:textId="77777777" w:rsidR="00420919" w:rsidRPr="00787A63" w:rsidRDefault="00420919" w:rsidP="0011471A">
      <w:pPr>
        <w:spacing w:line="240" w:lineRule="auto"/>
        <w:rPr>
          <w:szCs w:val="22"/>
        </w:rPr>
      </w:pPr>
    </w:p>
    <w:p w14:paraId="7EDDBF8B" w14:textId="77777777" w:rsidR="00420919" w:rsidRPr="00787A63" w:rsidRDefault="00BD0CFD" w:rsidP="00BB618B">
      <w:pPr>
        <w:keepNext/>
        <w:spacing w:line="240" w:lineRule="auto"/>
        <w:rPr>
          <w:b/>
          <w:bCs/>
          <w:szCs w:val="22"/>
        </w:rPr>
      </w:pPr>
      <w:r w:rsidRPr="00787A63">
        <w:rPr>
          <w:b/>
        </w:rPr>
        <w:t>4.9</w:t>
      </w:r>
      <w:r w:rsidRPr="00787A63">
        <w:rPr>
          <w:b/>
        </w:rPr>
        <w:tab/>
        <w:t>Overdosering</w:t>
      </w:r>
    </w:p>
    <w:p w14:paraId="7EDDBF8C" w14:textId="77777777" w:rsidR="00420919" w:rsidRPr="00787A63" w:rsidRDefault="00420919" w:rsidP="0011471A">
      <w:pPr>
        <w:keepNext/>
        <w:spacing w:line="240" w:lineRule="auto"/>
        <w:rPr>
          <w:szCs w:val="22"/>
        </w:rPr>
      </w:pPr>
    </w:p>
    <w:p w14:paraId="7EDDBF8D" w14:textId="0E6FB535" w:rsidR="00420919" w:rsidRPr="00787A63" w:rsidRDefault="00BD0CFD" w:rsidP="0011471A">
      <w:pPr>
        <w:keepNext/>
        <w:spacing w:line="240" w:lineRule="auto"/>
      </w:pPr>
      <w:bookmarkStart w:id="22" w:name="_SP_QA_2012_07_11_15_51_23_0032"/>
      <w:r w:rsidRPr="00787A63">
        <w:t>I studie 303 oppstod det på dag 13 en utilsiktet overdose med en enkelt ekstradose hos</w:t>
      </w:r>
      <w:r w:rsidR="00DD1BB2" w:rsidRPr="00787A63">
        <w:t xml:space="preserve"> én</w:t>
      </w:r>
      <w:r w:rsidRPr="00787A63">
        <w:t> studiedeltaker som ble behandlet med Livtencity (1</w:t>
      </w:r>
      <w:r w:rsidR="00494D96" w:rsidRPr="00787A63">
        <w:t xml:space="preserve"> </w:t>
      </w:r>
      <w:r w:rsidRPr="00787A63">
        <w:t>200 mg total daglig dose). Ingen bivirkninger ble rapportert.</w:t>
      </w:r>
    </w:p>
    <w:p w14:paraId="7EDDBF8E" w14:textId="77777777" w:rsidR="00420919" w:rsidRPr="00787A63" w:rsidRDefault="00420919" w:rsidP="0011471A">
      <w:pPr>
        <w:spacing w:line="240" w:lineRule="auto"/>
        <w:rPr>
          <w:iCs/>
          <w:szCs w:val="22"/>
        </w:rPr>
      </w:pPr>
    </w:p>
    <w:p w14:paraId="7EDDBF8F" w14:textId="63B7DD52" w:rsidR="00420919" w:rsidRPr="00787A63" w:rsidRDefault="00BD0CFD" w:rsidP="0011471A">
      <w:pPr>
        <w:spacing w:line="240" w:lineRule="auto"/>
        <w:rPr>
          <w:iCs/>
          <w:szCs w:val="22"/>
        </w:rPr>
      </w:pPr>
      <w:r w:rsidRPr="00787A63">
        <w:t>I studie 202 ble 40 deltakere eksponert for doser på 800 mg to ganger daglig, og 40 deltakere ble eksponert for 1</w:t>
      </w:r>
      <w:r w:rsidR="00BB196F" w:rsidRPr="00787A63">
        <w:t xml:space="preserve"> </w:t>
      </w:r>
      <w:r w:rsidRPr="00787A63">
        <w:t>200 mg to ganger daglig i gjennomsnittlig ca. 90 dager. I studie 203 ble 40 deltakere eksponert for doser på 800 mg to ganger daglig, og 39 deltakere ble eksponert for 1</w:t>
      </w:r>
      <w:r w:rsidR="00494D96" w:rsidRPr="00787A63">
        <w:t xml:space="preserve"> </w:t>
      </w:r>
      <w:r w:rsidRPr="00787A63">
        <w:t>200 mg to ganger daglig i maksimalt 177 dager. Det var ingen tydelige forskjeller i sikkerhetsprofilen i noen av studiene sammenlignet med gruppen som fikk 400 mg to ganger daglig i studie 303, der deltakerne fikk maribavir i maksimalt 60 dager.</w:t>
      </w:r>
    </w:p>
    <w:p w14:paraId="7EDDBF90" w14:textId="77777777" w:rsidR="00420919" w:rsidRPr="00787A63" w:rsidRDefault="00420919" w:rsidP="0011471A">
      <w:pPr>
        <w:spacing w:line="240" w:lineRule="auto"/>
        <w:rPr>
          <w:iCs/>
          <w:szCs w:val="22"/>
        </w:rPr>
      </w:pPr>
    </w:p>
    <w:p w14:paraId="7EDDBF91" w14:textId="0421132C" w:rsidR="00420919" w:rsidRPr="00787A63" w:rsidRDefault="00BD0CFD" w:rsidP="0011471A">
      <w:pPr>
        <w:spacing w:line="240" w:lineRule="auto"/>
        <w:rPr>
          <w:iCs/>
          <w:szCs w:val="22"/>
        </w:rPr>
      </w:pPr>
      <w:r w:rsidRPr="00787A63">
        <w:t>Det finnes ingen kjent</w:t>
      </w:r>
      <w:r w:rsidR="003C3DD7" w:rsidRPr="00787A63">
        <w:t xml:space="preserve"> </w:t>
      </w:r>
      <w:r w:rsidR="003A4676" w:rsidRPr="00787A63">
        <w:t>spesifik</w:t>
      </w:r>
      <w:r w:rsidR="00A4458D" w:rsidRPr="00787A63">
        <w:t>k</w:t>
      </w:r>
      <w:r w:rsidR="003A4676" w:rsidRPr="00787A63">
        <w:t xml:space="preserve"> antidot</w:t>
      </w:r>
      <w:r w:rsidR="00D62E38" w:rsidRPr="00787A63">
        <w:t xml:space="preserve"> </w:t>
      </w:r>
      <w:r w:rsidRPr="00787A63">
        <w:t>mot maribavir. Ved overdosering anbefales det at pasienten overvåkes for bivirkninger</w:t>
      </w:r>
      <w:r w:rsidR="003C3DD7" w:rsidRPr="00787A63">
        <w:t>,</w:t>
      </w:r>
      <w:r w:rsidRPr="00787A63">
        <w:t xml:space="preserve"> og at passende symptomatisk behandling igangsettes. På grunn av den høye plasmaproteinbindingen til maribavir, er det usannsynlig at dialyse vil redusere plasmakonsentrasjonen av maribavir signifikant.</w:t>
      </w:r>
    </w:p>
    <w:bookmarkEnd w:id="22"/>
    <w:p w14:paraId="7EDDBF92" w14:textId="77777777" w:rsidR="00420919" w:rsidRPr="00787A63" w:rsidRDefault="00420919" w:rsidP="0011471A">
      <w:pPr>
        <w:spacing w:line="240" w:lineRule="auto"/>
        <w:rPr>
          <w:szCs w:val="22"/>
        </w:rPr>
      </w:pPr>
    </w:p>
    <w:p w14:paraId="7EDDBF93" w14:textId="77777777" w:rsidR="00420919" w:rsidRPr="00787A63" w:rsidRDefault="00420919" w:rsidP="0011471A">
      <w:pPr>
        <w:spacing w:line="240" w:lineRule="auto"/>
        <w:rPr>
          <w:szCs w:val="22"/>
        </w:rPr>
      </w:pPr>
    </w:p>
    <w:p w14:paraId="7EDDBF94" w14:textId="77777777" w:rsidR="00420919" w:rsidRPr="00787A63" w:rsidRDefault="00BD0CFD" w:rsidP="0011471A">
      <w:pPr>
        <w:keepNext/>
        <w:spacing w:line="240" w:lineRule="auto"/>
      </w:pPr>
      <w:r w:rsidRPr="00787A63">
        <w:rPr>
          <w:b/>
        </w:rPr>
        <w:t>5.</w:t>
      </w:r>
      <w:r w:rsidRPr="00787A63">
        <w:rPr>
          <w:b/>
        </w:rPr>
        <w:tab/>
        <w:t>FARMAKOLOGISKE EGENSKAPER</w:t>
      </w:r>
    </w:p>
    <w:p w14:paraId="7EDDBF95" w14:textId="77777777" w:rsidR="00420919" w:rsidRPr="00787A63" w:rsidRDefault="00420919" w:rsidP="0011471A">
      <w:pPr>
        <w:keepNext/>
        <w:spacing w:line="240" w:lineRule="auto"/>
      </w:pPr>
    </w:p>
    <w:p w14:paraId="7EDDBF96" w14:textId="77777777" w:rsidR="00420919" w:rsidRPr="00787A63" w:rsidRDefault="00BD0CFD" w:rsidP="00BB618B">
      <w:pPr>
        <w:keepNext/>
        <w:spacing w:line="240" w:lineRule="auto"/>
        <w:rPr>
          <w:b/>
          <w:bCs/>
          <w:szCs w:val="22"/>
        </w:rPr>
      </w:pPr>
      <w:r w:rsidRPr="00787A63">
        <w:rPr>
          <w:b/>
        </w:rPr>
        <w:t>5.1</w:t>
      </w:r>
      <w:del w:id="23" w:author="Author">
        <w:r w:rsidRPr="00787A63" w:rsidDel="008A74D1">
          <w:rPr>
            <w:b/>
          </w:rPr>
          <w:delText xml:space="preserve"> </w:delText>
        </w:r>
      </w:del>
      <w:r w:rsidRPr="00787A63">
        <w:rPr>
          <w:b/>
        </w:rPr>
        <w:tab/>
        <w:t>Farmakodynamiske egenskaper</w:t>
      </w:r>
    </w:p>
    <w:p w14:paraId="7EDDBF97" w14:textId="77777777" w:rsidR="00420919" w:rsidRPr="00787A63" w:rsidRDefault="00420919" w:rsidP="0011471A">
      <w:pPr>
        <w:keepNext/>
        <w:spacing w:line="240" w:lineRule="auto"/>
        <w:rPr>
          <w:szCs w:val="22"/>
        </w:rPr>
      </w:pPr>
    </w:p>
    <w:p w14:paraId="7EDDBF98" w14:textId="312C031A" w:rsidR="00420919" w:rsidRPr="00787A63" w:rsidRDefault="00BD0CFD" w:rsidP="00BB618B">
      <w:pPr>
        <w:spacing w:line="240" w:lineRule="auto"/>
        <w:rPr>
          <w:szCs w:val="22"/>
        </w:rPr>
      </w:pPr>
      <w:r w:rsidRPr="005276C8">
        <w:rPr>
          <w:szCs w:val="22"/>
        </w:rPr>
        <w:t>Farmakoterapeutisk gruppe: Antiviral</w:t>
      </w:r>
      <w:r w:rsidR="006006B1" w:rsidRPr="005276C8">
        <w:rPr>
          <w:szCs w:val="22"/>
        </w:rPr>
        <w:t>e</w:t>
      </w:r>
      <w:r w:rsidRPr="005276C8">
        <w:rPr>
          <w:szCs w:val="22"/>
        </w:rPr>
        <w:t xml:space="preserve"> midl</w:t>
      </w:r>
      <w:r w:rsidR="006006B1" w:rsidRPr="005276C8">
        <w:rPr>
          <w:szCs w:val="22"/>
        </w:rPr>
        <w:t>er</w:t>
      </w:r>
      <w:r w:rsidRPr="005276C8">
        <w:rPr>
          <w:szCs w:val="22"/>
        </w:rPr>
        <w:t xml:space="preserve"> til systemisk bruk, direktevirkende antiviral</w:t>
      </w:r>
      <w:r w:rsidR="006006B1" w:rsidRPr="005276C8">
        <w:rPr>
          <w:szCs w:val="22"/>
        </w:rPr>
        <w:t>e</w:t>
      </w:r>
      <w:r w:rsidRPr="005276C8">
        <w:rPr>
          <w:szCs w:val="22"/>
        </w:rPr>
        <w:t xml:space="preserve"> mid</w:t>
      </w:r>
      <w:r w:rsidR="006006B1" w:rsidRPr="005276C8">
        <w:rPr>
          <w:szCs w:val="22"/>
        </w:rPr>
        <w:t>ler</w:t>
      </w:r>
      <w:r w:rsidRPr="005276C8">
        <w:rPr>
          <w:szCs w:val="22"/>
        </w:rPr>
        <w:t>, ATC-kode: J05AX10.</w:t>
      </w:r>
    </w:p>
    <w:p w14:paraId="7EDDBF99" w14:textId="77777777" w:rsidR="00420919" w:rsidRPr="00787A63" w:rsidRDefault="00420919" w:rsidP="0011471A">
      <w:pPr>
        <w:spacing w:line="240" w:lineRule="auto"/>
        <w:rPr>
          <w:szCs w:val="22"/>
        </w:rPr>
      </w:pPr>
    </w:p>
    <w:p w14:paraId="7EDDBF9A"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Virkningsmekanisme</w:t>
      </w:r>
    </w:p>
    <w:p w14:paraId="7EDDBF9B" w14:textId="77777777" w:rsidR="00420919" w:rsidRPr="00787A63" w:rsidRDefault="00420919" w:rsidP="0011471A">
      <w:pPr>
        <w:keepNext/>
        <w:autoSpaceDE w:val="0"/>
        <w:autoSpaceDN w:val="0"/>
        <w:adjustRightInd w:val="0"/>
        <w:spacing w:line="240" w:lineRule="auto"/>
        <w:rPr>
          <w:szCs w:val="22"/>
          <w:u w:val="single"/>
        </w:rPr>
      </w:pPr>
    </w:p>
    <w:p w14:paraId="7EDDBF9C" w14:textId="68088D19" w:rsidR="00420919" w:rsidRPr="005276C8" w:rsidRDefault="00BD0CFD">
      <w:pPr>
        <w:autoSpaceDE w:val="0"/>
        <w:autoSpaceDN w:val="0"/>
        <w:adjustRightInd w:val="0"/>
        <w:spacing w:line="240" w:lineRule="auto"/>
        <w:rPr>
          <w:szCs w:val="22"/>
        </w:rPr>
        <w:pPrChange w:id="24" w:author="Author">
          <w:pPr>
            <w:keepNext/>
            <w:autoSpaceDE w:val="0"/>
            <w:autoSpaceDN w:val="0"/>
            <w:adjustRightInd w:val="0"/>
            <w:spacing w:line="240" w:lineRule="auto"/>
          </w:pPr>
        </w:pPrChange>
      </w:pPr>
      <w:r w:rsidRPr="005276C8">
        <w:rPr>
          <w:szCs w:val="22"/>
        </w:rPr>
        <w:t xml:space="preserve">Maribavir er en kompetitiv inhibitor av UL97-proteinkinase. UL97-hemming forekommer i </w:t>
      </w:r>
      <w:r w:rsidR="007843D3" w:rsidRPr="005276C8">
        <w:rPr>
          <w:szCs w:val="22"/>
        </w:rPr>
        <w:t xml:space="preserve">den virale </w:t>
      </w:r>
      <w:r w:rsidRPr="005276C8">
        <w:rPr>
          <w:szCs w:val="22"/>
        </w:rPr>
        <w:t xml:space="preserve">DNA-replikasjonsfasen. UL97-serin/treonin-kinase hemmes ved kompetitiv hemming av bindingen av ATP til kinasens ATP-bindingssete, uten å påvirke konkatemermodningsprosessen, og opphever fosfotransferasehemmende CMV-DNA-replikasjon og -modning, dannelse av CMV-DNA-kappe og CMV-DNA-nukleær </w:t>
      </w:r>
      <w:r w:rsidR="006F64B9" w:rsidRPr="005276C8">
        <w:rPr>
          <w:szCs w:val="22"/>
        </w:rPr>
        <w:t>frisetting</w:t>
      </w:r>
      <w:r w:rsidRPr="005276C8">
        <w:rPr>
          <w:szCs w:val="22"/>
        </w:rPr>
        <w:t>.</w:t>
      </w:r>
    </w:p>
    <w:p w14:paraId="7EDDBF9D" w14:textId="77777777" w:rsidR="00420919" w:rsidRPr="00787A63" w:rsidRDefault="00420919" w:rsidP="0011471A">
      <w:pPr>
        <w:autoSpaceDE w:val="0"/>
        <w:autoSpaceDN w:val="0"/>
        <w:adjustRightInd w:val="0"/>
        <w:spacing w:line="240" w:lineRule="auto"/>
        <w:rPr>
          <w:szCs w:val="22"/>
        </w:rPr>
      </w:pPr>
    </w:p>
    <w:p w14:paraId="7EDDBF9E"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Antiviral aktivitet</w:t>
      </w:r>
    </w:p>
    <w:p w14:paraId="7EDDBF9F" w14:textId="77777777" w:rsidR="00420919" w:rsidRPr="00787A63" w:rsidRDefault="00420919" w:rsidP="0011471A">
      <w:pPr>
        <w:keepNext/>
        <w:autoSpaceDE w:val="0"/>
        <w:autoSpaceDN w:val="0"/>
        <w:adjustRightInd w:val="0"/>
        <w:spacing w:line="240" w:lineRule="auto"/>
        <w:rPr>
          <w:szCs w:val="22"/>
        </w:rPr>
      </w:pPr>
    </w:p>
    <w:p w14:paraId="7EDDBFA0" w14:textId="66A9EBD6" w:rsidR="00420919" w:rsidRPr="00787A63" w:rsidRDefault="00BD0CFD" w:rsidP="00BB618B">
      <w:pPr>
        <w:autoSpaceDE w:val="0"/>
        <w:autoSpaceDN w:val="0"/>
        <w:adjustRightInd w:val="0"/>
        <w:spacing w:line="240" w:lineRule="auto"/>
      </w:pPr>
      <w:r w:rsidRPr="005276C8">
        <w:t>Maribavir hemmet human CMV-replikasjon i analyser for reduksjon i virusmengde, DNA-hybridisering og plakkreduksjon i humane lungefibroblaster (cellelinje MRC-5), human</w:t>
      </w:r>
      <w:r w:rsidR="00FB4E88" w:rsidRPr="005276C8">
        <w:t>e</w:t>
      </w:r>
      <w:r w:rsidRPr="005276C8">
        <w:t xml:space="preserve"> embryonal</w:t>
      </w:r>
      <w:r w:rsidR="00FB4E88" w:rsidRPr="005276C8">
        <w:t>e</w:t>
      </w:r>
      <w:r w:rsidRPr="005276C8">
        <w:t xml:space="preserve"> nyre</w:t>
      </w:r>
      <w:r w:rsidR="007B3F95" w:rsidRPr="005276C8">
        <w:t>celler</w:t>
      </w:r>
      <w:r w:rsidRPr="005276C8">
        <w:t xml:space="preserve"> (HEK) og humane fibroblaster i forhud (MRHF). EC</w:t>
      </w:r>
      <w:r w:rsidRPr="00C10E4C">
        <w:rPr>
          <w:vertAlign w:val="subscript"/>
        </w:rPr>
        <w:t>50</w:t>
      </w:r>
      <w:r w:rsidRPr="005276C8">
        <w:rPr>
          <w:szCs w:val="22"/>
        </w:rPr>
        <w:t>-verdiene varierte fra 0,03 til 2,2 µM, avhengig av cellelinjen og analyseendepunktet. Den antivirale aktiviteten til maribavir</w:t>
      </w:r>
      <w:r w:rsidR="00A213BC" w:rsidRPr="005276C8">
        <w:rPr>
          <w:szCs w:val="22"/>
        </w:rPr>
        <w:t xml:space="preserve"> i cellekultur</w:t>
      </w:r>
      <w:r w:rsidRPr="005276C8">
        <w:rPr>
          <w:szCs w:val="22"/>
        </w:rPr>
        <w:t xml:space="preserve"> har også blitt evaluert mot kliniske CMV-isolater. Mediane EC</w:t>
      </w:r>
      <w:r w:rsidRPr="00C10E4C">
        <w:rPr>
          <w:vertAlign w:val="subscript"/>
        </w:rPr>
        <w:t>50</w:t>
      </w:r>
      <w:r w:rsidRPr="00787A63">
        <w:rPr>
          <w:szCs w:val="22"/>
        </w:rPr>
        <w:t xml:space="preserve">-verdier var 0,1 μM (n = 10, område 0,03–0,13 μM) og 0,28 μM (n = 10, </w:t>
      </w:r>
      <w:r w:rsidR="00F56133" w:rsidRPr="00787A63">
        <w:rPr>
          <w:szCs w:val="22"/>
        </w:rPr>
        <w:t xml:space="preserve">område </w:t>
      </w:r>
      <w:r w:rsidRPr="00787A63">
        <w:rPr>
          <w:szCs w:val="22"/>
        </w:rPr>
        <w:t xml:space="preserve">0,12–0,56 μM) </w:t>
      </w:r>
      <w:r w:rsidR="00892C10" w:rsidRPr="00787A63">
        <w:rPr>
          <w:szCs w:val="22"/>
        </w:rPr>
        <w:t>med</w:t>
      </w:r>
      <w:r w:rsidRPr="00787A63">
        <w:rPr>
          <w:szCs w:val="22"/>
        </w:rPr>
        <w:t xml:space="preserve"> henholdsvis DNA-hybridiserings- og </w:t>
      </w:r>
      <w:r w:rsidRPr="00787A63">
        <w:rPr>
          <w:szCs w:val="22"/>
        </w:rPr>
        <w:lastRenderedPageBreak/>
        <w:t>plakkreduksjonsanalyser. Det ble ikke sett noen signifikant forskjell i EC</w:t>
      </w:r>
      <w:r w:rsidRPr="00C10E4C">
        <w:rPr>
          <w:szCs w:val="22"/>
          <w:vertAlign w:val="subscript"/>
        </w:rPr>
        <w:t>50</w:t>
      </w:r>
      <w:r w:rsidRPr="00787A63">
        <w:rPr>
          <w:szCs w:val="22"/>
        </w:rPr>
        <w:t>-verdier på tvers av de fire humane CMV-glykoprotein B-genotypene (N = 2, 1, 4 og 1 for hhv. gB1, gB2, gB3 og gB4).</w:t>
      </w:r>
    </w:p>
    <w:p w14:paraId="7EDDBFA1" w14:textId="77777777" w:rsidR="00420919" w:rsidRPr="00787A63" w:rsidRDefault="00420919" w:rsidP="0011471A">
      <w:pPr>
        <w:autoSpaceDE w:val="0"/>
        <w:autoSpaceDN w:val="0"/>
        <w:adjustRightInd w:val="0"/>
        <w:spacing w:line="240" w:lineRule="auto"/>
        <w:rPr>
          <w:bCs/>
          <w:szCs w:val="22"/>
        </w:rPr>
      </w:pPr>
    </w:p>
    <w:p w14:paraId="7EDDBFA2"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Antiviral aktivitet i kombinasjon</w:t>
      </w:r>
    </w:p>
    <w:p w14:paraId="7EDDBFA3" w14:textId="77777777" w:rsidR="00420919" w:rsidRPr="00787A63" w:rsidRDefault="00420919" w:rsidP="0011471A">
      <w:pPr>
        <w:keepNext/>
        <w:autoSpaceDE w:val="0"/>
        <w:autoSpaceDN w:val="0"/>
        <w:adjustRightInd w:val="0"/>
        <w:spacing w:line="240" w:lineRule="auto"/>
        <w:rPr>
          <w:szCs w:val="22"/>
        </w:rPr>
      </w:pPr>
    </w:p>
    <w:p w14:paraId="7EDDBFA4" w14:textId="76883E07" w:rsidR="00420919" w:rsidRPr="00787A63" w:rsidRDefault="00BD0CFD">
      <w:pPr>
        <w:autoSpaceDE w:val="0"/>
        <w:autoSpaceDN w:val="0"/>
        <w:adjustRightInd w:val="0"/>
        <w:spacing w:line="240" w:lineRule="auto"/>
        <w:rPr>
          <w:szCs w:val="22"/>
        </w:rPr>
        <w:pPrChange w:id="25" w:author="Author">
          <w:pPr>
            <w:keepNext/>
            <w:autoSpaceDE w:val="0"/>
            <w:autoSpaceDN w:val="0"/>
            <w:adjustRightInd w:val="0"/>
            <w:spacing w:line="240" w:lineRule="auto"/>
          </w:pPr>
        </w:pPrChange>
      </w:pPr>
      <w:r w:rsidRPr="00787A63">
        <w:rPr>
          <w:szCs w:val="22"/>
        </w:rPr>
        <w:t xml:space="preserve">Da maribavir ble testet </w:t>
      </w:r>
      <w:r w:rsidRPr="0059222A">
        <w:rPr>
          <w:szCs w:val="22"/>
          <w:rPrChange w:id="26" w:author="Author">
            <w:rPr>
              <w:i/>
            </w:rPr>
          </w:rPrChange>
        </w:rPr>
        <w:t>in vitro</w:t>
      </w:r>
      <w:r w:rsidRPr="00787A63">
        <w:rPr>
          <w:szCs w:val="22"/>
        </w:rPr>
        <w:t xml:space="preserve"> i kombinasjon med andre antivirale forbindelser, ble det sett en sterk antagonisme med ganciklovir.</w:t>
      </w:r>
    </w:p>
    <w:p w14:paraId="7EDDBFA5" w14:textId="77777777" w:rsidR="00420919" w:rsidRPr="00787A63" w:rsidRDefault="00420919" w:rsidP="0011471A">
      <w:pPr>
        <w:autoSpaceDE w:val="0"/>
        <w:autoSpaceDN w:val="0"/>
        <w:adjustRightInd w:val="0"/>
        <w:spacing w:line="240" w:lineRule="auto"/>
        <w:rPr>
          <w:szCs w:val="22"/>
        </w:rPr>
      </w:pPr>
    </w:p>
    <w:p w14:paraId="7EDDBFA6" w14:textId="77777777" w:rsidR="00420919" w:rsidRPr="00787A63" w:rsidRDefault="00BD0CFD" w:rsidP="0011471A">
      <w:pPr>
        <w:autoSpaceDE w:val="0"/>
        <w:autoSpaceDN w:val="0"/>
        <w:adjustRightInd w:val="0"/>
        <w:spacing w:line="240" w:lineRule="auto"/>
        <w:rPr>
          <w:szCs w:val="22"/>
        </w:rPr>
      </w:pPr>
      <w:r w:rsidRPr="00787A63">
        <w:rPr>
          <w:szCs w:val="22"/>
        </w:rPr>
        <w:t>Ingen antagonisme ble sett i kombinasjon med cidofovir, foskarnet og letermovir.</w:t>
      </w:r>
    </w:p>
    <w:p w14:paraId="7EDDBFA7" w14:textId="77777777" w:rsidR="00420919" w:rsidRPr="00787A63" w:rsidRDefault="00420919" w:rsidP="0011471A">
      <w:pPr>
        <w:autoSpaceDE w:val="0"/>
        <w:autoSpaceDN w:val="0"/>
        <w:adjustRightInd w:val="0"/>
        <w:spacing w:line="240" w:lineRule="auto"/>
        <w:rPr>
          <w:szCs w:val="22"/>
        </w:rPr>
      </w:pPr>
    </w:p>
    <w:p w14:paraId="7EDDBFA8" w14:textId="77777777" w:rsidR="00420919" w:rsidRPr="00787A63" w:rsidRDefault="00BD0CFD" w:rsidP="0011471A">
      <w:pPr>
        <w:keepNext/>
        <w:autoSpaceDE w:val="0"/>
        <w:autoSpaceDN w:val="0"/>
        <w:adjustRightInd w:val="0"/>
        <w:spacing w:line="240" w:lineRule="auto"/>
        <w:rPr>
          <w:szCs w:val="22"/>
          <w:u w:val="single"/>
        </w:rPr>
      </w:pPr>
      <w:bookmarkStart w:id="27" w:name="_Hlk92746911"/>
      <w:r w:rsidRPr="00787A63">
        <w:rPr>
          <w:u w:val="single"/>
        </w:rPr>
        <w:t>Virusresistens</w:t>
      </w:r>
    </w:p>
    <w:p w14:paraId="7EDDBFA9" w14:textId="77777777" w:rsidR="00420919" w:rsidRPr="0059222A" w:rsidRDefault="00420919" w:rsidP="0011471A">
      <w:pPr>
        <w:keepNext/>
        <w:autoSpaceDE w:val="0"/>
        <w:autoSpaceDN w:val="0"/>
        <w:adjustRightInd w:val="0"/>
        <w:spacing w:line="240" w:lineRule="auto"/>
        <w:rPr>
          <w:szCs w:val="22"/>
          <w:rPrChange w:id="28" w:author="Author">
            <w:rPr>
              <w:szCs w:val="22"/>
              <w:u w:val="single"/>
            </w:rPr>
          </w:rPrChange>
        </w:rPr>
      </w:pPr>
    </w:p>
    <w:p w14:paraId="7EDDBFAA" w14:textId="77777777" w:rsidR="00420919" w:rsidRPr="00787A63" w:rsidRDefault="00BD0CFD" w:rsidP="0011471A">
      <w:pPr>
        <w:keepNext/>
        <w:autoSpaceDE w:val="0"/>
        <w:autoSpaceDN w:val="0"/>
        <w:adjustRightInd w:val="0"/>
        <w:spacing w:line="240" w:lineRule="auto"/>
        <w:rPr>
          <w:szCs w:val="22"/>
        </w:rPr>
      </w:pPr>
      <w:r w:rsidRPr="00787A63">
        <w:rPr>
          <w:i/>
        </w:rPr>
        <w:t>I cellekultur</w:t>
      </w:r>
    </w:p>
    <w:p w14:paraId="7EDDBFAB" w14:textId="77777777" w:rsidR="00420919" w:rsidRPr="0059222A" w:rsidRDefault="00420919" w:rsidP="0011471A">
      <w:pPr>
        <w:keepNext/>
        <w:autoSpaceDE w:val="0"/>
        <w:autoSpaceDN w:val="0"/>
        <w:adjustRightInd w:val="0"/>
        <w:spacing w:line="240" w:lineRule="auto"/>
        <w:rPr>
          <w:szCs w:val="22"/>
          <w:rPrChange w:id="29" w:author="Author">
            <w:rPr>
              <w:strike/>
              <w:szCs w:val="22"/>
            </w:rPr>
          </w:rPrChange>
        </w:rPr>
      </w:pPr>
      <w:bookmarkStart w:id="30" w:name="_Hlk92745911"/>
      <w:bookmarkEnd w:id="27"/>
    </w:p>
    <w:p w14:paraId="7EDDBFAC" w14:textId="79ECA313" w:rsidR="00420919" w:rsidRPr="00787A63" w:rsidRDefault="00BD0CFD">
      <w:pPr>
        <w:autoSpaceDE w:val="0"/>
        <w:autoSpaceDN w:val="0"/>
        <w:adjustRightInd w:val="0"/>
        <w:spacing w:line="240" w:lineRule="auto"/>
        <w:rPr>
          <w:szCs w:val="22"/>
        </w:rPr>
        <w:pPrChange w:id="31" w:author="Author">
          <w:pPr>
            <w:keepNext/>
            <w:autoSpaceDE w:val="0"/>
            <w:autoSpaceDN w:val="0"/>
            <w:adjustRightInd w:val="0"/>
            <w:spacing w:line="240" w:lineRule="auto"/>
          </w:pPr>
        </w:pPrChange>
      </w:pPr>
      <w:r w:rsidRPr="00787A63">
        <w:rPr>
          <w:szCs w:val="22"/>
        </w:rPr>
        <w:t>Maribavir påvirker ikke den UL54-kodede DNA-polymerasen som, ved bestemte mutasjoner, gir resistens mot ganciklovir/valganciklovir, foskarnet og/eller cidofovir. Mutasjoner som gir resistens mot maribavir, er identifisert på genet UL97: L337M, F342Y, V353A, V356G, L397R, T409M, H411L/N/Y, D456N, V466G</w:t>
      </w:r>
      <w:ins w:id="32" w:author="Author">
        <w:r w:rsidR="00B95F70" w:rsidRPr="00787A63">
          <w:rPr>
            <w:szCs w:val="22"/>
          </w:rPr>
          <w:t>,</w:t>
        </w:r>
      </w:ins>
      <w:r w:rsidRPr="00787A63">
        <w:rPr>
          <w:szCs w:val="22"/>
        </w:rPr>
        <w:t xml:space="preserve"> C480F, P521L og Y617del. Disse mutasjonene gir en resistens som gir en økning i EC</w:t>
      </w:r>
      <w:r w:rsidRPr="0007112A">
        <w:rPr>
          <w:vertAlign w:val="subscript"/>
        </w:rPr>
        <w:t>50</w:t>
      </w:r>
      <w:r w:rsidRPr="00787A63">
        <w:rPr>
          <w:szCs w:val="22"/>
        </w:rPr>
        <w:t>verdier fra 3,5 ganger til &gt;200 ganger. UL27-genvarianter (R233S, W362R, W153R, L193F, A269T, V353E, L426F, E22stop, W362stop, 218delC og 301</w:t>
      </w:r>
      <w:ins w:id="33" w:author="Author">
        <w:r w:rsidR="00B95F70" w:rsidRPr="00787A63">
          <w:rPr>
            <w:szCs w:val="22"/>
          </w:rPr>
          <w:noBreakHyphen/>
        </w:r>
      </w:ins>
      <w:r w:rsidRPr="00787A63">
        <w:rPr>
          <w:szCs w:val="22"/>
        </w:rPr>
        <w:t>311del) ga kun mild resistens mot maribavir (&lt;5 ganger økning i EC</w:t>
      </w:r>
      <w:r w:rsidRPr="0007112A">
        <w:rPr>
          <w:vertAlign w:val="subscript"/>
        </w:rPr>
        <w:t>50</w:t>
      </w:r>
      <w:r w:rsidRPr="00787A63">
        <w:rPr>
          <w:szCs w:val="22"/>
        </w:rPr>
        <w:t>), mens L335P ga en høy resistens mot maribavir.</w:t>
      </w:r>
    </w:p>
    <w:bookmarkEnd w:id="30"/>
    <w:p w14:paraId="7EDDBFAD" w14:textId="77777777" w:rsidR="00420919" w:rsidRPr="00787A63" w:rsidRDefault="00420919" w:rsidP="0011471A">
      <w:pPr>
        <w:autoSpaceDE w:val="0"/>
        <w:autoSpaceDN w:val="0"/>
        <w:adjustRightInd w:val="0"/>
        <w:spacing w:line="240" w:lineRule="auto"/>
        <w:rPr>
          <w:szCs w:val="22"/>
        </w:rPr>
      </w:pPr>
    </w:p>
    <w:p w14:paraId="7EDDBFAE" w14:textId="77777777" w:rsidR="00420919" w:rsidRPr="00787A63" w:rsidRDefault="00BD0CFD" w:rsidP="0011471A">
      <w:pPr>
        <w:keepNext/>
        <w:autoSpaceDE w:val="0"/>
        <w:autoSpaceDN w:val="0"/>
        <w:adjustRightInd w:val="0"/>
        <w:spacing w:line="240" w:lineRule="auto"/>
        <w:rPr>
          <w:i/>
          <w:szCs w:val="22"/>
        </w:rPr>
      </w:pPr>
      <w:r w:rsidRPr="00787A63">
        <w:rPr>
          <w:i/>
        </w:rPr>
        <w:t>I kliniske studier</w:t>
      </w:r>
    </w:p>
    <w:p w14:paraId="7EDDBFAF" w14:textId="77777777" w:rsidR="00420919" w:rsidRPr="00787A63" w:rsidRDefault="00420919" w:rsidP="0011471A">
      <w:pPr>
        <w:keepNext/>
        <w:autoSpaceDE w:val="0"/>
        <w:autoSpaceDN w:val="0"/>
        <w:adjustRightInd w:val="0"/>
        <w:spacing w:line="240" w:lineRule="auto"/>
        <w:rPr>
          <w:i/>
          <w:iCs/>
          <w:szCs w:val="22"/>
        </w:rPr>
      </w:pPr>
    </w:p>
    <w:p w14:paraId="7EDDBFB0" w14:textId="57133CB3" w:rsidR="00420919" w:rsidRPr="0059222A" w:rsidRDefault="00BD0CFD">
      <w:pPr>
        <w:autoSpaceDE w:val="0"/>
        <w:autoSpaceDN w:val="0"/>
        <w:adjustRightInd w:val="0"/>
        <w:spacing w:line="240" w:lineRule="auto"/>
        <w:rPr>
          <w:bCs/>
          <w:szCs w:val="22"/>
          <w:rPrChange w:id="34" w:author="Author">
            <w:rPr>
              <w:b/>
            </w:rPr>
          </w:rPrChange>
        </w:rPr>
        <w:pPrChange w:id="35" w:author="Author">
          <w:pPr>
            <w:keepNext/>
            <w:autoSpaceDE w:val="0"/>
            <w:autoSpaceDN w:val="0"/>
            <w:adjustRightInd w:val="0"/>
            <w:spacing w:line="240" w:lineRule="auto"/>
          </w:pPr>
        </w:pPrChange>
      </w:pPr>
      <w:r w:rsidRPr="0007112A">
        <w:t>I fase 2-studiene 202 og 203, som evaluerte maribavir hos 279 HSCT- eller SOT-mottakere, viste pUL97-genotypedata etter behandling fra 23 av 29 pasienter, som opprinnelig oppnådde viremi</w:t>
      </w:r>
      <w:r w:rsidR="002E6256" w:rsidRPr="0007112A">
        <w:t>-</w:t>
      </w:r>
      <w:r w:rsidRPr="0007112A">
        <w:t>clearance og senere fikk tilbakevendende CMV-infeksjon mens de tok maribavir, 17 pasienter med mutasjon T409M eller H411Y og 6 pasienter med mutasjon C480F. Blant 25 pasienter som ikke responderte på &gt;14 dager med maribavirbehandling, hadde 9 pasienter mutasjon T409M eller H411Y, og 5 pasienter hadde mutasjon C480F. Ytterligere pUL27-genotyping ble utført for 39 pasienter i studie 202 og 43 pasienter i studie 203. Den eneste resistensassosierte aminosyresubstitusjonen i pUL27 som ikke ble påvist ved baseline, var G344D. Fenotypisk analyse av pUL27- og pUL97-rekombinanter viste at pUL97-mutasjonene T409M, H411Y og C480F ga hhv. 78 ganger, 15 ganger og 224 ganger økning i maribavir EC</w:t>
      </w:r>
      <w:r w:rsidRPr="0007112A">
        <w:rPr>
          <w:vertAlign w:val="subscript"/>
        </w:rPr>
        <w:t>50</w:t>
      </w:r>
      <w:r w:rsidRPr="00787A63">
        <w:rPr>
          <w:bCs/>
          <w:szCs w:val="22"/>
        </w:rPr>
        <w:t xml:space="preserve"> sammenlignet med villtypestammen, mens pUL27-mutasjonen G344D ikke viste noen forskjell i maribavir EC</w:t>
      </w:r>
      <w:r w:rsidRPr="0007112A">
        <w:rPr>
          <w:vertAlign w:val="subscript"/>
        </w:rPr>
        <w:t>50</w:t>
      </w:r>
      <w:r w:rsidRPr="0007112A">
        <w:rPr>
          <w:bCs/>
          <w:szCs w:val="22"/>
        </w:rPr>
        <w:t xml:space="preserve"> sammenlignet med villtypestammen.</w:t>
      </w:r>
      <w:del w:id="36" w:author="Author">
        <w:r w:rsidRPr="0007112A" w:rsidDel="0007112A">
          <w:rPr>
            <w:bCs/>
            <w:szCs w:val="22"/>
          </w:rPr>
          <w:delText xml:space="preserve"> </w:delText>
        </w:r>
      </w:del>
    </w:p>
    <w:p w14:paraId="7EDDBFB1" w14:textId="77777777" w:rsidR="00420919" w:rsidRPr="00787A63" w:rsidRDefault="00420919" w:rsidP="0011471A">
      <w:pPr>
        <w:autoSpaceDE w:val="0"/>
        <w:autoSpaceDN w:val="0"/>
        <w:adjustRightInd w:val="0"/>
        <w:spacing w:line="240" w:lineRule="auto"/>
        <w:rPr>
          <w:bCs/>
          <w:szCs w:val="22"/>
        </w:rPr>
      </w:pPr>
    </w:p>
    <w:p w14:paraId="7EDDBFB2" w14:textId="6F4C6232" w:rsidR="00420919" w:rsidRPr="00787A63" w:rsidRDefault="00BD0CFD" w:rsidP="0011471A">
      <w:pPr>
        <w:autoSpaceDE w:val="0"/>
        <w:autoSpaceDN w:val="0"/>
        <w:adjustRightInd w:val="0"/>
        <w:spacing w:line="240" w:lineRule="auto"/>
      </w:pPr>
      <w:r w:rsidRPr="00787A63">
        <w:t xml:space="preserve">I fase 3-studien 303, som evaluerte maribavir hos pasienter med fenotypisk resistens mot valganciklovir/ganciklovir, ble DNA-sekvensanalyse av hele koderegionene til pUL97 og pUL27 utført på 134 parede sekvenser fra pasienter behandlet med maribavir. </w:t>
      </w:r>
      <w:bookmarkStart w:id="37" w:name="_Hlk80022864"/>
      <w:r w:rsidRPr="00787A63">
        <w:t xml:space="preserve">De behandlingsrelaterte pUL97-substitusjonene F342Y (4,5 ganger), T409M (78 ganger), H411L/N/Y (hhv. 69, 9 og 12 ganger) og/eller C480F (224 ganger) ble påvist hos 60 deltakere, og var assosiert med ikke-respons (47 deltakere med behandlingssvikt og 13 deltakere med tilbakefall). </w:t>
      </w:r>
      <w:bookmarkEnd w:id="37"/>
      <w:r w:rsidRPr="00787A63">
        <w:t>Én av deltakerne med pUL27 L193F-substitusjon (2,6 ganger redusert følsomhet overfor maribavir) ved baseline oppfylte ikke det primære endepunktet. I tillegg var de følgende</w:t>
      </w:r>
      <w:r w:rsidR="007358C0" w:rsidRPr="00787A63">
        <w:t xml:space="preserve"> </w:t>
      </w:r>
      <w:r w:rsidRPr="00787A63">
        <w:t>multiple mutasjonene assosiert med ikke-respons på behandling: F342Y+T409M+H411N (78 ganger), C480F+H411L+H411Y (224 ganger), F342Y+H411Y (56 ganger), T409M+C480F (224 ganger)</w:t>
      </w:r>
      <w:ins w:id="38" w:author="Author">
        <w:r w:rsidR="00B95F70" w:rsidRPr="00787A63">
          <w:t>,</w:t>
        </w:r>
      </w:ins>
      <w:del w:id="39" w:author="Author">
        <w:r w:rsidRPr="00787A63" w:rsidDel="00B95F70">
          <w:delText xml:space="preserve"> og</w:delText>
        </w:r>
      </w:del>
      <w:r w:rsidRPr="00787A63">
        <w:t xml:space="preserve"> H411Y+C480F (224 ganger)</w:t>
      </w:r>
      <w:ins w:id="40" w:author="Author">
        <w:r w:rsidR="00B95F70" w:rsidRPr="00787A63">
          <w:t xml:space="preserve"> </w:t>
        </w:r>
        <w:r w:rsidR="00B95F70" w:rsidRPr="00787A63">
          <w:rPr>
            <w:bCs/>
            <w:szCs w:val="22"/>
          </w:rPr>
          <w:t>H411N+C480F (224 ganger) og T409M+H411Y (78 ganger)</w:t>
        </w:r>
      </w:ins>
      <w:r w:rsidRPr="00787A63">
        <w:t>.</w:t>
      </w:r>
    </w:p>
    <w:p w14:paraId="7EDDBFB3" w14:textId="77777777" w:rsidR="00420919" w:rsidRPr="00787A63" w:rsidRDefault="00420919" w:rsidP="0011471A">
      <w:pPr>
        <w:autoSpaceDE w:val="0"/>
        <w:autoSpaceDN w:val="0"/>
        <w:adjustRightInd w:val="0"/>
        <w:spacing w:line="240" w:lineRule="auto"/>
        <w:rPr>
          <w:szCs w:val="22"/>
        </w:rPr>
      </w:pPr>
    </w:p>
    <w:p w14:paraId="7EDDBFB4" w14:textId="77777777" w:rsidR="00420919" w:rsidRPr="00787A63" w:rsidRDefault="00BD0CFD">
      <w:pPr>
        <w:keepNext/>
        <w:tabs>
          <w:tab w:val="clear" w:pos="567"/>
        </w:tabs>
        <w:spacing w:line="240" w:lineRule="auto"/>
        <w:rPr>
          <w:szCs w:val="22"/>
          <w:u w:val="single"/>
        </w:rPr>
        <w:pPrChange w:id="41" w:author="Author">
          <w:pPr>
            <w:keepNext/>
            <w:autoSpaceDE w:val="0"/>
            <w:autoSpaceDN w:val="0"/>
            <w:adjustRightInd w:val="0"/>
            <w:spacing w:line="240" w:lineRule="auto"/>
          </w:pPr>
        </w:pPrChange>
      </w:pPr>
      <w:bookmarkStart w:id="42" w:name="_Hlk92913555"/>
      <w:r w:rsidRPr="00875820">
        <w:rPr>
          <w:szCs w:val="22"/>
          <w:u w:val="single"/>
        </w:rPr>
        <w:t>Kryssresistens</w:t>
      </w:r>
    </w:p>
    <w:bookmarkEnd w:id="42"/>
    <w:p w14:paraId="7EDDBFB5" w14:textId="77777777" w:rsidR="00420919" w:rsidRPr="00787A63" w:rsidRDefault="00420919" w:rsidP="00BB618B">
      <w:pPr>
        <w:keepNext/>
        <w:autoSpaceDE w:val="0"/>
        <w:autoSpaceDN w:val="0"/>
        <w:adjustRightInd w:val="0"/>
        <w:spacing w:line="240" w:lineRule="auto"/>
        <w:rPr>
          <w:szCs w:val="22"/>
        </w:rPr>
      </w:pPr>
    </w:p>
    <w:p w14:paraId="7EDDBFB7" w14:textId="73080732" w:rsidR="00F82A56" w:rsidRPr="00787A63" w:rsidDel="00724CAE" w:rsidRDefault="00BD0CFD" w:rsidP="000654B4">
      <w:pPr>
        <w:autoSpaceDE w:val="0"/>
        <w:autoSpaceDN w:val="0"/>
        <w:adjustRightInd w:val="0"/>
        <w:spacing w:line="240" w:lineRule="auto"/>
        <w:rPr>
          <w:del w:id="43" w:author="Author"/>
        </w:rPr>
      </w:pPr>
      <w:r w:rsidRPr="00787A63">
        <w:t>Kryssresistens er observert mellom maribavir og ganciclovir/valganciklovir (vGCV/GCV) i cellekultur og i kliniske studier. I fase 3</w:t>
      </w:r>
      <w:r w:rsidRPr="00787A63">
        <w:noBreakHyphen/>
        <w:t>studien</w:t>
      </w:r>
      <w:ins w:id="44" w:author="Author">
        <w:r w:rsidR="00B95F70" w:rsidRPr="00787A63">
          <w:t> </w:t>
        </w:r>
      </w:ins>
      <w:del w:id="45" w:author="Author">
        <w:r w:rsidRPr="00787A63" w:rsidDel="00B95F70">
          <w:delText xml:space="preserve"> </w:delText>
        </w:r>
      </w:del>
      <w:r w:rsidRPr="00787A63">
        <w:t xml:space="preserve">303 hadde totalt </w:t>
      </w:r>
      <w:ins w:id="46" w:author="Author">
        <w:r w:rsidR="00B95F70" w:rsidRPr="00787A63">
          <w:t>46 </w:t>
        </w:r>
      </w:ins>
      <w:del w:id="47" w:author="Author">
        <w:r w:rsidRPr="00787A63" w:rsidDel="00B95F70">
          <w:delText xml:space="preserve">44 </w:delText>
        </w:r>
      </w:del>
      <w:r w:rsidRPr="00787A63">
        <w:t xml:space="preserve">pasienter i maribavir-armen en resistensassosiert substitusjon (RAS, </w:t>
      </w:r>
      <w:r w:rsidRPr="00787A63">
        <w:rPr>
          <w:i/>
          <w:iCs/>
        </w:rPr>
        <w:t>resistance associated substitution</w:t>
      </w:r>
      <w:r w:rsidRPr="00787A63">
        <w:t>) som oppsto under behandling til IAT</w:t>
      </w:r>
      <w:r w:rsidR="00947DDD" w:rsidRPr="00787A63">
        <w:t xml:space="preserve">, </w:t>
      </w:r>
      <w:r w:rsidR="00947DDD" w:rsidRPr="00787A63">
        <w:rPr>
          <w:i/>
          <w:iCs/>
        </w:rPr>
        <w:t>investigator assigned treatment</w:t>
      </w:r>
      <w:r w:rsidRPr="00787A63">
        <w:t xml:space="preserve"> (anti-CMV-behandling tildelt av utprøver).</w:t>
      </w:r>
      <w:r w:rsidR="00F82A56" w:rsidRPr="00787A63">
        <w:t xml:space="preserve"> </w:t>
      </w:r>
      <w:r w:rsidRPr="00787A63">
        <w:t>Av disse, hadde</w:t>
      </w:r>
      <w:r w:rsidR="00AA0B9F" w:rsidRPr="00787A63">
        <w:t> </w:t>
      </w:r>
      <w:r w:rsidRPr="00787A63">
        <w:t>24 C480F eller F342Y RAS som oppsto under behandling, begge kryssresistente mot både ganciklovir/valganciklovir og maribavir. Av disse 24</w:t>
      </w:r>
      <w:ins w:id="48" w:author="Author">
        <w:r w:rsidR="00B95F70" w:rsidRPr="00787A63">
          <w:t> </w:t>
        </w:r>
      </w:ins>
      <w:del w:id="49" w:author="Author">
        <w:r w:rsidRPr="00787A63" w:rsidDel="00B95F70">
          <w:delText xml:space="preserve"> </w:delText>
        </w:r>
      </w:del>
      <w:r w:rsidRPr="00787A63">
        <w:t>pasientene oppnådde én (4</w:t>
      </w:r>
      <w:r w:rsidR="000654B4" w:rsidRPr="00787A63">
        <w:t> </w:t>
      </w:r>
      <w:r w:rsidRPr="00787A63">
        <w:t xml:space="preserve">%) det primære endepunktet. Samlet oppnådde kun </w:t>
      </w:r>
      <w:del w:id="50" w:author="Author">
        <w:r w:rsidRPr="00787A63" w:rsidDel="00B95F70">
          <w:delText>åtte</w:delText>
        </w:r>
      </w:del>
      <w:ins w:id="51" w:author="Author">
        <w:r w:rsidR="00B95F70" w:rsidRPr="00787A63">
          <w:t>ni</w:t>
        </w:r>
      </w:ins>
      <w:r w:rsidRPr="00787A63">
        <w:t xml:space="preserve"> av disse </w:t>
      </w:r>
      <w:ins w:id="52" w:author="Author">
        <w:r w:rsidR="00B95F70" w:rsidRPr="00787A63">
          <w:t>46 </w:t>
        </w:r>
      </w:ins>
      <w:del w:id="53" w:author="Author">
        <w:r w:rsidRPr="00787A63" w:rsidDel="00B95F70">
          <w:delText xml:space="preserve">44 </w:delText>
        </w:r>
      </w:del>
      <w:r w:rsidRPr="00787A63">
        <w:t>pasientene det primære endepunktet.</w:t>
      </w:r>
      <w:ins w:id="54" w:author="Author">
        <w:r w:rsidR="00724CAE">
          <w:t xml:space="preserve"> </w:t>
        </w:r>
      </w:ins>
    </w:p>
    <w:p w14:paraId="24BD4C7E" w14:textId="601D763A" w:rsidR="000654B4" w:rsidRPr="00787A63" w:rsidDel="00724CAE" w:rsidRDefault="000654B4" w:rsidP="00724CAE">
      <w:pPr>
        <w:autoSpaceDE w:val="0"/>
        <w:autoSpaceDN w:val="0"/>
        <w:adjustRightInd w:val="0"/>
        <w:spacing w:line="240" w:lineRule="auto"/>
        <w:rPr>
          <w:del w:id="55" w:author="Author"/>
          <w:szCs w:val="22"/>
        </w:rPr>
      </w:pPr>
    </w:p>
    <w:p w14:paraId="7EDDBFB8" w14:textId="0AF4E55C" w:rsidR="00420919" w:rsidRPr="00787A63" w:rsidRDefault="00BD0CFD" w:rsidP="0011471A">
      <w:pPr>
        <w:autoSpaceDE w:val="0"/>
        <w:autoSpaceDN w:val="0"/>
        <w:adjustRightInd w:val="0"/>
        <w:spacing w:line="240" w:lineRule="auto"/>
      </w:pPr>
      <w:r w:rsidRPr="00787A63">
        <w:t>De pUL97 vGCV/GCV-resistensassosierte substitusjonene F342S/Y, K355del, V356G, D456N, V466G, C480R, P521L og Y617del reduserer følsomheten overfor maribavir &gt;4,5 ganger. Andre vGCV/GCV-resistensbaner har ikke blitt evaluert for kryssresistens mot maribavir. pUL54 DNA-polymerasesubstitusjoner som gir resistens mot vGCV/GCV, cidofovir eller foskarnet, forble følsomme overfor maribavir.</w:t>
      </w:r>
    </w:p>
    <w:p w14:paraId="7EDDBFB9" w14:textId="77777777" w:rsidR="00420919" w:rsidRPr="00787A63" w:rsidRDefault="00420919" w:rsidP="0011471A">
      <w:pPr>
        <w:autoSpaceDE w:val="0"/>
        <w:autoSpaceDN w:val="0"/>
        <w:adjustRightInd w:val="0"/>
        <w:spacing w:line="240" w:lineRule="auto"/>
        <w:rPr>
          <w:szCs w:val="22"/>
        </w:rPr>
      </w:pPr>
    </w:p>
    <w:p w14:paraId="7EDDBFBA" w14:textId="666006FA" w:rsidR="00420919" w:rsidRPr="00787A63" w:rsidRDefault="00BD0CFD" w:rsidP="0011471A">
      <w:pPr>
        <w:autoSpaceDE w:val="0"/>
        <w:autoSpaceDN w:val="0"/>
        <w:adjustRightInd w:val="0"/>
        <w:spacing w:line="240" w:lineRule="auto"/>
        <w:rPr>
          <w:szCs w:val="22"/>
        </w:rPr>
      </w:pPr>
      <w:r w:rsidRPr="00787A63">
        <w:t>Substitusjonene pUL97 F342Y og C480F er resistensassosierte substitusjoner oppstått under maribavirbehandling som gir &gt;1,5 ganger redusert følsomhet overfor vGCV/GCV, en reduksjon som er assosiert med fenotypisk resistens mot vGCV/GCV. Den kliniske signifikansen for denne kryssresistensen mot vGCV/GCV for disse substitusjonene er ikke fastslått. Maribavirresistent virus holdt seg følsomt overfor cidofovir og foskarnet. I tillegg er det ingen rapporter om pUL27-maribavir-resistensassosierte substitusjoner som er evaluert for vGCV/GCV-, cidofovir- eller foskarnet-kryssresistens. Gitt mangelen på resistensassosierte substitusjoner for disse legemidlene som er tilordnet pUL27, er kryssresistens for pUL27-maribavirsubstitusjoner ikke forventet</w:t>
      </w:r>
      <w:r w:rsidRPr="00787A63">
        <w:rPr>
          <w:i/>
        </w:rPr>
        <w:t>.</w:t>
      </w:r>
    </w:p>
    <w:p w14:paraId="7EDDBFBB" w14:textId="77777777" w:rsidR="00420919" w:rsidRPr="00787A63" w:rsidRDefault="00420919" w:rsidP="0011471A">
      <w:pPr>
        <w:autoSpaceDE w:val="0"/>
        <w:autoSpaceDN w:val="0"/>
        <w:adjustRightInd w:val="0"/>
        <w:spacing w:line="240" w:lineRule="auto"/>
        <w:rPr>
          <w:bCs/>
          <w:szCs w:val="22"/>
        </w:rPr>
      </w:pPr>
    </w:p>
    <w:p w14:paraId="7EDDBFC2" w14:textId="43119865" w:rsidR="00420919" w:rsidRPr="00787A63" w:rsidRDefault="00BD0CFD" w:rsidP="00724CAE">
      <w:pPr>
        <w:keepNext/>
        <w:autoSpaceDE w:val="0"/>
        <w:autoSpaceDN w:val="0"/>
        <w:adjustRightInd w:val="0"/>
        <w:spacing w:line="240" w:lineRule="auto"/>
        <w:rPr>
          <w:szCs w:val="22"/>
          <w:u w:val="single"/>
        </w:rPr>
      </w:pPr>
      <w:r w:rsidRPr="00724CAE">
        <w:rPr>
          <w:u w:val="single"/>
        </w:rPr>
        <w:t>Klinisk effekt</w:t>
      </w:r>
    </w:p>
    <w:p w14:paraId="7EDDBFC3" w14:textId="77777777" w:rsidR="00420919" w:rsidRPr="00787A63" w:rsidRDefault="00420919" w:rsidP="0011471A">
      <w:pPr>
        <w:keepNext/>
        <w:autoSpaceDE w:val="0"/>
        <w:autoSpaceDN w:val="0"/>
        <w:adjustRightInd w:val="0"/>
        <w:spacing w:line="240" w:lineRule="auto"/>
        <w:rPr>
          <w:szCs w:val="22"/>
        </w:rPr>
      </w:pPr>
    </w:p>
    <w:p w14:paraId="7EDDBFC4" w14:textId="75CCE506" w:rsidR="00420919" w:rsidRPr="00787A63" w:rsidRDefault="00BD0CFD" w:rsidP="0011471A">
      <w:pPr>
        <w:autoSpaceDE w:val="0"/>
        <w:autoSpaceDN w:val="0"/>
        <w:adjustRightInd w:val="0"/>
        <w:spacing w:line="240" w:lineRule="auto"/>
        <w:rPr>
          <w:szCs w:val="22"/>
        </w:rPr>
      </w:pPr>
      <w:r w:rsidRPr="00787A63">
        <w:rPr>
          <w:szCs w:val="22"/>
        </w:rPr>
        <w:t>En fase 3-, multisenter-, randomisert, åpen, aktivkontrollert superioritetsstudie (studie</w:t>
      </w:r>
      <w:del w:id="56" w:author="Author">
        <w:r w:rsidRPr="00787A63" w:rsidDel="001B5D8E">
          <w:rPr>
            <w:szCs w:val="22"/>
          </w:rPr>
          <w:delText xml:space="preserve"> </w:delText>
        </w:r>
      </w:del>
      <w:ins w:id="57" w:author="Author">
        <w:r w:rsidR="001B5D8E" w:rsidRPr="00787A63">
          <w:rPr>
            <w:szCs w:val="22"/>
          </w:rPr>
          <w:t> </w:t>
        </w:r>
      </w:ins>
      <w:r w:rsidRPr="00787A63">
        <w:rPr>
          <w:szCs w:val="22"/>
        </w:rPr>
        <w:t>SHP620-303) vurderte effektiviteten og sikkerheten til Livtencity-behandling sammenlignet med anti-CMV-behandling tildelt av utprøver (IAT) hos 352</w:t>
      </w:r>
      <w:ins w:id="58" w:author="Author">
        <w:r w:rsidR="00F5709A" w:rsidRPr="00787A63">
          <w:rPr>
            <w:szCs w:val="22"/>
          </w:rPr>
          <w:t> </w:t>
        </w:r>
      </w:ins>
      <w:del w:id="59" w:author="Author">
        <w:r w:rsidRPr="00787A63" w:rsidDel="00F5709A">
          <w:rPr>
            <w:szCs w:val="22"/>
          </w:rPr>
          <w:delText xml:space="preserve"> </w:delText>
        </w:r>
      </w:del>
      <w:r w:rsidRPr="00787A63">
        <w:rPr>
          <w:szCs w:val="22"/>
        </w:rPr>
        <w:t xml:space="preserve">HSCT- og SOT-mottakere med CMV-infeksjoner som var refraktære mot behandling med </w:t>
      </w:r>
      <w:bookmarkStart w:id="60" w:name="_Hlk61354305"/>
      <w:r w:rsidRPr="00787A63">
        <w:rPr>
          <w:szCs w:val="22"/>
        </w:rPr>
        <w:t>ganciklovir, valganciklovir, foskarnet eller cidofovir</w:t>
      </w:r>
      <w:bookmarkEnd w:id="60"/>
      <w:r w:rsidRPr="00787A63">
        <w:rPr>
          <w:szCs w:val="22"/>
        </w:rPr>
        <w:t>, inkludert CMV-infeksjoner med eller uten bekreftet resistens mot 1 eller flere legemidler mot CMV. Refraktær CMV-infeksjon ble definert som dokumentert manglende oppnåelse av &gt;1 log10 reduksjon i CMV-DNA-nivå i fullblod eller plasma etter minst 14 dagers behandling med intravenøs ganciklovir/oral valganciklovir, intravenøs foskarnet eller intravenøs cidofovir. Denne definisjonen gjelder den aktuelle CMV-infeksjonen og det sist administrerte legemiddelet mot CMV.</w:t>
      </w:r>
    </w:p>
    <w:p w14:paraId="7EDDBFC5" w14:textId="77777777" w:rsidR="00420919" w:rsidRPr="00787A63" w:rsidRDefault="00420919" w:rsidP="00BB618B">
      <w:pPr>
        <w:autoSpaceDE w:val="0"/>
        <w:autoSpaceDN w:val="0"/>
        <w:adjustRightInd w:val="0"/>
        <w:spacing w:line="240" w:lineRule="auto"/>
        <w:rPr>
          <w:szCs w:val="22"/>
        </w:rPr>
      </w:pPr>
    </w:p>
    <w:p w14:paraId="7EDDBFC6" w14:textId="0F1057B9" w:rsidR="00420919" w:rsidRPr="00787A63" w:rsidRDefault="00BD0CFD" w:rsidP="00BB618B">
      <w:pPr>
        <w:autoSpaceDE w:val="0"/>
        <w:autoSpaceDN w:val="0"/>
        <w:adjustRightInd w:val="0"/>
        <w:spacing w:line="240" w:lineRule="auto"/>
        <w:rPr>
          <w:szCs w:val="22"/>
        </w:rPr>
      </w:pPr>
      <w:bookmarkStart w:id="61" w:name="_Hlk52778716"/>
      <w:bookmarkStart w:id="62" w:name="_Hlk62589013"/>
      <w:r w:rsidRPr="00787A63">
        <w:rPr>
          <w:szCs w:val="22"/>
        </w:rPr>
        <w:t>Pasienter ble stratifisert etter transplantasjonstype (HSCT eller SOT) og CMV-DNA-nivåer ved screening og deretter randomisert 2:1 til å få Livtencity 400 mg to ganger daglig eller IAT (ganciklovir, valganciklovir, foskarnet eller cidofovir) i 8 uker, med en 12 uker lang oppfølgingsfase.</w:t>
      </w:r>
      <w:bookmarkEnd w:id="61"/>
      <w:bookmarkEnd w:id="62"/>
    </w:p>
    <w:p w14:paraId="7EDDBFC7" w14:textId="77777777" w:rsidR="00420919" w:rsidRPr="00787A63" w:rsidRDefault="00420919" w:rsidP="0011471A">
      <w:pPr>
        <w:autoSpaceDE w:val="0"/>
        <w:autoSpaceDN w:val="0"/>
        <w:adjustRightInd w:val="0"/>
        <w:spacing w:line="240" w:lineRule="auto"/>
        <w:rPr>
          <w:bCs/>
          <w:szCs w:val="22"/>
        </w:rPr>
      </w:pPr>
    </w:p>
    <w:p w14:paraId="7EDDBFC8" w14:textId="682C85A7" w:rsidR="00420919" w:rsidRPr="00787A63" w:rsidRDefault="00BD0CFD" w:rsidP="0011471A">
      <w:pPr>
        <w:autoSpaceDE w:val="0"/>
        <w:autoSpaceDN w:val="0"/>
        <w:adjustRightInd w:val="0"/>
        <w:spacing w:line="240" w:lineRule="auto"/>
        <w:rPr>
          <w:szCs w:val="22"/>
        </w:rPr>
      </w:pPr>
      <w:r w:rsidRPr="00787A63">
        <w:t xml:space="preserve">Gjennomsnittsalderen til deltakerne i utprøvingen var 53 år, og de fleste deltakerne var menn (61 %), </w:t>
      </w:r>
      <w:r w:rsidR="00A428FD" w:rsidRPr="00787A63">
        <w:t xml:space="preserve">kaukasiske </w:t>
      </w:r>
      <w:r w:rsidRPr="00787A63">
        <w:t>(76 %) og ikke-latinamerikanske (83 %), med lignende fordelinger i de to behandlingsarmene. Sykdomskarakteristika ved baseline er oppsummert i tabell 3 nedenfor.</w:t>
      </w:r>
    </w:p>
    <w:p w14:paraId="7EDDBFC9" w14:textId="77777777" w:rsidR="00420919" w:rsidRPr="0059222A" w:rsidRDefault="00420919" w:rsidP="0011471A">
      <w:pPr>
        <w:autoSpaceDE w:val="0"/>
        <w:autoSpaceDN w:val="0"/>
        <w:adjustRightInd w:val="0"/>
        <w:spacing w:line="240" w:lineRule="auto"/>
        <w:rPr>
          <w:szCs w:val="22"/>
          <w:rPrChange w:id="63" w:author="Author">
            <w:rPr>
              <w:b/>
              <w:bCs/>
              <w:szCs w:val="22"/>
            </w:rPr>
          </w:rPrChange>
        </w:rPr>
      </w:pPr>
    </w:p>
    <w:p w14:paraId="7EDDBFCA" w14:textId="2429A8A9" w:rsidR="00420919" w:rsidRPr="00787A63" w:rsidRDefault="00BD0CFD" w:rsidP="00BB618B">
      <w:pPr>
        <w:keepNext/>
        <w:spacing w:line="240" w:lineRule="auto"/>
        <w:rPr>
          <w:b/>
          <w:bCs/>
        </w:rPr>
      </w:pPr>
      <w:r w:rsidRPr="00787A63">
        <w:rPr>
          <w:b/>
        </w:rPr>
        <w:lastRenderedPageBreak/>
        <w:t>Tabell</w:t>
      </w:r>
      <w:ins w:id="64" w:author="Author">
        <w:r w:rsidR="00F5709A" w:rsidRPr="00787A63">
          <w:rPr>
            <w:b/>
          </w:rPr>
          <w:t> </w:t>
        </w:r>
      </w:ins>
      <w:del w:id="65" w:author="Author">
        <w:r w:rsidRPr="00787A63" w:rsidDel="00F5709A">
          <w:rPr>
            <w:b/>
          </w:rPr>
          <w:delText xml:space="preserve"> </w:delText>
        </w:r>
      </w:del>
      <w:r w:rsidRPr="00787A63">
        <w:rPr>
          <w:b/>
        </w:rPr>
        <w:t>3: Sammendrag av sykdomskarakteristika ved baseline for studiepopulasjonen i studie 303</w:t>
      </w:r>
      <w:del w:id="66" w:author="Author">
        <w:r w:rsidRPr="00787A63" w:rsidDel="00432306">
          <w:rPr>
            <w:b/>
          </w:rPr>
          <w:delText>.</w:delText>
        </w:r>
      </w:del>
    </w:p>
    <w:p w14:paraId="7EDDBFCB" w14:textId="77777777" w:rsidR="00420919" w:rsidRPr="00787A63" w:rsidRDefault="00420919" w:rsidP="00BB618B">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420919" w:rsidRPr="00787A63" w14:paraId="7EDDBFD0" w14:textId="77777777">
        <w:trPr>
          <w:tblHeader/>
        </w:trPr>
        <w:tc>
          <w:tcPr>
            <w:tcW w:w="5755" w:type="dxa"/>
            <w:tcBorders>
              <w:bottom w:val="nil"/>
            </w:tcBorders>
          </w:tcPr>
          <w:p w14:paraId="7EDDBFCC" w14:textId="77777777" w:rsidR="00420919" w:rsidRPr="00787A63" w:rsidRDefault="00BD0CFD" w:rsidP="00BB618B">
            <w:pPr>
              <w:keepNext/>
              <w:spacing w:line="240" w:lineRule="auto"/>
              <w:rPr>
                <w:rFonts w:ascii="Times New Roman" w:hAnsi="Times New Roman"/>
                <w:b/>
                <w:bCs/>
                <w:szCs w:val="24"/>
              </w:rPr>
            </w:pPr>
            <w:r w:rsidRPr="00787A63">
              <w:rPr>
                <w:rFonts w:ascii="Times New Roman" w:hAnsi="Times New Roman"/>
                <w:b/>
              </w:rPr>
              <w:t>Karakteristikk</w:t>
            </w:r>
            <w:r w:rsidRPr="00787A63">
              <w:rPr>
                <w:rFonts w:ascii="Times New Roman" w:hAnsi="Times New Roman"/>
                <w:b/>
                <w:vertAlign w:val="superscript"/>
              </w:rPr>
              <w:t>a</w:t>
            </w:r>
          </w:p>
        </w:tc>
        <w:tc>
          <w:tcPr>
            <w:tcW w:w="1530" w:type="dxa"/>
            <w:tcBorders>
              <w:bottom w:val="nil"/>
            </w:tcBorders>
          </w:tcPr>
          <w:p w14:paraId="7EDDBFCD" w14:textId="77777777" w:rsidR="00420919" w:rsidRPr="00787A63" w:rsidRDefault="00BD0CFD" w:rsidP="00BB618B">
            <w:pPr>
              <w:keepNext/>
              <w:spacing w:line="240" w:lineRule="auto"/>
              <w:jc w:val="center"/>
              <w:rPr>
                <w:rFonts w:ascii="Times New Roman" w:hAnsi="Times New Roman"/>
                <w:b/>
                <w:szCs w:val="24"/>
              </w:rPr>
            </w:pPr>
            <w:r w:rsidRPr="00787A63">
              <w:rPr>
                <w:rFonts w:ascii="Times New Roman" w:hAnsi="Times New Roman"/>
                <w:b/>
              </w:rPr>
              <w:t>IAT</w:t>
            </w:r>
          </w:p>
        </w:tc>
        <w:tc>
          <w:tcPr>
            <w:tcW w:w="2070" w:type="dxa"/>
            <w:tcBorders>
              <w:bottom w:val="nil"/>
            </w:tcBorders>
          </w:tcPr>
          <w:p w14:paraId="7EDDBFCE" w14:textId="77777777" w:rsidR="00420919" w:rsidRPr="00787A63" w:rsidRDefault="00BD0CFD" w:rsidP="00BB618B">
            <w:pPr>
              <w:keepNext/>
              <w:spacing w:line="240" w:lineRule="auto"/>
              <w:jc w:val="center"/>
              <w:rPr>
                <w:rFonts w:ascii="Times New Roman" w:hAnsi="Times New Roman"/>
                <w:b/>
                <w:szCs w:val="24"/>
              </w:rPr>
            </w:pPr>
            <w:r w:rsidRPr="00787A63">
              <w:rPr>
                <w:rFonts w:ascii="Times New Roman" w:hAnsi="Times New Roman"/>
                <w:b/>
              </w:rPr>
              <w:t>Livtencity</w:t>
            </w:r>
            <w:r w:rsidRPr="00787A63">
              <w:rPr>
                <w:rFonts w:ascii="Times New Roman" w:hAnsi="Times New Roman"/>
              </w:rPr>
              <w:br/>
            </w:r>
            <w:r w:rsidRPr="00787A63">
              <w:rPr>
                <w:rFonts w:ascii="Times New Roman" w:hAnsi="Times New Roman"/>
                <w:b/>
              </w:rPr>
              <w:t>400 mg to ganger daglig</w:t>
            </w:r>
          </w:p>
          <w:p w14:paraId="7EDDBFCF" w14:textId="77777777" w:rsidR="00420919" w:rsidRPr="00787A63" w:rsidRDefault="00420919" w:rsidP="00BB618B">
            <w:pPr>
              <w:keepNext/>
              <w:spacing w:line="240" w:lineRule="auto"/>
              <w:jc w:val="center"/>
              <w:rPr>
                <w:rFonts w:ascii="Times New Roman" w:hAnsi="Times New Roman"/>
                <w:b/>
                <w:szCs w:val="24"/>
              </w:rPr>
            </w:pPr>
          </w:p>
        </w:tc>
      </w:tr>
      <w:tr w:rsidR="00420919" w:rsidRPr="00787A63" w14:paraId="7EDDBFD4" w14:textId="77777777">
        <w:trPr>
          <w:tblHeader/>
        </w:trPr>
        <w:tc>
          <w:tcPr>
            <w:tcW w:w="5755" w:type="dxa"/>
            <w:tcBorders>
              <w:top w:val="nil"/>
            </w:tcBorders>
          </w:tcPr>
          <w:p w14:paraId="7EDDBFD1" w14:textId="77777777" w:rsidR="00420919" w:rsidRPr="00787A63" w:rsidRDefault="00420919" w:rsidP="00BB618B">
            <w:pPr>
              <w:spacing w:line="240" w:lineRule="auto"/>
              <w:rPr>
                <w:rFonts w:ascii="Times New Roman" w:hAnsi="Times New Roman"/>
                <w:b/>
                <w:szCs w:val="24"/>
              </w:rPr>
            </w:pPr>
          </w:p>
        </w:tc>
        <w:tc>
          <w:tcPr>
            <w:tcW w:w="1530" w:type="dxa"/>
            <w:tcBorders>
              <w:top w:val="nil"/>
            </w:tcBorders>
          </w:tcPr>
          <w:p w14:paraId="7EDDBFD2" w14:textId="77777777" w:rsidR="00420919" w:rsidRPr="00787A63" w:rsidRDefault="00BD0CFD" w:rsidP="00BB618B">
            <w:pPr>
              <w:spacing w:line="240" w:lineRule="auto"/>
              <w:jc w:val="center"/>
              <w:rPr>
                <w:rFonts w:ascii="Times New Roman" w:hAnsi="Times New Roman"/>
                <w:b/>
                <w:szCs w:val="24"/>
              </w:rPr>
            </w:pPr>
            <w:r w:rsidRPr="00787A63">
              <w:rPr>
                <w:rFonts w:ascii="Times New Roman" w:hAnsi="Times New Roman"/>
                <w:b/>
              </w:rPr>
              <w:t>(N = 117)</w:t>
            </w:r>
          </w:p>
        </w:tc>
        <w:tc>
          <w:tcPr>
            <w:tcW w:w="2070" w:type="dxa"/>
            <w:tcBorders>
              <w:top w:val="nil"/>
            </w:tcBorders>
          </w:tcPr>
          <w:p w14:paraId="7EDDBFD3" w14:textId="77777777" w:rsidR="00420919" w:rsidRPr="00787A63" w:rsidRDefault="00BD0CFD" w:rsidP="00BB618B">
            <w:pPr>
              <w:spacing w:line="240" w:lineRule="auto"/>
              <w:jc w:val="center"/>
              <w:rPr>
                <w:rFonts w:ascii="Times New Roman" w:hAnsi="Times New Roman"/>
                <w:b/>
                <w:szCs w:val="24"/>
              </w:rPr>
            </w:pPr>
            <w:r w:rsidRPr="00787A63">
              <w:rPr>
                <w:rFonts w:ascii="Times New Roman" w:hAnsi="Times New Roman"/>
                <w:b/>
              </w:rPr>
              <w:t>(N = 235)</w:t>
            </w:r>
          </w:p>
        </w:tc>
      </w:tr>
      <w:tr w:rsidR="00420919" w:rsidRPr="00787A63" w14:paraId="7EDDBFD8" w14:textId="77777777">
        <w:trPr>
          <w:tblHeader/>
        </w:trPr>
        <w:tc>
          <w:tcPr>
            <w:tcW w:w="5755" w:type="dxa"/>
          </w:tcPr>
          <w:p w14:paraId="7EDDBFD5" w14:textId="28237672" w:rsidR="00420919" w:rsidRPr="00787A63" w:rsidRDefault="00BD0CFD" w:rsidP="00BB618B">
            <w:pPr>
              <w:spacing w:line="240" w:lineRule="auto"/>
              <w:rPr>
                <w:rFonts w:ascii="Times New Roman" w:hAnsi="Times New Roman"/>
                <w:b/>
                <w:bCs/>
                <w:vertAlign w:val="superscript"/>
              </w:rPr>
            </w:pPr>
            <w:r w:rsidRPr="00787A63">
              <w:rPr>
                <w:rFonts w:ascii="Times New Roman" w:hAnsi="Times New Roman"/>
                <w:b/>
              </w:rPr>
              <w:t>IAT-behandling før randomisering, n (%)</w:t>
            </w:r>
            <w:r w:rsidR="0073402A" w:rsidRPr="00787A63">
              <w:rPr>
                <w:rFonts w:ascii="Times New Roman" w:hAnsi="Times New Roman"/>
                <w:b/>
                <w:vertAlign w:val="superscript"/>
              </w:rPr>
              <w:t>b</w:t>
            </w:r>
          </w:p>
        </w:tc>
        <w:tc>
          <w:tcPr>
            <w:tcW w:w="1530" w:type="dxa"/>
          </w:tcPr>
          <w:p w14:paraId="7EDDBFD6" w14:textId="77777777" w:rsidR="00420919" w:rsidRPr="00787A63" w:rsidRDefault="00420919" w:rsidP="00BB618B">
            <w:pPr>
              <w:spacing w:line="240" w:lineRule="auto"/>
              <w:jc w:val="center"/>
              <w:rPr>
                <w:rFonts w:ascii="Times New Roman" w:hAnsi="Times New Roman"/>
                <w:szCs w:val="24"/>
              </w:rPr>
            </w:pPr>
          </w:p>
        </w:tc>
        <w:tc>
          <w:tcPr>
            <w:tcW w:w="2070" w:type="dxa"/>
          </w:tcPr>
          <w:p w14:paraId="7EDDBFD7" w14:textId="77777777" w:rsidR="00420919" w:rsidRPr="00787A63" w:rsidRDefault="00420919" w:rsidP="00BB618B">
            <w:pPr>
              <w:spacing w:line="240" w:lineRule="auto"/>
              <w:jc w:val="center"/>
              <w:rPr>
                <w:rFonts w:ascii="Times New Roman" w:hAnsi="Times New Roman"/>
                <w:szCs w:val="24"/>
              </w:rPr>
            </w:pPr>
          </w:p>
        </w:tc>
      </w:tr>
      <w:tr w:rsidR="00420919" w:rsidRPr="00787A63" w14:paraId="7EDDBFDC" w14:textId="77777777">
        <w:trPr>
          <w:tblHeader/>
        </w:trPr>
        <w:tc>
          <w:tcPr>
            <w:tcW w:w="5755" w:type="dxa"/>
          </w:tcPr>
          <w:p w14:paraId="7EDDBFD9"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Ganciklovir/valganciklovir</w:t>
            </w:r>
          </w:p>
        </w:tc>
        <w:tc>
          <w:tcPr>
            <w:tcW w:w="1530" w:type="dxa"/>
          </w:tcPr>
          <w:p w14:paraId="7EDDBFDA"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98 (84)</w:t>
            </w:r>
          </w:p>
        </w:tc>
        <w:tc>
          <w:tcPr>
            <w:tcW w:w="2070" w:type="dxa"/>
          </w:tcPr>
          <w:p w14:paraId="7EDDBFDB"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204 (87)</w:t>
            </w:r>
          </w:p>
        </w:tc>
      </w:tr>
      <w:tr w:rsidR="00420919" w:rsidRPr="00787A63" w14:paraId="7EDDBFE0" w14:textId="77777777">
        <w:trPr>
          <w:tblHeader/>
        </w:trPr>
        <w:tc>
          <w:tcPr>
            <w:tcW w:w="5755" w:type="dxa"/>
          </w:tcPr>
          <w:p w14:paraId="7EDDBFDD"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Foskarnet</w:t>
            </w:r>
          </w:p>
        </w:tc>
        <w:tc>
          <w:tcPr>
            <w:tcW w:w="1530" w:type="dxa"/>
          </w:tcPr>
          <w:p w14:paraId="7EDDBFDE"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18 (15)</w:t>
            </w:r>
          </w:p>
        </w:tc>
        <w:tc>
          <w:tcPr>
            <w:tcW w:w="2070" w:type="dxa"/>
          </w:tcPr>
          <w:p w14:paraId="7EDDBFDF"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27 (12)</w:t>
            </w:r>
          </w:p>
        </w:tc>
      </w:tr>
      <w:tr w:rsidR="00420919" w:rsidRPr="00787A63" w14:paraId="7EDDBFE4" w14:textId="77777777">
        <w:trPr>
          <w:tblHeader/>
        </w:trPr>
        <w:tc>
          <w:tcPr>
            <w:tcW w:w="5755" w:type="dxa"/>
          </w:tcPr>
          <w:p w14:paraId="7EDDBFE1"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Cidofovir</w:t>
            </w:r>
          </w:p>
        </w:tc>
        <w:tc>
          <w:tcPr>
            <w:tcW w:w="1530" w:type="dxa"/>
          </w:tcPr>
          <w:p w14:paraId="7EDDBFE2"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1 (1)</w:t>
            </w:r>
          </w:p>
        </w:tc>
        <w:tc>
          <w:tcPr>
            <w:tcW w:w="2070" w:type="dxa"/>
          </w:tcPr>
          <w:p w14:paraId="7EDDBFE3"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4 (2)</w:t>
            </w:r>
          </w:p>
        </w:tc>
      </w:tr>
      <w:tr w:rsidR="00420919" w:rsidRPr="00787A63" w14:paraId="7EDDBFE8" w14:textId="77777777">
        <w:trPr>
          <w:tblHeader/>
        </w:trPr>
        <w:tc>
          <w:tcPr>
            <w:tcW w:w="5755" w:type="dxa"/>
          </w:tcPr>
          <w:p w14:paraId="7EDDBFE5" w14:textId="77777777" w:rsidR="00420919" w:rsidRPr="00787A63" w:rsidRDefault="00BD0CFD" w:rsidP="00BB618B">
            <w:pPr>
              <w:spacing w:line="240" w:lineRule="auto"/>
              <w:rPr>
                <w:rFonts w:ascii="Times New Roman" w:hAnsi="Times New Roman"/>
                <w:b/>
                <w:bCs/>
              </w:rPr>
            </w:pPr>
            <w:r w:rsidRPr="00787A63">
              <w:rPr>
                <w:rFonts w:ascii="Times New Roman" w:hAnsi="Times New Roman"/>
                <w:b/>
              </w:rPr>
              <w:t>IAT-behandling etter randomisering, n (%)</w:t>
            </w:r>
          </w:p>
        </w:tc>
        <w:tc>
          <w:tcPr>
            <w:tcW w:w="1530" w:type="dxa"/>
          </w:tcPr>
          <w:p w14:paraId="7EDDBFE6" w14:textId="77777777" w:rsidR="00420919" w:rsidRPr="00787A63" w:rsidRDefault="00420919" w:rsidP="00BB618B">
            <w:pPr>
              <w:spacing w:line="240" w:lineRule="auto"/>
              <w:jc w:val="center"/>
              <w:rPr>
                <w:rFonts w:ascii="Times New Roman" w:hAnsi="Times New Roman"/>
                <w:szCs w:val="24"/>
              </w:rPr>
            </w:pPr>
          </w:p>
        </w:tc>
        <w:tc>
          <w:tcPr>
            <w:tcW w:w="2070" w:type="dxa"/>
          </w:tcPr>
          <w:p w14:paraId="7EDDBFE7" w14:textId="77777777" w:rsidR="00420919" w:rsidRPr="00787A63" w:rsidRDefault="00420919" w:rsidP="00BB618B">
            <w:pPr>
              <w:spacing w:line="240" w:lineRule="auto"/>
              <w:jc w:val="center"/>
              <w:rPr>
                <w:rFonts w:ascii="Times New Roman" w:hAnsi="Times New Roman"/>
                <w:szCs w:val="24"/>
              </w:rPr>
            </w:pPr>
          </w:p>
        </w:tc>
      </w:tr>
      <w:tr w:rsidR="00420919" w:rsidRPr="00787A63" w14:paraId="7EDDBFEC" w14:textId="77777777">
        <w:trPr>
          <w:tblHeader/>
        </w:trPr>
        <w:tc>
          <w:tcPr>
            <w:tcW w:w="5755" w:type="dxa"/>
          </w:tcPr>
          <w:p w14:paraId="7EDDBFE9"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Foskarnet</w:t>
            </w:r>
          </w:p>
        </w:tc>
        <w:tc>
          <w:tcPr>
            <w:tcW w:w="1530" w:type="dxa"/>
          </w:tcPr>
          <w:p w14:paraId="7EDDBFEA"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47 (41)</w:t>
            </w:r>
          </w:p>
        </w:tc>
        <w:tc>
          <w:tcPr>
            <w:tcW w:w="2070" w:type="dxa"/>
          </w:tcPr>
          <w:p w14:paraId="7EDDBFEB" w14:textId="78471305" w:rsidR="00420919" w:rsidRPr="00787A63" w:rsidRDefault="00BD0CFD" w:rsidP="00BB618B">
            <w:pPr>
              <w:spacing w:line="240" w:lineRule="auto"/>
              <w:jc w:val="center"/>
              <w:rPr>
                <w:rFonts w:ascii="Times New Roman" w:hAnsi="Times New Roman"/>
              </w:rPr>
            </w:pPr>
            <w:r w:rsidRPr="00787A63">
              <w:rPr>
                <w:rFonts w:ascii="Times New Roman" w:hAnsi="Times New Roman"/>
              </w:rPr>
              <w:t>ikke relevant</w:t>
            </w:r>
          </w:p>
        </w:tc>
      </w:tr>
      <w:tr w:rsidR="00420919" w:rsidRPr="00787A63" w14:paraId="7EDDBFF0" w14:textId="77777777">
        <w:trPr>
          <w:tblHeader/>
        </w:trPr>
        <w:tc>
          <w:tcPr>
            <w:tcW w:w="5755" w:type="dxa"/>
          </w:tcPr>
          <w:p w14:paraId="7EDDBFED"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Ganciklovir/valganciklovir</w:t>
            </w:r>
          </w:p>
        </w:tc>
        <w:tc>
          <w:tcPr>
            <w:tcW w:w="1530" w:type="dxa"/>
          </w:tcPr>
          <w:p w14:paraId="7EDDBFEE"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56 (48)</w:t>
            </w:r>
          </w:p>
        </w:tc>
        <w:tc>
          <w:tcPr>
            <w:tcW w:w="2070" w:type="dxa"/>
          </w:tcPr>
          <w:p w14:paraId="7EDDBFEF" w14:textId="38A54EB8"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ikke relevant</w:t>
            </w:r>
          </w:p>
        </w:tc>
      </w:tr>
      <w:tr w:rsidR="00420919" w:rsidRPr="00787A63" w14:paraId="7EDDBFF4" w14:textId="77777777">
        <w:trPr>
          <w:tblHeader/>
        </w:trPr>
        <w:tc>
          <w:tcPr>
            <w:tcW w:w="5755" w:type="dxa"/>
          </w:tcPr>
          <w:p w14:paraId="7EDDBFF1"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Cidofovir</w:t>
            </w:r>
          </w:p>
        </w:tc>
        <w:tc>
          <w:tcPr>
            <w:tcW w:w="1530" w:type="dxa"/>
          </w:tcPr>
          <w:p w14:paraId="7EDDBFF2"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 xml:space="preserve">6 (5) </w:t>
            </w:r>
          </w:p>
        </w:tc>
        <w:tc>
          <w:tcPr>
            <w:tcW w:w="2070" w:type="dxa"/>
          </w:tcPr>
          <w:p w14:paraId="7EDDBFF3" w14:textId="38C9CA0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ikke relevant</w:t>
            </w:r>
          </w:p>
        </w:tc>
      </w:tr>
      <w:tr w:rsidR="00420919" w:rsidRPr="00787A63" w14:paraId="7EDDBFF8" w14:textId="77777777">
        <w:trPr>
          <w:tblHeader/>
        </w:trPr>
        <w:tc>
          <w:tcPr>
            <w:tcW w:w="5755" w:type="dxa"/>
          </w:tcPr>
          <w:p w14:paraId="7EDDBFF5" w14:textId="77777777" w:rsidR="00420919" w:rsidRPr="00787A63" w:rsidRDefault="00BD0CFD" w:rsidP="00BB618B">
            <w:pPr>
              <w:spacing w:line="240" w:lineRule="auto"/>
              <w:ind w:left="251"/>
              <w:rPr>
                <w:rFonts w:ascii="Times New Roman" w:hAnsi="Times New Roman"/>
              </w:rPr>
            </w:pPr>
            <w:r w:rsidRPr="00787A63">
              <w:rPr>
                <w:rFonts w:ascii="Times New Roman" w:hAnsi="Times New Roman"/>
              </w:rPr>
              <w:t>Foskarnet+ ganciklovir/valganciklovir</w:t>
            </w:r>
          </w:p>
        </w:tc>
        <w:tc>
          <w:tcPr>
            <w:tcW w:w="1530" w:type="dxa"/>
          </w:tcPr>
          <w:p w14:paraId="7EDDBFF6"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7 (6)</w:t>
            </w:r>
          </w:p>
        </w:tc>
        <w:tc>
          <w:tcPr>
            <w:tcW w:w="2070" w:type="dxa"/>
          </w:tcPr>
          <w:p w14:paraId="7EDDBFF7" w14:textId="30583893"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ikke relevant</w:t>
            </w:r>
          </w:p>
        </w:tc>
      </w:tr>
      <w:tr w:rsidR="00420919" w:rsidRPr="00787A63" w14:paraId="7EDDBFFC" w14:textId="77777777">
        <w:trPr>
          <w:tblHeader/>
        </w:trPr>
        <w:tc>
          <w:tcPr>
            <w:tcW w:w="5755" w:type="dxa"/>
          </w:tcPr>
          <w:p w14:paraId="7EDDBFF9" w14:textId="77777777" w:rsidR="00420919" w:rsidRPr="00787A63" w:rsidRDefault="00BD0CFD" w:rsidP="00BB618B">
            <w:pPr>
              <w:spacing w:line="240" w:lineRule="auto"/>
              <w:rPr>
                <w:rFonts w:ascii="Times New Roman" w:hAnsi="Times New Roman"/>
                <w:b/>
                <w:bCs/>
              </w:rPr>
            </w:pPr>
            <w:r w:rsidRPr="00787A63">
              <w:rPr>
                <w:rFonts w:ascii="Times New Roman" w:hAnsi="Times New Roman"/>
                <w:b/>
              </w:rPr>
              <w:t>Transplantasjonstype, n (%)</w:t>
            </w:r>
          </w:p>
        </w:tc>
        <w:tc>
          <w:tcPr>
            <w:tcW w:w="1530" w:type="dxa"/>
          </w:tcPr>
          <w:p w14:paraId="7EDDBFFA" w14:textId="77777777" w:rsidR="00420919" w:rsidRPr="00787A63" w:rsidRDefault="00420919" w:rsidP="00BB618B">
            <w:pPr>
              <w:spacing w:line="240" w:lineRule="auto"/>
              <w:jc w:val="center"/>
              <w:rPr>
                <w:rFonts w:ascii="Times New Roman" w:hAnsi="Times New Roman"/>
                <w:szCs w:val="24"/>
              </w:rPr>
            </w:pPr>
          </w:p>
        </w:tc>
        <w:tc>
          <w:tcPr>
            <w:tcW w:w="2070" w:type="dxa"/>
          </w:tcPr>
          <w:p w14:paraId="7EDDBFFB" w14:textId="77777777" w:rsidR="00420919" w:rsidRPr="00787A63" w:rsidRDefault="00420919" w:rsidP="00BB618B">
            <w:pPr>
              <w:spacing w:line="240" w:lineRule="auto"/>
              <w:jc w:val="center"/>
              <w:rPr>
                <w:rFonts w:ascii="Times New Roman" w:hAnsi="Times New Roman"/>
                <w:szCs w:val="24"/>
              </w:rPr>
            </w:pPr>
          </w:p>
        </w:tc>
      </w:tr>
      <w:tr w:rsidR="00420919" w:rsidRPr="00787A63" w14:paraId="7EDDC000" w14:textId="77777777">
        <w:trPr>
          <w:tblHeader/>
        </w:trPr>
        <w:tc>
          <w:tcPr>
            <w:tcW w:w="5755" w:type="dxa"/>
          </w:tcPr>
          <w:p w14:paraId="7EDDBFFD" w14:textId="77777777" w:rsidR="00420919" w:rsidRPr="00787A63" w:rsidRDefault="00BD0CFD" w:rsidP="00BB618B">
            <w:pPr>
              <w:spacing w:line="240" w:lineRule="auto"/>
              <w:rPr>
                <w:rFonts w:ascii="Times New Roman" w:hAnsi="Times New Roman"/>
                <w:bCs/>
              </w:rPr>
            </w:pPr>
            <w:r w:rsidRPr="00787A63">
              <w:rPr>
                <w:rFonts w:ascii="Times New Roman" w:hAnsi="Times New Roman"/>
              </w:rPr>
              <w:t>HSCT</w:t>
            </w:r>
          </w:p>
        </w:tc>
        <w:tc>
          <w:tcPr>
            <w:tcW w:w="1530" w:type="dxa"/>
          </w:tcPr>
          <w:p w14:paraId="7EDDBFFE"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48 (41)</w:t>
            </w:r>
          </w:p>
        </w:tc>
        <w:tc>
          <w:tcPr>
            <w:tcW w:w="2070" w:type="dxa"/>
          </w:tcPr>
          <w:p w14:paraId="7EDDBFFF"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93 (40)</w:t>
            </w:r>
          </w:p>
        </w:tc>
      </w:tr>
      <w:tr w:rsidR="00420919" w:rsidRPr="00787A63" w14:paraId="7EDDC004" w14:textId="77777777">
        <w:trPr>
          <w:tblHeader/>
        </w:trPr>
        <w:tc>
          <w:tcPr>
            <w:tcW w:w="5755" w:type="dxa"/>
          </w:tcPr>
          <w:p w14:paraId="7EDDC001" w14:textId="7383A8E9" w:rsidR="00420919" w:rsidRPr="00787A63" w:rsidRDefault="00BD0CFD" w:rsidP="00BB618B">
            <w:pPr>
              <w:spacing w:line="240" w:lineRule="auto"/>
              <w:rPr>
                <w:rFonts w:ascii="Times New Roman" w:hAnsi="Times New Roman"/>
                <w:b/>
              </w:rPr>
            </w:pPr>
            <w:r w:rsidRPr="00787A63">
              <w:rPr>
                <w:rFonts w:ascii="Times New Roman" w:hAnsi="Times New Roman"/>
              </w:rPr>
              <w:t>SOT</w:t>
            </w:r>
            <w:r w:rsidR="0073402A" w:rsidRPr="00787A63">
              <w:rPr>
                <w:rFonts w:ascii="Times New Roman" w:hAnsi="Times New Roman"/>
                <w:vertAlign w:val="superscript"/>
              </w:rPr>
              <w:t>c</w:t>
            </w:r>
          </w:p>
        </w:tc>
        <w:tc>
          <w:tcPr>
            <w:tcW w:w="1530" w:type="dxa"/>
          </w:tcPr>
          <w:p w14:paraId="7EDDC002"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69 (59)</w:t>
            </w:r>
          </w:p>
        </w:tc>
        <w:tc>
          <w:tcPr>
            <w:tcW w:w="2070" w:type="dxa"/>
          </w:tcPr>
          <w:p w14:paraId="7EDDC003"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142 (60)</w:t>
            </w:r>
          </w:p>
        </w:tc>
      </w:tr>
      <w:tr w:rsidR="00420919" w:rsidRPr="00787A63" w14:paraId="7EDDC008" w14:textId="77777777">
        <w:trPr>
          <w:tblHeader/>
        </w:trPr>
        <w:tc>
          <w:tcPr>
            <w:tcW w:w="5755" w:type="dxa"/>
          </w:tcPr>
          <w:p w14:paraId="7EDDC005" w14:textId="1CF3E703" w:rsidR="00420919" w:rsidRPr="00787A63" w:rsidRDefault="00BD0CFD" w:rsidP="00BB618B">
            <w:pPr>
              <w:spacing w:line="240" w:lineRule="auto"/>
              <w:ind w:left="250"/>
              <w:rPr>
                <w:rFonts w:ascii="Times New Roman" w:hAnsi="Times New Roman"/>
              </w:rPr>
            </w:pPr>
            <w:r w:rsidRPr="00787A63">
              <w:rPr>
                <w:rFonts w:ascii="Times New Roman" w:hAnsi="Times New Roman"/>
              </w:rPr>
              <w:t>Nyre</w:t>
            </w:r>
            <w:r w:rsidR="0073402A" w:rsidRPr="00787A63">
              <w:rPr>
                <w:rFonts w:ascii="Times New Roman" w:hAnsi="Times New Roman"/>
                <w:vertAlign w:val="superscript"/>
              </w:rPr>
              <w:t>d</w:t>
            </w:r>
          </w:p>
        </w:tc>
        <w:tc>
          <w:tcPr>
            <w:tcW w:w="1530" w:type="dxa"/>
          </w:tcPr>
          <w:p w14:paraId="7EDDC006"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32 (46)</w:t>
            </w:r>
          </w:p>
        </w:tc>
        <w:tc>
          <w:tcPr>
            <w:tcW w:w="2070" w:type="dxa"/>
          </w:tcPr>
          <w:p w14:paraId="7EDDC007"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74 (52)</w:t>
            </w:r>
          </w:p>
        </w:tc>
      </w:tr>
      <w:tr w:rsidR="00420919" w:rsidRPr="00787A63" w14:paraId="7EDDC00C" w14:textId="77777777">
        <w:trPr>
          <w:tblHeader/>
        </w:trPr>
        <w:tc>
          <w:tcPr>
            <w:tcW w:w="5755" w:type="dxa"/>
          </w:tcPr>
          <w:p w14:paraId="7EDDC009" w14:textId="53F21503" w:rsidR="00420919" w:rsidRPr="00787A63" w:rsidRDefault="00BD0CFD" w:rsidP="00BB618B">
            <w:pPr>
              <w:spacing w:line="240" w:lineRule="auto"/>
              <w:ind w:left="250"/>
              <w:rPr>
                <w:rFonts w:ascii="Times New Roman" w:hAnsi="Times New Roman"/>
              </w:rPr>
            </w:pPr>
            <w:r w:rsidRPr="00787A63">
              <w:rPr>
                <w:rFonts w:ascii="Times New Roman" w:hAnsi="Times New Roman"/>
              </w:rPr>
              <w:t>Lunge</w:t>
            </w:r>
            <w:r w:rsidR="0073402A" w:rsidRPr="00787A63">
              <w:rPr>
                <w:rFonts w:ascii="Times New Roman" w:hAnsi="Times New Roman"/>
                <w:vertAlign w:val="superscript"/>
              </w:rPr>
              <w:t>d</w:t>
            </w:r>
          </w:p>
        </w:tc>
        <w:tc>
          <w:tcPr>
            <w:tcW w:w="1530" w:type="dxa"/>
          </w:tcPr>
          <w:p w14:paraId="7EDDC00A"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22 (32)</w:t>
            </w:r>
          </w:p>
        </w:tc>
        <w:tc>
          <w:tcPr>
            <w:tcW w:w="2070" w:type="dxa"/>
          </w:tcPr>
          <w:p w14:paraId="7EDDC00B"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40 (28)</w:t>
            </w:r>
          </w:p>
        </w:tc>
      </w:tr>
      <w:tr w:rsidR="00420919" w:rsidRPr="00787A63" w14:paraId="7EDDC010" w14:textId="77777777">
        <w:trPr>
          <w:tblHeader/>
        </w:trPr>
        <w:tc>
          <w:tcPr>
            <w:tcW w:w="5755" w:type="dxa"/>
          </w:tcPr>
          <w:p w14:paraId="7EDDC00D" w14:textId="091CF367" w:rsidR="00420919" w:rsidRPr="00787A63" w:rsidRDefault="00BD0CFD" w:rsidP="00BB618B">
            <w:pPr>
              <w:spacing w:line="240" w:lineRule="auto"/>
              <w:ind w:left="250"/>
              <w:rPr>
                <w:rFonts w:ascii="Times New Roman" w:hAnsi="Times New Roman"/>
                <w:bCs/>
              </w:rPr>
            </w:pPr>
            <w:r w:rsidRPr="00787A63">
              <w:rPr>
                <w:rFonts w:ascii="Times New Roman" w:hAnsi="Times New Roman"/>
              </w:rPr>
              <w:t>Hjerte</w:t>
            </w:r>
            <w:r w:rsidR="0073402A" w:rsidRPr="00787A63">
              <w:rPr>
                <w:rFonts w:ascii="Times New Roman" w:hAnsi="Times New Roman"/>
                <w:vertAlign w:val="superscript"/>
              </w:rPr>
              <w:t>d</w:t>
            </w:r>
          </w:p>
        </w:tc>
        <w:tc>
          <w:tcPr>
            <w:tcW w:w="1530" w:type="dxa"/>
          </w:tcPr>
          <w:p w14:paraId="7EDDC00E"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9 (13)</w:t>
            </w:r>
          </w:p>
        </w:tc>
        <w:tc>
          <w:tcPr>
            <w:tcW w:w="2070" w:type="dxa"/>
          </w:tcPr>
          <w:p w14:paraId="7EDDC00F"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14 (10)</w:t>
            </w:r>
          </w:p>
        </w:tc>
      </w:tr>
      <w:tr w:rsidR="00420919" w:rsidRPr="00787A63" w14:paraId="7EDDC014" w14:textId="77777777">
        <w:trPr>
          <w:trHeight w:val="251"/>
          <w:tblHeader/>
        </w:trPr>
        <w:tc>
          <w:tcPr>
            <w:tcW w:w="5755" w:type="dxa"/>
          </w:tcPr>
          <w:p w14:paraId="7EDDC011" w14:textId="36B26BB1" w:rsidR="00420919" w:rsidRPr="00787A63" w:rsidRDefault="00BD0CFD" w:rsidP="00BB618B">
            <w:pPr>
              <w:spacing w:line="240" w:lineRule="auto"/>
              <w:ind w:left="250"/>
              <w:rPr>
                <w:rFonts w:ascii="Times New Roman" w:hAnsi="Times New Roman"/>
                <w:bCs/>
              </w:rPr>
            </w:pPr>
            <w:r w:rsidRPr="00787A63">
              <w:rPr>
                <w:rFonts w:ascii="Times New Roman" w:hAnsi="Times New Roman"/>
              </w:rPr>
              <w:t>Flere organer</w:t>
            </w:r>
            <w:r w:rsidR="0073402A" w:rsidRPr="00787A63">
              <w:rPr>
                <w:rFonts w:ascii="Times New Roman" w:hAnsi="Times New Roman"/>
                <w:vertAlign w:val="superscript"/>
              </w:rPr>
              <w:t>d</w:t>
            </w:r>
          </w:p>
        </w:tc>
        <w:tc>
          <w:tcPr>
            <w:tcW w:w="1530" w:type="dxa"/>
          </w:tcPr>
          <w:p w14:paraId="7EDDC012"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5 (7)</w:t>
            </w:r>
          </w:p>
        </w:tc>
        <w:tc>
          <w:tcPr>
            <w:tcW w:w="2070" w:type="dxa"/>
          </w:tcPr>
          <w:p w14:paraId="7EDDC013"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5 (4)</w:t>
            </w:r>
          </w:p>
        </w:tc>
      </w:tr>
      <w:tr w:rsidR="00420919" w:rsidRPr="00787A63" w14:paraId="7EDDC018" w14:textId="77777777">
        <w:trPr>
          <w:tblHeader/>
        </w:trPr>
        <w:tc>
          <w:tcPr>
            <w:tcW w:w="5755" w:type="dxa"/>
          </w:tcPr>
          <w:p w14:paraId="7EDDC015" w14:textId="75DA44C2" w:rsidR="00420919" w:rsidRPr="00787A63" w:rsidRDefault="00BD0CFD" w:rsidP="00BB618B">
            <w:pPr>
              <w:spacing w:line="240" w:lineRule="auto"/>
              <w:ind w:left="250"/>
              <w:rPr>
                <w:rFonts w:ascii="Times New Roman" w:hAnsi="Times New Roman"/>
                <w:bCs/>
              </w:rPr>
            </w:pPr>
            <w:r w:rsidRPr="00787A63">
              <w:rPr>
                <w:rFonts w:ascii="Times New Roman" w:hAnsi="Times New Roman"/>
              </w:rPr>
              <w:t>Lever</w:t>
            </w:r>
            <w:r w:rsidR="0073402A" w:rsidRPr="00787A63">
              <w:rPr>
                <w:rFonts w:ascii="Times New Roman" w:hAnsi="Times New Roman"/>
                <w:vertAlign w:val="superscript"/>
              </w:rPr>
              <w:t>d</w:t>
            </w:r>
          </w:p>
        </w:tc>
        <w:tc>
          <w:tcPr>
            <w:tcW w:w="1530" w:type="dxa"/>
          </w:tcPr>
          <w:p w14:paraId="7EDDC016"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1 (1)</w:t>
            </w:r>
          </w:p>
        </w:tc>
        <w:tc>
          <w:tcPr>
            <w:tcW w:w="2070" w:type="dxa"/>
          </w:tcPr>
          <w:p w14:paraId="7EDDC017"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6 (4)</w:t>
            </w:r>
          </w:p>
        </w:tc>
      </w:tr>
      <w:tr w:rsidR="00420919" w:rsidRPr="00787A63" w14:paraId="7EDDC01C" w14:textId="77777777">
        <w:trPr>
          <w:tblHeader/>
        </w:trPr>
        <w:tc>
          <w:tcPr>
            <w:tcW w:w="5755" w:type="dxa"/>
          </w:tcPr>
          <w:p w14:paraId="7EDDC019" w14:textId="518CB00D" w:rsidR="00420919" w:rsidRPr="00787A63" w:rsidRDefault="00BD0CFD" w:rsidP="00BB618B">
            <w:pPr>
              <w:spacing w:line="240" w:lineRule="auto"/>
              <w:ind w:left="250"/>
              <w:rPr>
                <w:rFonts w:ascii="Times New Roman" w:hAnsi="Times New Roman"/>
                <w:bCs/>
              </w:rPr>
            </w:pPr>
            <w:r w:rsidRPr="00787A63">
              <w:rPr>
                <w:rFonts w:ascii="Times New Roman" w:hAnsi="Times New Roman"/>
              </w:rPr>
              <w:t>Bukspyttkjertel</w:t>
            </w:r>
            <w:r w:rsidR="0073402A" w:rsidRPr="00787A63">
              <w:rPr>
                <w:rFonts w:ascii="Times New Roman" w:hAnsi="Times New Roman"/>
                <w:vertAlign w:val="superscript"/>
              </w:rPr>
              <w:t>d</w:t>
            </w:r>
          </w:p>
        </w:tc>
        <w:tc>
          <w:tcPr>
            <w:tcW w:w="1530" w:type="dxa"/>
          </w:tcPr>
          <w:p w14:paraId="7EDDC01A"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0</w:t>
            </w:r>
          </w:p>
        </w:tc>
        <w:tc>
          <w:tcPr>
            <w:tcW w:w="2070" w:type="dxa"/>
          </w:tcPr>
          <w:p w14:paraId="7EDDC01B"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2 (1)</w:t>
            </w:r>
          </w:p>
        </w:tc>
      </w:tr>
      <w:tr w:rsidR="00420919" w:rsidRPr="00787A63" w14:paraId="7EDDC020" w14:textId="77777777">
        <w:trPr>
          <w:tblHeader/>
        </w:trPr>
        <w:tc>
          <w:tcPr>
            <w:tcW w:w="5755" w:type="dxa"/>
          </w:tcPr>
          <w:p w14:paraId="7EDDC01D" w14:textId="1D4ABA04" w:rsidR="00420919" w:rsidRPr="00787A63" w:rsidRDefault="00BD0CFD" w:rsidP="00BB618B">
            <w:pPr>
              <w:spacing w:line="240" w:lineRule="auto"/>
              <w:ind w:left="250"/>
              <w:rPr>
                <w:rFonts w:ascii="Times New Roman" w:hAnsi="Times New Roman"/>
                <w:bCs/>
              </w:rPr>
            </w:pPr>
            <w:r w:rsidRPr="00787A63">
              <w:rPr>
                <w:rFonts w:ascii="Times New Roman" w:hAnsi="Times New Roman"/>
              </w:rPr>
              <w:t>Tarm</w:t>
            </w:r>
            <w:r w:rsidR="0073402A" w:rsidRPr="00787A63">
              <w:rPr>
                <w:rFonts w:ascii="Times New Roman" w:hAnsi="Times New Roman"/>
                <w:vertAlign w:val="superscript"/>
              </w:rPr>
              <w:t>d</w:t>
            </w:r>
          </w:p>
        </w:tc>
        <w:tc>
          <w:tcPr>
            <w:tcW w:w="1530" w:type="dxa"/>
          </w:tcPr>
          <w:p w14:paraId="7EDDC01E"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0</w:t>
            </w:r>
          </w:p>
        </w:tc>
        <w:tc>
          <w:tcPr>
            <w:tcW w:w="2070" w:type="dxa"/>
          </w:tcPr>
          <w:p w14:paraId="7EDDC01F"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1 (1)</w:t>
            </w:r>
          </w:p>
        </w:tc>
      </w:tr>
      <w:tr w:rsidR="00420919" w:rsidRPr="00787A63" w14:paraId="7EDDC024" w14:textId="77777777">
        <w:trPr>
          <w:tblHeader/>
        </w:trPr>
        <w:tc>
          <w:tcPr>
            <w:tcW w:w="5755" w:type="dxa"/>
          </w:tcPr>
          <w:p w14:paraId="7EDDC021" w14:textId="56CEF661" w:rsidR="00420919" w:rsidRPr="00787A63" w:rsidRDefault="00BD0CFD" w:rsidP="00BB618B">
            <w:pPr>
              <w:spacing w:line="240" w:lineRule="auto"/>
              <w:ind w:left="70"/>
              <w:rPr>
                <w:rFonts w:ascii="Times New Roman" w:hAnsi="Times New Roman"/>
                <w:b/>
                <w:bCs/>
              </w:rPr>
            </w:pPr>
            <w:r w:rsidRPr="00787A63">
              <w:rPr>
                <w:rFonts w:ascii="Times New Roman" w:hAnsi="Times New Roman"/>
                <w:b/>
              </w:rPr>
              <w:t>Kategorier for CMV-DNA-nivåer rapportert fra sentrallaboratorium, n (%)</w:t>
            </w:r>
            <w:r w:rsidR="0073402A" w:rsidRPr="00787A63">
              <w:rPr>
                <w:rFonts w:ascii="Times New Roman" w:hAnsi="Times New Roman"/>
                <w:vertAlign w:val="superscript"/>
              </w:rPr>
              <w:t>e</w:t>
            </w:r>
          </w:p>
        </w:tc>
        <w:tc>
          <w:tcPr>
            <w:tcW w:w="1530" w:type="dxa"/>
          </w:tcPr>
          <w:p w14:paraId="7EDDC022" w14:textId="77777777" w:rsidR="00420919" w:rsidRPr="00787A63" w:rsidRDefault="00420919" w:rsidP="00BB618B">
            <w:pPr>
              <w:spacing w:line="240" w:lineRule="auto"/>
              <w:jc w:val="center"/>
              <w:rPr>
                <w:rFonts w:ascii="Times New Roman" w:hAnsi="Times New Roman"/>
                <w:bCs/>
                <w:szCs w:val="24"/>
              </w:rPr>
            </w:pPr>
          </w:p>
        </w:tc>
        <w:tc>
          <w:tcPr>
            <w:tcW w:w="2070" w:type="dxa"/>
          </w:tcPr>
          <w:p w14:paraId="7EDDC023" w14:textId="77777777" w:rsidR="00420919" w:rsidRPr="00787A63" w:rsidRDefault="00420919" w:rsidP="00BB618B">
            <w:pPr>
              <w:spacing w:line="240" w:lineRule="auto"/>
              <w:jc w:val="center"/>
              <w:rPr>
                <w:rFonts w:ascii="Times New Roman" w:hAnsi="Times New Roman"/>
                <w:bCs/>
                <w:szCs w:val="24"/>
              </w:rPr>
            </w:pPr>
          </w:p>
        </w:tc>
      </w:tr>
      <w:tr w:rsidR="00420919" w:rsidRPr="00787A63" w14:paraId="7EDDC028" w14:textId="77777777">
        <w:trPr>
          <w:tblHeader/>
        </w:trPr>
        <w:tc>
          <w:tcPr>
            <w:tcW w:w="5755" w:type="dxa"/>
          </w:tcPr>
          <w:p w14:paraId="7EDDC025" w14:textId="77777777" w:rsidR="00420919" w:rsidRPr="00787A63" w:rsidRDefault="00BD0CFD" w:rsidP="00BB618B">
            <w:pPr>
              <w:spacing w:line="240" w:lineRule="auto"/>
              <w:ind w:left="250"/>
              <w:rPr>
                <w:rFonts w:ascii="Times New Roman" w:hAnsi="Times New Roman"/>
                <w:bCs/>
              </w:rPr>
            </w:pPr>
            <w:r w:rsidRPr="00787A63">
              <w:rPr>
                <w:rFonts w:ascii="Times New Roman" w:hAnsi="Times New Roman"/>
              </w:rPr>
              <w:t>Høy</w:t>
            </w:r>
          </w:p>
        </w:tc>
        <w:tc>
          <w:tcPr>
            <w:tcW w:w="1530" w:type="dxa"/>
          </w:tcPr>
          <w:p w14:paraId="7EDDC026"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7 (6)</w:t>
            </w:r>
          </w:p>
        </w:tc>
        <w:tc>
          <w:tcPr>
            <w:tcW w:w="2070" w:type="dxa"/>
          </w:tcPr>
          <w:p w14:paraId="7EDDC027"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14 (6)</w:t>
            </w:r>
          </w:p>
        </w:tc>
      </w:tr>
      <w:tr w:rsidR="00420919" w:rsidRPr="00787A63" w14:paraId="7EDDC02C" w14:textId="77777777">
        <w:trPr>
          <w:tblHeader/>
        </w:trPr>
        <w:tc>
          <w:tcPr>
            <w:tcW w:w="5755" w:type="dxa"/>
          </w:tcPr>
          <w:p w14:paraId="7EDDC029" w14:textId="77777777" w:rsidR="00420919" w:rsidRPr="00787A63" w:rsidRDefault="00BD0CFD" w:rsidP="00BB618B">
            <w:pPr>
              <w:spacing w:line="240" w:lineRule="auto"/>
              <w:ind w:left="250"/>
              <w:rPr>
                <w:rFonts w:ascii="Times New Roman" w:hAnsi="Times New Roman"/>
                <w:bCs/>
              </w:rPr>
            </w:pPr>
            <w:r w:rsidRPr="00787A63">
              <w:rPr>
                <w:rFonts w:ascii="Times New Roman" w:hAnsi="Times New Roman"/>
              </w:rPr>
              <w:t>Intermediær</w:t>
            </w:r>
          </w:p>
        </w:tc>
        <w:tc>
          <w:tcPr>
            <w:tcW w:w="1530" w:type="dxa"/>
          </w:tcPr>
          <w:p w14:paraId="7EDDC02A"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25 (21)</w:t>
            </w:r>
          </w:p>
        </w:tc>
        <w:tc>
          <w:tcPr>
            <w:tcW w:w="2070" w:type="dxa"/>
          </w:tcPr>
          <w:p w14:paraId="7EDDC02B"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68 (29)</w:t>
            </w:r>
          </w:p>
        </w:tc>
      </w:tr>
      <w:tr w:rsidR="00420919" w:rsidRPr="00787A63" w14:paraId="7EDDC030" w14:textId="77777777">
        <w:trPr>
          <w:tblHeader/>
        </w:trPr>
        <w:tc>
          <w:tcPr>
            <w:tcW w:w="5755" w:type="dxa"/>
          </w:tcPr>
          <w:p w14:paraId="7EDDC02D" w14:textId="77777777" w:rsidR="00420919" w:rsidRPr="00787A63" w:rsidRDefault="00BD0CFD" w:rsidP="00BB618B">
            <w:pPr>
              <w:spacing w:line="240" w:lineRule="auto"/>
              <w:ind w:left="250"/>
              <w:rPr>
                <w:rFonts w:ascii="Times New Roman" w:hAnsi="Times New Roman"/>
                <w:bCs/>
              </w:rPr>
            </w:pPr>
            <w:r w:rsidRPr="00787A63">
              <w:rPr>
                <w:rFonts w:ascii="Times New Roman" w:hAnsi="Times New Roman"/>
              </w:rPr>
              <w:t>Lav</w:t>
            </w:r>
          </w:p>
        </w:tc>
        <w:tc>
          <w:tcPr>
            <w:tcW w:w="1530" w:type="dxa"/>
          </w:tcPr>
          <w:p w14:paraId="7EDDC02E"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85 (73)</w:t>
            </w:r>
          </w:p>
        </w:tc>
        <w:tc>
          <w:tcPr>
            <w:tcW w:w="2070" w:type="dxa"/>
          </w:tcPr>
          <w:p w14:paraId="7EDDC02F"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153 (65)</w:t>
            </w:r>
          </w:p>
        </w:tc>
      </w:tr>
      <w:tr w:rsidR="00420919" w:rsidRPr="00787A63" w14:paraId="7EDDC034" w14:textId="77777777">
        <w:trPr>
          <w:tblHeader/>
        </w:trPr>
        <w:tc>
          <w:tcPr>
            <w:tcW w:w="5755" w:type="dxa"/>
          </w:tcPr>
          <w:p w14:paraId="7EDDC031" w14:textId="5CCED9A7" w:rsidR="00420919" w:rsidRPr="00787A63" w:rsidRDefault="00BD0CFD" w:rsidP="00BB618B">
            <w:pPr>
              <w:spacing w:line="240" w:lineRule="auto"/>
              <w:ind w:left="70"/>
              <w:rPr>
                <w:rFonts w:ascii="Times New Roman" w:hAnsi="Times New Roman"/>
                <w:b/>
                <w:bCs/>
              </w:rPr>
            </w:pPr>
            <w:r w:rsidRPr="00787A63">
              <w:rPr>
                <w:rFonts w:ascii="Times New Roman" w:hAnsi="Times New Roman"/>
                <w:b/>
              </w:rPr>
              <w:t>Symptomatisk CMV-infeksjon ved baseline</w:t>
            </w:r>
            <w:r w:rsidR="0073402A" w:rsidRPr="00787A63">
              <w:rPr>
                <w:vertAlign w:val="superscript"/>
              </w:rPr>
              <w:t>f</w:t>
            </w:r>
          </w:p>
        </w:tc>
        <w:tc>
          <w:tcPr>
            <w:tcW w:w="1530" w:type="dxa"/>
          </w:tcPr>
          <w:p w14:paraId="7EDDC032" w14:textId="77777777" w:rsidR="00420919" w:rsidRPr="00787A63" w:rsidRDefault="00420919" w:rsidP="00BB618B">
            <w:pPr>
              <w:spacing w:line="240" w:lineRule="auto"/>
              <w:jc w:val="center"/>
              <w:rPr>
                <w:rFonts w:ascii="Times New Roman" w:hAnsi="Times New Roman"/>
                <w:szCs w:val="24"/>
              </w:rPr>
            </w:pPr>
          </w:p>
        </w:tc>
        <w:tc>
          <w:tcPr>
            <w:tcW w:w="2070" w:type="dxa"/>
          </w:tcPr>
          <w:p w14:paraId="7EDDC033" w14:textId="77777777" w:rsidR="00420919" w:rsidRPr="00787A63" w:rsidRDefault="00420919" w:rsidP="00BB618B">
            <w:pPr>
              <w:spacing w:line="240" w:lineRule="auto"/>
              <w:jc w:val="center"/>
              <w:rPr>
                <w:rFonts w:ascii="Times New Roman" w:hAnsi="Times New Roman"/>
                <w:szCs w:val="24"/>
              </w:rPr>
            </w:pPr>
          </w:p>
        </w:tc>
      </w:tr>
      <w:tr w:rsidR="00420919" w:rsidRPr="00787A63" w14:paraId="7EDDC038" w14:textId="77777777">
        <w:trPr>
          <w:tblHeader/>
        </w:trPr>
        <w:tc>
          <w:tcPr>
            <w:tcW w:w="5755" w:type="dxa"/>
          </w:tcPr>
          <w:p w14:paraId="7EDDC035" w14:textId="77777777" w:rsidR="00420919" w:rsidRPr="00787A63" w:rsidRDefault="00BD0CFD" w:rsidP="00BB618B">
            <w:pPr>
              <w:spacing w:line="240" w:lineRule="auto"/>
              <w:ind w:left="250"/>
              <w:rPr>
                <w:rFonts w:ascii="Times New Roman" w:hAnsi="Times New Roman"/>
                <w:bCs/>
              </w:rPr>
            </w:pPr>
            <w:r w:rsidRPr="00787A63">
              <w:rPr>
                <w:rFonts w:ascii="Times New Roman" w:hAnsi="Times New Roman"/>
              </w:rPr>
              <w:t>Nei</w:t>
            </w:r>
          </w:p>
        </w:tc>
        <w:tc>
          <w:tcPr>
            <w:tcW w:w="1530" w:type="dxa"/>
          </w:tcPr>
          <w:p w14:paraId="7EDDC036"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109 (93)</w:t>
            </w:r>
          </w:p>
        </w:tc>
        <w:tc>
          <w:tcPr>
            <w:tcW w:w="2070" w:type="dxa"/>
          </w:tcPr>
          <w:p w14:paraId="7EDDC037"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214 (91)</w:t>
            </w:r>
          </w:p>
        </w:tc>
      </w:tr>
      <w:tr w:rsidR="00420919" w:rsidRPr="00787A63" w14:paraId="7EDDC03C" w14:textId="77777777">
        <w:trPr>
          <w:tblHeader/>
        </w:trPr>
        <w:tc>
          <w:tcPr>
            <w:tcW w:w="5755" w:type="dxa"/>
          </w:tcPr>
          <w:p w14:paraId="7EDDC039" w14:textId="0680C386" w:rsidR="00420919" w:rsidRPr="00787A63" w:rsidRDefault="00BD0CFD" w:rsidP="00BB618B">
            <w:pPr>
              <w:spacing w:line="240" w:lineRule="auto"/>
              <w:ind w:left="250"/>
              <w:rPr>
                <w:rFonts w:ascii="Times New Roman" w:hAnsi="Times New Roman"/>
              </w:rPr>
            </w:pPr>
            <w:r w:rsidRPr="00787A63">
              <w:rPr>
                <w:rFonts w:ascii="Times New Roman" w:hAnsi="Times New Roman"/>
              </w:rPr>
              <w:t>Ja</w:t>
            </w:r>
            <w:r w:rsidR="0073402A" w:rsidRPr="00787A63">
              <w:rPr>
                <w:vertAlign w:val="superscript"/>
              </w:rPr>
              <w:t>f</w:t>
            </w:r>
          </w:p>
        </w:tc>
        <w:tc>
          <w:tcPr>
            <w:tcW w:w="1530" w:type="dxa"/>
          </w:tcPr>
          <w:p w14:paraId="7EDDC03A"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8 (7)</w:t>
            </w:r>
          </w:p>
        </w:tc>
        <w:tc>
          <w:tcPr>
            <w:tcW w:w="2070" w:type="dxa"/>
          </w:tcPr>
          <w:p w14:paraId="7EDDC03B" w14:textId="77777777" w:rsidR="00420919" w:rsidRPr="00787A63" w:rsidRDefault="00BD0CFD" w:rsidP="00BB618B">
            <w:pPr>
              <w:spacing w:line="240" w:lineRule="auto"/>
              <w:jc w:val="center"/>
              <w:rPr>
                <w:rFonts w:ascii="Times New Roman" w:hAnsi="Times New Roman"/>
                <w:szCs w:val="24"/>
              </w:rPr>
            </w:pPr>
            <w:r w:rsidRPr="00787A63">
              <w:rPr>
                <w:rFonts w:ascii="Times New Roman" w:hAnsi="Times New Roman"/>
              </w:rPr>
              <w:t>21 (9)</w:t>
            </w:r>
          </w:p>
        </w:tc>
      </w:tr>
      <w:tr w:rsidR="00420919" w:rsidRPr="00787A63" w14:paraId="7EDDC040" w14:textId="77777777">
        <w:trPr>
          <w:tblHeader/>
        </w:trPr>
        <w:tc>
          <w:tcPr>
            <w:tcW w:w="5755" w:type="dxa"/>
          </w:tcPr>
          <w:p w14:paraId="7EDDC03D" w14:textId="7A51637F" w:rsidR="00420919" w:rsidRPr="00787A63" w:rsidRDefault="00BD0CFD" w:rsidP="00BB618B">
            <w:pPr>
              <w:spacing w:line="240" w:lineRule="auto"/>
              <w:ind w:left="431"/>
              <w:rPr>
                <w:rFonts w:ascii="Times New Roman" w:hAnsi="Times New Roman"/>
                <w:bCs/>
              </w:rPr>
            </w:pPr>
            <w:r w:rsidRPr="00787A63">
              <w:t>CMV-syndrom (kun SOT), n (%)</w:t>
            </w:r>
            <w:r w:rsidR="0073402A" w:rsidRPr="00787A63">
              <w:rPr>
                <w:vertAlign w:val="superscript"/>
              </w:rPr>
              <w:t>d, f, g</w:t>
            </w:r>
          </w:p>
        </w:tc>
        <w:tc>
          <w:tcPr>
            <w:tcW w:w="1530" w:type="dxa"/>
          </w:tcPr>
          <w:p w14:paraId="7EDDC03E"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7 (88)</w:t>
            </w:r>
          </w:p>
        </w:tc>
        <w:tc>
          <w:tcPr>
            <w:tcW w:w="2070" w:type="dxa"/>
          </w:tcPr>
          <w:p w14:paraId="7EDDC03F" w14:textId="77777777" w:rsidR="00420919" w:rsidRPr="00787A63" w:rsidRDefault="00BD0CFD" w:rsidP="00BB618B">
            <w:pPr>
              <w:spacing w:line="240" w:lineRule="auto"/>
              <w:jc w:val="center"/>
              <w:rPr>
                <w:rFonts w:ascii="Times New Roman" w:hAnsi="Times New Roman"/>
                <w:bCs/>
                <w:szCs w:val="24"/>
              </w:rPr>
            </w:pPr>
            <w:r w:rsidRPr="00787A63">
              <w:rPr>
                <w:rFonts w:ascii="Times New Roman" w:hAnsi="Times New Roman"/>
              </w:rPr>
              <w:t>10 (48)</w:t>
            </w:r>
          </w:p>
        </w:tc>
      </w:tr>
      <w:tr w:rsidR="00420919" w:rsidRPr="00787A63" w14:paraId="7EDDC044" w14:textId="77777777">
        <w:trPr>
          <w:tblHeader/>
        </w:trPr>
        <w:tc>
          <w:tcPr>
            <w:tcW w:w="5755" w:type="dxa"/>
          </w:tcPr>
          <w:p w14:paraId="7EDDC041" w14:textId="1F62ED0F" w:rsidR="00420919" w:rsidRPr="00787A63" w:rsidRDefault="00BD0CFD" w:rsidP="00BB618B">
            <w:pPr>
              <w:keepNext/>
              <w:spacing w:line="240" w:lineRule="auto"/>
              <w:ind w:left="431"/>
              <w:rPr>
                <w:rFonts w:ascii="Times New Roman" w:hAnsi="Times New Roman"/>
                <w:bCs/>
              </w:rPr>
            </w:pPr>
            <w:r w:rsidRPr="00787A63">
              <w:t>Vevsinvasiv sykdom, n (%)</w:t>
            </w:r>
            <w:r w:rsidR="00E6004C" w:rsidRPr="00787A63">
              <w:rPr>
                <w:vertAlign w:val="superscript"/>
              </w:rPr>
              <w:t>f, d, g</w:t>
            </w:r>
          </w:p>
        </w:tc>
        <w:tc>
          <w:tcPr>
            <w:tcW w:w="1530" w:type="dxa"/>
          </w:tcPr>
          <w:p w14:paraId="7EDDC042" w14:textId="77777777" w:rsidR="00420919" w:rsidRPr="00787A63" w:rsidRDefault="00BD0CFD" w:rsidP="00BB618B">
            <w:pPr>
              <w:keepNext/>
              <w:spacing w:line="240" w:lineRule="auto"/>
              <w:jc w:val="center"/>
              <w:rPr>
                <w:rFonts w:ascii="Times New Roman" w:hAnsi="Times New Roman"/>
                <w:bCs/>
                <w:szCs w:val="24"/>
              </w:rPr>
            </w:pPr>
            <w:r w:rsidRPr="00787A63">
              <w:rPr>
                <w:rFonts w:ascii="Times New Roman" w:hAnsi="Times New Roman"/>
              </w:rPr>
              <w:t>1 (13)</w:t>
            </w:r>
          </w:p>
        </w:tc>
        <w:tc>
          <w:tcPr>
            <w:tcW w:w="2070" w:type="dxa"/>
          </w:tcPr>
          <w:p w14:paraId="7EDDC043" w14:textId="77777777" w:rsidR="00420919" w:rsidRPr="00787A63" w:rsidRDefault="00BD0CFD" w:rsidP="00BB618B">
            <w:pPr>
              <w:keepNext/>
              <w:spacing w:line="240" w:lineRule="auto"/>
              <w:jc w:val="center"/>
              <w:rPr>
                <w:rFonts w:ascii="Times New Roman" w:hAnsi="Times New Roman"/>
                <w:bCs/>
                <w:szCs w:val="24"/>
              </w:rPr>
            </w:pPr>
            <w:r w:rsidRPr="00787A63">
              <w:rPr>
                <w:rFonts w:ascii="Times New Roman" w:hAnsi="Times New Roman"/>
              </w:rPr>
              <w:t>12 (57)</w:t>
            </w:r>
          </w:p>
        </w:tc>
      </w:tr>
    </w:tbl>
    <w:p w14:paraId="56A6D37B" w14:textId="3DA86B79" w:rsidR="001B5D8E" w:rsidRPr="00787A63" w:rsidRDefault="00BD0CFD" w:rsidP="001B5D8E">
      <w:pPr>
        <w:keepNext/>
        <w:spacing w:line="240" w:lineRule="auto"/>
        <w:rPr>
          <w:ins w:id="67" w:author="Author"/>
          <w:sz w:val="18"/>
        </w:rPr>
      </w:pPr>
      <w:r w:rsidRPr="00787A63">
        <w:rPr>
          <w:sz w:val="18"/>
        </w:rPr>
        <w:t>CMV = cytomegalovirus, DNA = deoksyribonukleinsyre, HSCT = hematopoetisk stamcelletransplantasjon, IAT = </w:t>
      </w:r>
      <w:bookmarkStart w:id="68" w:name="_Hlk106712828"/>
      <w:r w:rsidRPr="00787A63">
        <w:rPr>
          <w:sz w:val="18"/>
        </w:rPr>
        <w:t>anti-CMV-behandling tildelt av utprøver</w:t>
      </w:r>
      <w:bookmarkEnd w:id="68"/>
      <w:r w:rsidRPr="00787A63">
        <w:rPr>
          <w:sz w:val="18"/>
        </w:rPr>
        <w:t>, maks. = maksimum, min. = minimum, N = antall pasienter, SOT = organtransplantasjon.</w:t>
      </w:r>
      <w:del w:id="69" w:author="Author">
        <w:r w:rsidRPr="00787A63" w:rsidDel="00DF626C">
          <w:rPr>
            <w:sz w:val="18"/>
          </w:rPr>
          <w:br/>
        </w:r>
      </w:del>
    </w:p>
    <w:p w14:paraId="7EDDC045" w14:textId="590C0686" w:rsidR="00420919" w:rsidRPr="00787A63" w:rsidRDefault="00BD0CFD">
      <w:pPr>
        <w:spacing w:line="240" w:lineRule="auto"/>
        <w:rPr>
          <w:sz w:val="18"/>
          <w:szCs w:val="18"/>
        </w:rPr>
        <w:pPrChange w:id="70" w:author="Author">
          <w:pPr>
            <w:keepNext/>
            <w:spacing w:line="240" w:lineRule="auto"/>
          </w:pPr>
        </w:pPrChange>
      </w:pPr>
      <w:r w:rsidRPr="00787A63">
        <w:rPr>
          <w:sz w:val="18"/>
          <w:szCs w:val="18"/>
          <w:vertAlign w:val="superscript"/>
        </w:rPr>
        <w:t>a</w:t>
      </w:r>
      <w:r w:rsidRPr="00787A63">
        <w:rPr>
          <w:sz w:val="18"/>
          <w:szCs w:val="18"/>
        </w:rPr>
        <w:t xml:space="preserve"> Baseline ble definert som den siste verdien ved eller før datoen for den første dosen for studietildelt behandling, eller datoen for randomisering for pasienter som ikke fikk studietildelt behandling.</w:t>
      </w:r>
    </w:p>
    <w:p w14:paraId="7EDDC046" w14:textId="48D14EBF" w:rsidR="00420919" w:rsidRPr="00787A63" w:rsidRDefault="00E6004C" w:rsidP="00BB618B">
      <w:pPr>
        <w:spacing w:line="240" w:lineRule="auto"/>
        <w:rPr>
          <w:sz w:val="18"/>
          <w:szCs w:val="18"/>
        </w:rPr>
      </w:pPr>
      <w:r w:rsidRPr="00787A63">
        <w:rPr>
          <w:sz w:val="18"/>
          <w:szCs w:val="18"/>
          <w:vertAlign w:val="superscript"/>
        </w:rPr>
        <w:t>b</w:t>
      </w:r>
      <w:r w:rsidRPr="00787A63">
        <w:rPr>
          <w:sz w:val="18"/>
          <w:szCs w:val="18"/>
        </w:rPr>
        <w:t xml:space="preserve"> </w:t>
      </w:r>
      <w:r w:rsidR="00BD0CFD" w:rsidRPr="00787A63">
        <w:rPr>
          <w:sz w:val="18"/>
          <w:szCs w:val="18"/>
        </w:rPr>
        <w:t>Prosentandeler er basert på antall deltakere i den randomiserte gruppen i hver kolonne. Siste legemiddel mot</w:t>
      </w:r>
      <w:r w:rsidR="00B00B78" w:rsidRPr="00787A63">
        <w:rPr>
          <w:sz w:val="18"/>
          <w:szCs w:val="18"/>
        </w:rPr>
        <w:t xml:space="preserve"> </w:t>
      </w:r>
      <w:r w:rsidR="00BD0CFD" w:rsidRPr="00787A63">
        <w:rPr>
          <w:sz w:val="18"/>
          <w:szCs w:val="18"/>
        </w:rPr>
        <w:t>CMV, brukt for å bekrefte kvalifikasjonskriteriene for refraktær infeksjon.</w:t>
      </w:r>
    </w:p>
    <w:p w14:paraId="7EDDC047" w14:textId="047EE777" w:rsidR="00420919" w:rsidRPr="00787A63" w:rsidRDefault="00E6004C" w:rsidP="00BB618B">
      <w:pPr>
        <w:spacing w:line="240" w:lineRule="auto"/>
        <w:rPr>
          <w:sz w:val="18"/>
          <w:szCs w:val="18"/>
        </w:rPr>
      </w:pPr>
      <w:r w:rsidRPr="00787A63">
        <w:rPr>
          <w:sz w:val="18"/>
          <w:szCs w:val="18"/>
          <w:vertAlign w:val="superscript"/>
        </w:rPr>
        <w:t>c</w:t>
      </w:r>
      <w:r w:rsidRPr="00787A63">
        <w:rPr>
          <w:sz w:val="18"/>
          <w:szCs w:val="18"/>
        </w:rPr>
        <w:t xml:space="preserve"> </w:t>
      </w:r>
      <w:r w:rsidR="00BD0CFD" w:rsidRPr="00787A63">
        <w:rPr>
          <w:sz w:val="18"/>
          <w:szCs w:val="18"/>
        </w:rPr>
        <w:t xml:space="preserve">Siste transplantasjon. </w:t>
      </w:r>
    </w:p>
    <w:p w14:paraId="7EDDC048" w14:textId="13826865" w:rsidR="00420919" w:rsidRPr="00787A63" w:rsidRDefault="00E6004C">
      <w:pPr>
        <w:spacing w:line="240" w:lineRule="auto"/>
        <w:rPr>
          <w:rFonts w:ascii="Times New Roman Bold" w:hAnsi="Times New Roman Bold"/>
          <w:b/>
          <w:bCs/>
          <w:snapToGrid w:val="0"/>
          <w:sz w:val="18"/>
          <w:szCs w:val="18"/>
          <w:u w:val="double"/>
        </w:rPr>
        <w:pPrChange w:id="71" w:author="Author">
          <w:pPr>
            <w:keepNext/>
            <w:spacing w:line="240" w:lineRule="auto"/>
          </w:pPr>
        </w:pPrChange>
      </w:pPr>
      <w:r w:rsidRPr="00787A63">
        <w:rPr>
          <w:sz w:val="18"/>
          <w:szCs w:val="18"/>
          <w:vertAlign w:val="superscript"/>
        </w:rPr>
        <w:t>d</w:t>
      </w:r>
      <w:r w:rsidRPr="00787A63">
        <w:rPr>
          <w:sz w:val="18"/>
          <w:szCs w:val="18"/>
        </w:rPr>
        <w:t xml:space="preserve"> </w:t>
      </w:r>
      <w:r w:rsidR="00BD0CFD" w:rsidRPr="00DF626C">
        <w:rPr>
          <w:sz w:val="18"/>
          <w:szCs w:val="18"/>
        </w:rPr>
        <w:t>Prosentandeler er basert på antall pasienter innenfor kategorien.</w:t>
      </w:r>
    </w:p>
    <w:p w14:paraId="7EDDC049" w14:textId="25A572F1" w:rsidR="00420919" w:rsidRPr="00787A63" w:rsidRDefault="00E6004C" w:rsidP="00BB618B">
      <w:pPr>
        <w:spacing w:line="240" w:lineRule="auto"/>
        <w:rPr>
          <w:bCs/>
          <w:sz w:val="18"/>
          <w:szCs w:val="18"/>
        </w:rPr>
      </w:pPr>
      <w:r w:rsidRPr="00787A63">
        <w:rPr>
          <w:sz w:val="18"/>
          <w:szCs w:val="18"/>
          <w:vertAlign w:val="superscript"/>
        </w:rPr>
        <w:t>e</w:t>
      </w:r>
      <w:r w:rsidRPr="00787A63">
        <w:rPr>
          <w:sz w:val="18"/>
          <w:szCs w:val="18"/>
        </w:rPr>
        <w:t xml:space="preserve"> </w:t>
      </w:r>
      <w:r w:rsidR="00BD0CFD" w:rsidRPr="00787A63">
        <w:rPr>
          <w:sz w:val="18"/>
          <w:szCs w:val="18"/>
        </w:rPr>
        <w:t>Virusmengde ble definert for analyse for CMV-DNA qPCR-resultater fra baselineplasma fra et sentralt spesiallaboratorium som høy (≥91 000</w:t>
      </w:r>
      <w:ins w:id="72" w:author="Author">
        <w:r w:rsidR="00F5709A" w:rsidRPr="00787A63">
          <w:rPr>
            <w:sz w:val="18"/>
            <w:szCs w:val="18"/>
          </w:rPr>
          <w:t> </w:t>
        </w:r>
      </w:ins>
      <w:del w:id="73" w:author="Author">
        <w:r w:rsidR="00BD0CFD" w:rsidRPr="00787A63" w:rsidDel="00F5709A">
          <w:rPr>
            <w:sz w:val="18"/>
            <w:szCs w:val="18"/>
          </w:rPr>
          <w:delText xml:space="preserve"> </w:delText>
        </w:r>
      </w:del>
      <w:r w:rsidR="00BD0CFD" w:rsidRPr="00787A63">
        <w:rPr>
          <w:sz w:val="18"/>
          <w:szCs w:val="18"/>
        </w:rPr>
        <w:t>IE/ml), middels (≥9</w:t>
      </w:r>
      <w:ins w:id="74" w:author="Author">
        <w:r w:rsidR="00F5709A" w:rsidRPr="00787A63">
          <w:rPr>
            <w:sz w:val="18"/>
            <w:szCs w:val="18"/>
          </w:rPr>
          <w:t> </w:t>
        </w:r>
      </w:ins>
      <w:r w:rsidR="00BD0CFD" w:rsidRPr="00787A63">
        <w:rPr>
          <w:sz w:val="18"/>
          <w:szCs w:val="18"/>
        </w:rPr>
        <w:t>100 og &lt;91 000</w:t>
      </w:r>
      <w:ins w:id="75" w:author="Author">
        <w:r w:rsidR="00F5709A" w:rsidRPr="00787A63">
          <w:rPr>
            <w:sz w:val="18"/>
            <w:szCs w:val="18"/>
          </w:rPr>
          <w:t> </w:t>
        </w:r>
      </w:ins>
      <w:del w:id="76" w:author="Author">
        <w:r w:rsidR="00BD0CFD" w:rsidRPr="00787A63" w:rsidDel="00F5709A">
          <w:rPr>
            <w:sz w:val="18"/>
            <w:szCs w:val="18"/>
          </w:rPr>
          <w:delText xml:space="preserve"> </w:delText>
        </w:r>
      </w:del>
      <w:r w:rsidR="00BD0CFD" w:rsidRPr="00787A63">
        <w:rPr>
          <w:sz w:val="18"/>
          <w:szCs w:val="18"/>
        </w:rPr>
        <w:t>IE/ml) og lav (&lt;9</w:t>
      </w:r>
      <w:ins w:id="77" w:author="Author">
        <w:r w:rsidR="00F5709A" w:rsidRPr="00787A63">
          <w:rPr>
            <w:sz w:val="18"/>
            <w:szCs w:val="18"/>
          </w:rPr>
          <w:t> </w:t>
        </w:r>
      </w:ins>
      <w:r w:rsidR="00BD0CFD" w:rsidRPr="00787A63">
        <w:rPr>
          <w:sz w:val="18"/>
          <w:szCs w:val="18"/>
        </w:rPr>
        <w:t>100</w:t>
      </w:r>
      <w:ins w:id="78" w:author="Author">
        <w:r w:rsidR="00F5709A" w:rsidRPr="00787A63">
          <w:rPr>
            <w:sz w:val="18"/>
            <w:szCs w:val="18"/>
          </w:rPr>
          <w:t> </w:t>
        </w:r>
      </w:ins>
      <w:del w:id="79" w:author="Author">
        <w:r w:rsidR="00BD0CFD" w:rsidRPr="00787A63" w:rsidDel="00F5709A">
          <w:rPr>
            <w:sz w:val="18"/>
            <w:szCs w:val="18"/>
          </w:rPr>
          <w:delText xml:space="preserve"> </w:delText>
        </w:r>
      </w:del>
      <w:r w:rsidR="00BD0CFD" w:rsidRPr="00787A63">
        <w:rPr>
          <w:sz w:val="18"/>
          <w:szCs w:val="18"/>
        </w:rPr>
        <w:t>IE/ml).</w:t>
      </w:r>
    </w:p>
    <w:p w14:paraId="7EDDC04A" w14:textId="6AA38FBF" w:rsidR="00420919" w:rsidRPr="00875820" w:rsidRDefault="00E6004C" w:rsidP="00BB618B">
      <w:pPr>
        <w:keepNext/>
        <w:keepLines/>
        <w:spacing w:line="240" w:lineRule="auto"/>
        <w:rPr>
          <w:snapToGrid w:val="0"/>
          <w:sz w:val="18"/>
          <w:szCs w:val="18"/>
          <w:lang w:val="en-US"/>
        </w:rPr>
      </w:pPr>
      <w:r w:rsidRPr="00875820">
        <w:rPr>
          <w:sz w:val="18"/>
          <w:szCs w:val="18"/>
          <w:vertAlign w:val="superscript"/>
          <w:lang w:val="en-US"/>
        </w:rPr>
        <w:t>f</w:t>
      </w:r>
      <w:r w:rsidRPr="00875820">
        <w:rPr>
          <w:sz w:val="18"/>
          <w:szCs w:val="18"/>
          <w:lang w:val="en-US"/>
        </w:rPr>
        <w:t xml:space="preserve"> </w:t>
      </w:r>
      <w:r w:rsidR="00BD0CFD" w:rsidRPr="00875820">
        <w:rPr>
          <w:sz w:val="18"/>
          <w:szCs w:val="18"/>
          <w:lang w:val="en-US"/>
        </w:rPr>
        <w:t>Bekreftet av Endpoint Adjudication Committee (EAC).</w:t>
      </w:r>
    </w:p>
    <w:p w14:paraId="7EDDC04B" w14:textId="515F0D99" w:rsidR="00420919" w:rsidRPr="00787A63" w:rsidRDefault="00E6004C" w:rsidP="00BB618B">
      <w:pPr>
        <w:spacing w:line="240" w:lineRule="auto"/>
        <w:rPr>
          <w:snapToGrid w:val="0"/>
          <w:sz w:val="18"/>
          <w:szCs w:val="18"/>
        </w:rPr>
      </w:pPr>
      <w:r w:rsidRPr="00787A63">
        <w:rPr>
          <w:sz w:val="18"/>
          <w:szCs w:val="18"/>
          <w:vertAlign w:val="superscript"/>
        </w:rPr>
        <w:t>g</w:t>
      </w:r>
      <w:r w:rsidRPr="00787A63">
        <w:rPr>
          <w:sz w:val="18"/>
          <w:szCs w:val="18"/>
        </w:rPr>
        <w:t xml:space="preserve"> </w:t>
      </w:r>
      <w:r w:rsidR="00BD0CFD" w:rsidRPr="00787A63">
        <w:rPr>
          <w:sz w:val="18"/>
          <w:szCs w:val="18"/>
        </w:rPr>
        <w:t>Pasienter kan ha CMV-syndrom og vevsinvasiv sykdom.</w:t>
      </w:r>
    </w:p>
    <w:p w14:paraId="7EDDC04C" w14:textId="77777777" w:rsidR="00420919" w:rsidRPr="00787A63" w:rsidRDefault="00420919" w:rsidP="0011471A">
      <w:pPr>
        <w:autoSpaceDE w:val="0"/>
        <w:autoSpaceDN w:val="0"/>
        <w:adjustRightInd w:val="0"/>
        <w:spacing w:line="240" w:lineRule="auto"/>
        <w:rPr>
          <w:szCs w:val="22"/>
        </w:rPr>
      </w:pPr>
    </w:p>
    <w:p w14:paraId="7EDDC04D" w14:textId="0EA4A7F2" w:rsidR="00420919" w:rsidRPr="0059222A" w:rsidRDefault="00BD0CFD" w:rsidP="0011471A">
      <w:pPr>
        <w:autoSpaceDE w:val="0"/>
        <w:autoSpaceDN w:val="0"/>
        <w:adjustRightInd w:val="0"/>
        <w:spacing w:line="240" w:lineRule="auto"/>
        <w:rPr>
          <w:rPrChange w:id="80" w:author="Author">
            <w:rPr>
              <w:b/>
              <w:bCs/>
              <w:u w:val="single"/>
            </w:rPr>
          </w:rPrChange>
        </w:rPr>
      </w:pPr>
      <w:bookmarkStart w:id="81" w:name="_Hlk47607268"/>
      <w:r w:rsidRPr="00787A63">
        <w:t>Det primære effektendepunktet var bekreftet CMV-viremi-clearance (plasma-CMV-DNA-konsentrasjon under den nedre grensen for kvantifisering (&lt;LLOQ; dvs. &lt;137 IE/ml)) ved uke 8, uavhengig av om en av de studietildelte behandlinger ble seponert før den fastsatte 8 uker lange behandlingsperioden var over. Det viktigste sekundære endepunktet var CMV-viremi-clearance og kontroll på CMV-infeksjonssymptomer ved uke 8, med opprettholdelse av denne behandlingseffekten til og med studieuke 16.</w:t>
      </w:r>
      <w:bookmarkEnd w:id="81"/>
      <w:r w:rsidRPr="00787A63">
        <w:t xml:space="preserve"> Kontroll på CMV-infeksjonssymptomer ble definert som opphør eller </w:t>
      </w:r>
      <w:r w:rsidRPr="00787A63">
        <w:lastRenderedPageBreak/>
        <w:t>forbedring av vevsinvasiv sykdom eller CMV-syndrom for symptomatiske pasienter ved baseline, eller ingen nye symptomer for pasienter som var asymptomatiske ved baseline.</w:t>
      </w:r>
    </w:p>
    <w:p w14:paraId="7EDDC04E" w14:textId="77777777" w:rsidR="00420919" w:rsidRPr="00787A63" w:rsidRDefault="00420919" w:rsidP="0011471A">
      <w:pPr>
        <w:autoSpaceDE w:val="0"/>
        <w:autoSpaceDN w:val="0"/>
        <w:adjustRightInd w:val="0"/>
        <w:spacing w:line="240" w:lineRule="auto"/>
        <w:rPr>
          <w:bCs/>
          <w:iCs/>
          <w:szCs w:val="22"/>
        </w:rPr>
      </w:pPr>
    </w:p>
    <w:p w14:paraId="7EDDC04F" w14:textId="29B90055" w:rsidR="00420919" w:rsidRPr="00787A63" w:rsidRDefault="00BD0CFD" w:rsidP="0011471A">
      <w:pPr>
        <w:autoSpaceDE w:val="0"/>
        <w:autoSpaceDN w:val="0"/>
        <w:adjustRightInd w:val="0"/>
        <w:spacing w:line="240" w:lineRule="auto"/>
      </w:pPr>
      <w:bookmarkStart w:id="82" w:name="_Hlk61412079"/>
      <w:bookmarkStart w:id="83" w:name="_Hlk53140604"/>
      <w:r w:rsidRPr="00787A63">
        <w:t xml:space="preserve">For det primære endepunktet, var Livtencity </w:t>
      </w:r>
      <w:r w:rsidR="009F090A" w:rsidRPr="00787A63">
        <w:t xml:space="preserve">signifikant </w:t>
      </w:r>
      <w:r w:rsidRPr="00787A63">
        <w:t>bedre enn IAT (hhv. 56 % versus 24 %, p &lt; 0,001). For det viktigste sekundære endepunktet, fikk 19 % versus 10 % både CMV-viremi-clearance og kontroll på CMV-infeksjonssymptomer i henholdsvis Livtencity- og IAT-gruppen (p = 0,013) (se tabell 4)</w:t>
      </w:r>
      <w:bookmarkEnd w:id="82"/>
      <w:bookmarkEnd w:id="83"/>
      <w:r w:rsidRPr="00787A63">
        <w:t>.</w:t>
      </w:r>
    </w:p>
    <w:p w14:paraId="7EDDC050" w14:textId="77777777" w:rsidR="00420919" w:rsidRPr="00787A63" w:rsidRDefault="00420919" w:rsidP="0011471A">
      <w:pPr>
        <w:autoSpaceDE w:val="0"/>
        <w:autoSpaceDN w:val="0"/>
        <w:adjustRightInd w:val="0"/>
        <w:spacing w:line="240" w:lineRule="auto"/>
        <w:rPr>
          <w:szCs w:val="22"/>
        </w:rPr>
      </w:pPr>
    </w:p>
    <w:p w14:paraId="7EDDC051" w14:textId="77777777" w:rsidR="00420919" w:rsidRPr="00787A63" w:rsidRDefault="00BD0CFD" w:rsidP="0011471A">
      <w:pPr>
        <w:keepNext/>
        <w:autoSpaceDE w:val="0"/>
        <w:autoSpaceDN w:val="0"/>
        <w:adjustRightInd w:val="0"/>
        <w:spacing w:line="240" w:lineRule="auto"/>
        <w:rPr>
          <w:b/>
          <w:bCs/>
          <w:szCs w:val="22"/>
        </w:rPr>
      </w:pPr>
      <w:r w:rsidRPr="00787A63">
        <w:rPr>
          <w:b/>
        </w:rPr>
        <w:t>Tabell 4: Analyse av primære og viktige sekundære effektendepunkter (randomisert gruppe) i studie 303</w:t>
      </w:r>
    </w:p>
    <w:p w14:paraId="7EDDC052" w14:textId="77777777" w:rsidR="00420919" w:rsidRPr="00787A63" w:rsidRDefault="00420919" w:rsidP="0011471A">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420919" w:rsidRPr="00787A63" w14:paraId="7EDDC056" w14:textId="77777777">
        <w:trPr>
          <w:trHeight w:val="19"/>
          <w:tblHeader/>
          <w:jc w:val="center"/>
        </w:trPr>
        <w:tc>
          <w:tcPr>
            <w:tcW w:w="3178" w:type="pct"/>
            <w:vAlign w:val="bottom"/>
          </w:tcPr>
          <w:p w14:paraId="7EDDC053" w14:textId="77777777" w:rsidR="00420919" w:rsidRPr="00787A63" w:rsidRDefault="00420919" w:rsidP="0011471A">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7EDDC054" w14:textId="77777777" w:rsidR="00420919" w:rsidRPr="00787A63" w:rsidRDefault="00BD0CFD" w:rsidP="0011471A">
            <w:pPr>
              <w:keepNext/>
              <w:autoSpaceDE w:val="0"/>
              <w:autoSpaceDN w:val="0"/>
              <w:adjustRightInd w:val="0"/>
              <w:spacing w:line="240" w:lineRule="auto"/>
              <w:rPr>
                <w:b/>
                <w:bCs/>
                <w:szCs w:val="22"/>
              </w:rPr>
            </w:pPr>
            <w:r w:rsidRPr="00787A63">
              <w:rPr>
                <w:b/>
              </w:rPr>
              <w:t xml:space="preserve">IAT </w:t>
            </w:r>
            <w:r w:rsidRPr="00787A63">
              <w:rPr>
                <w:b/>
              </w:rPr>
              <w:br/>
              <w:t>(N = 117)</w:t>
            </w:r>
            <w:r w:rsidRPr="00787A63">
              <w:rPr>
                <w:b/>
              </w:rPr>
              <w:br/>
              <w:t>n (%)</w:t>
            </w:r>
          </w:p>
        </w:tc>
        <w:tc>
          <w:tcPr>
            <w:tcW w:w="1102" w:type="pct"/>
            <w:vAlign w:val="bottom"/>
          </w:tcPr>
          <w:p w14:paraId="7EDDC055" w14:textId="77777777" w:rsidR="00420919" w:rsidRPr="00787A63" w:rsidRDefault="00BD0CFD" w:rsidP="0011471A">
            <w:pPr>
              <w:keepNext/>
              <w:autoSpaceDE w:val="0"/>
              <w:autoSpaceDN w:val="0"/>
              <w:adjustRightInd w:val="0"/>
              <w:spacing w:line="240" w:lineRule="auto"/>
              <w:rPr>
                <w:b/>
                <w:bCs/>
                <w:szCs w:val="22"/>
              </w:rPr>
            </w:pPr>
            <w:r w:rsidRPr="00787A63">
              <w:rPr>
                <w:b/>
              </w:rPr>
              <w:t>Livtencity 400 mg to ganger daglig</w:t>
            </w:r>
            <w:r w:rsidRPr="00787A63">
              <w:rPr>
                <w:b/>
              </w:rPr>
              <w:br/>
              <w:t>(N = 235)</w:t>
            </w:r>
            <w:r w:rsidRPr="00787A63">
              <w:rPr>
                <w:b/>
              </w:rPr>
              <w:br/>
              <w:t>n (%)</w:t>
            </w:r>
          </w:p>
        </w:tc>
      </w:tr>
      <w:tr w:rsidR="00420919" w:rsidRPr="00787A63" w14:paraId="7EDDC058" w14:textId="77777777">
        <w:trPr>
          <w:trHeight w:val="19"/>
          <w:jc w:val="center"/>
        </w:trPr>
        <w:tc>
          <w:tcPr>
            <w:tcW w:w="5000" w:type="pct"/>
            <w:gridSpan w:val="3"/>
          </w:tcPr>
          <w:p w14:paraId="7EDDC057" w14:textId="77777777" w:rsidR="00420919" w:rsidRPr="00787A63" w:rsidRDefault="00BD0CFD" w:rsidP="0011471A">
            <w:pPr>
              <w:autoSpaceDE w:val="0"/>
              <w:autoSpaceDN w:val="0"/>
              <w:adjustRightInd w:val="0"/>
              <w:spacing w:line="240" w:lineRule="auto"/>
              <w:rPr>
                <w:szCs w:val="22"/>
              </w:rPr>
            </w:pPr>
            <w:r w:rsidRPr="00787A63">
              <w:rPr>
                <w:b/>
              </w:rPr>
              <w:t>Primært endepunkt: CMV-viremi-clearance-respons ved uke 8</w:t>
            </w:r>
          </w:p>
        </w:tc>
      </w:tr>
      <w:tr w:rsidR="00420919" w:rsidRPr="00787A63" w14:paraId="7EDDC05C" w14:textId="77777777">
        <w:trPr>
          <w:trHeight w:val="19"/>
          <w:jc w:val="center"/>
        </w:trPr>
        <w:tc>
          <w:tcPr>
            <w:tcW w:w="3178" w:type="pct"/>
          </w:tcPr>
          <w:p w14:paraId="7EDDC059" w14:textId="77777777" w:rsidR="00420919" w:rsidRPr="00787A63" w:rsidRDefault="00BD0CFD" w:rsidP="0011471A">
            <w:pPr>
              <w:autoSpaceDE w:val="0"/>
              <w:autoSpaceDN w:val="0"/>
              <w:adjustRightInd w:val="0"/>
              <w:spacing w:line="240" w:lineRule="auto"/>
              <w:rPr>
                <w:szCs w:val="22"/>
              </w:rPr>
            </w:pPr>
            <w:r w:rsidRPr="00787A63">
              <w:t>Samlet</w:t>
            </w:r>
          </w:p>
        </w:tc>
        <w:tc>
          <w:tcPr>
            <w:tcW w:w="720" w:type="pct"/>
            <w:tcMar>
              <w:top w:w="14" w:type="dxa"/>
              <w:left w:w="115" w:type="dxa"/>
              <w:bottom w:w="14" w:type="dxa"/>
              <w:right w:w="115" w:type="dxa"/>
            </w:tcMar>
          </w:tcPr>
          <w:p w14:paraId="7EDDC05A" w14:textId="77777777" w:rsidR="00420919" w:rsidRPr="00787A63" w:rsidRDefault="00420919" w:rsidP="0011471A">
            <w:pPr>
              <w:autoSpaceDE w:val="0"/>
              <w:autoSpaceDN w:val="0"/>
              <w:adjustRightInd w:val="0"/>
              <w:spacing w:line="240" w:lineRule="auto"/>
              <w:rPr>
                <w:szCs w:val="22"/>
              </w:rPr>
            </w:pPr>
          </w:p>
        </w:tc>
        <w:tc>
          <w:tcPr>
            <w:tcW w:w="1102" w:type="pct"/>
          </w:tcPr>
          <w:p w14:paraId="7EDDC05B" w14:textId="77777777" w:rsidR="00420919" w:rsidRPr="00787A63" w:rsidRDefault="00420919" w:rsidP="0011471A">
            <w:pPr>
              <w:autoSpaceDE w:val="0"/>
              <w:autoSpaceDN w:val="0"/>
              <w:adjustRightInd w:val="0"/>
              <w:spacing w:line="240" w:lineRule="auto"/>
              <w:rPr>
                <w:szCs w:val="22"/>
              </w:rPr>
            </w:pPr>
          </w:p>
        </w:tc>
      </w:tr>
      <w:tr w:rsidR="00420919" w:rsidRPr="00787A63" w14:paraId="7EDDC060" w14:textId="77777777">
        <w:trPr>
          <w:trHeight w:val="19"/>
          <w:jc w:val="center"/>
        </w:trPr>
        <w:tc>
          <w:tcPr>
            <w:tcW w:w="3178" w:type="pct"/>
          </w:tcPr>
          <w:p w14:paraId="7EDDC05D" w14:textId="77777777" w:rsidR="00420919" w:rsidRPr="00787A63" w:rsidRDefault="00BD0CFD" w:rsidP="0011471A">
            <w:pPr>
              <w:autoSpaceDE w:val="0"/>
              <w:autoSpaceDN w:val="0"/>
              <w:adjustRightInd w:val="0"/>
              <w:spacing w:line="240" w:lineRule="auto"/>
              <w:rPr>
                <w:szCs w:val="22"/>
              </w:rPr>
            </w:pPr>
            <w:r w:rsidRPr="00787A63">
              <w:t>Respondenter</w:t>
            </w:r>
          </w:p>
        </w:tc>
        <w:tc>
          <w:tcPr>
            <w:tcW w:w="720" w:type="pct"/>
            <w:tcMar>
              <w:top w:w="14" w:type="dxa"/>
              <w:left w:w="115" w:type="dxa"/>
              <w:bottom w:w="14" w:type="dxa"/>
              <w:right w:w="115" w:type="dxa"/>
            </w:tcMar>
            <w:vAlign w:val="bottom"/>
          </w:tcPr>
          <w:p w14:paraId="7EDDC05E" w14:textId="77777777" w:rsidR="00420919" w:rsidRPr="00787A63" w:rsidRDefault="00BD0CFD" w:rsidP="0011471A">
            <w:pPr>
              <w:autoSpaceDE w:val="0"/>
              <w:autoSpaceDN w:val="0"/>
              <w:adjustRightInd w:val="0"/>
              <w:spacing w:line="240" w:lineRule="auto"/>
              <w:rPr>
                <w:szCs w:val="22"/>
              </w:rPr>
            </w:pPr>
            <w:r w:rsidRPr="00787A63">
              <w:t>28 (24)</w:t>
            </w:r>
          </w:p>
        </w:tc>
        <w:tc>
          <w:tcPr>
            <w:tcW w:w="1102" w:type="pct"/>
            <w:vAlign w:val="bottom"/>
          </w:tcPr>
          <w:p w14:paraId="7EDDC05F" w14:textId="77777777" w:rsidR="00420919" w:rsidRPr="00787A63" w:rsidRDefault="00BD0CFD" w:rsidP="0011471A">
            <w:pPr>
              <w:autoSpaceDE w:val="0"/>
              <w:autoSpaceDN w:val="0"/>
              <w:adjustRightInd w:val="0"/>
              <w:spacing w:line="240" w:lineRule="auto"/>
              <w:rPr>
                <w:szCs w:val="22"/>
              </w:rPr>
            </w:pPr>
            <w:r w:rsidRPr="00787A63">
              <w:t>131 (56)</w:t>
            </w:r>
          </w:p>
        </w:tc>
      </w:tr>
      <w:tr w:rsidR="00420919" w:rsidRPr="00787A63" w14:paraId="7EDDC064" w14:textId="77777777">
        <w:trPr>
          <w:trHeight w:val="19"/>
          <w:jc w:val="center"/>
        </w:trPr>
        <w:tc>
          <w:tcPr>
            <w:tcW w:w="3178" w:type="pct"/>
          </w:tcPr>
          <w:p w14:paraId="7EDDC061" w14:textId="77777777" w:rsidR="00420919" w:rsidRPr="00787A63" w:rsidRDefault="00BD0CFD" w:rsidP="0011471A">
            <w:pPr>
              <w:autoSpaceDE w:val="0"/>
              <w:autoSpaceDN w:val="0"/>
              <w:adjustRightInd w:val="0"/>
              <w:spacing w:line="240" w:lineRule="auto"/>
              <w:rPr>
                <w:szCs w:val="22"/>
              </w:rPr>
            </w:pPr>
            <w:r w:rsidRPr="00787A63">
              <w:t>Justert forskjell i andel respondere (95 % KI)</w:t>
            </w:r>
            <w:r w:rsidRPr="00787A63">
              <w:rPr>
                <w:vertAlign w:val="superscript"/>
              </w:rPr>
              <w:t>a</w:t>
            </w:r>
          </w:p>
        </w:tc>
        <w:tc>
          <w:tcPr>
            <w:tcW w:w="720" w:type="pct"/>
            <w:tcMar>
              <w:top w:w="14" w:type="dxa"/>
              <w:left w:w="115" w:type="dxa"/>
              <w:bottom w:w="14" w:type="dxa"/>
              <w:right w:w="115" w:type="dxa"/>
            </w:tcMar>
          </w:tcPr>
          <w:p w14:paraId="7EDDC062" w14:textId="77777777" w:rsidR="00420919" w:rsidRPr="00787A63" w:rsidRDefault="00420919" w:rsidP="0011471A">
            <w:pPr>
              <w:autoSpaceDE w:val="0"/>
              <w:autoSpaceDN w:val="0"/>
              <w:adjustRightInd w:val="0"/>
              <w:spacing w:line="240" w:lineRule="auto"/>
              <w:rPr>
                <w:szCs w:val="22"/>
              </w:rPr>
            </w:pPr>
          </w:p>
        </w:tc>
        <w:tc>
          <w:tcPr>
            <w:tcW w:w="1102" w:type="pct"/>
          </w:tcPr>
          <w:p w14:paraId="7EDDC063" w14:textId="77777777" w:rsidR="00420919" w:rsidRPr="00787A63" w:rsidRDefault="00BD0CFD" w:rsidP="0011471A">
            <w:pPr>
              <w:autoSpaceDE w:val="0"/>
              <w:autoSpaceDN w:val="0"/>
              <w:adjustRightInd w:val="0"/>
              <w:spacing w:line="240" w:lineRule="auto"/>
              <w:rPr>
                <w:szCs w:val="22"/>
              </w:rPr>
            </w:pPr>
            <w:r w:rsidRPr="00787A63">
              <w:t>32,8 (22,8, 42,7)</w:t>
            </w:r>
          </w:p>
        </w:tc>
      </w:tr>
      <w:tr w:rsidR="00420919" w:rsidRPr="00787A63" w14:paraId="7EDDC068" w14:textId="77777777">
        <w:trPr>
          <w:trHeight w:val="19"/>
          <w:jc w:val="center"/>
        </w:trPr>
        <w:tc>
          <w:tcPr>
            <w:tcW w:w="3178" w:type="pct"/>
          </w:tcPr>
          <w:p w14:paraId="7EDDC065" w14:textId="77777777" w:rsidR="00420919" w:rsidRPr="00787A63" w:rsidRDefault="00BD0CFD" w:rsidP="0011471A">
            <w:pPr>
              <w:autoSpaceDE w:val="0"/>
              <w:autoSpaceDN w:val="0"/>
              <w:adjustRightInd w:val="0"/>
              <w:spacing w:line="240" w:lineRule="auto"/>
              <w:rPr>
                <w:szCs w:val="22"/>
              </w:rPr>
            </w:pPr>
            <w:r w:rsidRPr="00787A63">
              <w:t>p</w:t>
            </w:r>
            <w:r w:rsidRPr="00787A63">
              <w:noBreakHyphen/>
              <w:t>verdi: justert</w:t>
            </w:r>
            <w:r w:rsidRPr="00787A63">
              <w:rPr>
                <w:vertAlign w:val="superscript"/>
              </w:rPr>
              <w:t>a</w:t>
            </w:r>
          </w:p>
        </w:tc>
        <w:tc>
          <w:tcPr>
            <w:tcW w:w="720" w:type="pct"/>
            <w:tcMar>
              <w:top w:w="14" w:type="dxa"/>
              <w:left w:w="115" w:type="dxa"/>
              <w:bottom w:w="14" w:type="dxa"/>
              <w:right w:w="115" w:type="dxa"/>
            </w:tcMar>
          </w:tcPr>
          <w:p w14:paraId="7EDDC066" w14:textId="77777777" w:rsidR="00420919" w:rsidRPr="00787A63" w:rsidRDefault="00420919" w:rsidP="0011471A">
            <w:pPr>
              <w:autoSpaceDE w:val="0"/>
              <w:autoSpaceDN w:val="0"/>
              <w:adjustRightInd w:val="0"/>
              <w:spacing w:line="240" w:lineRule="auto"/>
              <w:rPr>
                <w:szCs w:val="22"/>
              </w:rPr>
            </w:pPr>
          </w:p>
        </w:tc>
        <w:tc>
          <w:tcPr>
            <w:tcW w:w="1102" w:type="pct"/>
          </w:tcPr>
          <w:p w14:paraId="7EDDC067" w14:textId="77777777" w:rsidR="00420919" w:rsidRPr="00787A63" w:rsidRDefault="00BD0CFD" w:rsidP="0011471A">
            <w:pPr>
              <w:autoSpaceDE w:val="0"/>
              <w:autoSpaceDN w:val="0"/>
              <w:adjustRightInd w:val="0"/>
              <w:spacing w:line="240" w:lineRule="auto"/>
              <w:rPr>
                <w:szCs w:val="22"/>
              </w:rPr>
            </w:pPr>
            <w:r w:rsidRPr="00787A63">
              <w:t>&lt;0,001</w:t>
            </w:r>
          </w:p>
        </w:tc>
      </w:tr>
      <w:tr w:rsidR="00420919" w:rsidRPr="00787A63" w14:paraId="7EDDC06A" w14:textId="77777777">
        <w:trPr>
          <w:trHeight w:val="19"/>
          <w:jc w:val="center"/>
        </w:trPr>
        <w:tc>
          <w:tcPr>
            <w:tcW w:w="5000" w:type="pct"/>
            <w:gridSpan w:val="3"/>
          </w:tcPr>
          <w:p w14:paraId="7EDDC069" w14:textId="77777777" w:rsidR="00420919" w:rsidRPr="00787A63" w:rsidRDefault="00BD0CFD" w:rsidP="0011471A">
            <w:pPr>
              <w:autoSpaceDE w:val="0"/>
              <w:autoSpaceDN w:val="0"/>
              <w:adjustRightInd w:val="0"/>
              <w:spacing w:line="240" w:lineRule="auto"/>
              <w:rPr>
                <w:szCs w:val="22"/>
              </w:rPr>
            </w:pPr>
            <w:r w:rsidRPr="00787A63">
              <w:rPr>
                <w:b/>
              </w:rPr>
              <w:t>Viktig sekundært endepunkt: Oppnåelse av CMV-viremi-clearance og kontroll av CMV-infeksjonssymptomer</w:t>
            </w:r>
            <w:r w:rsidRPr="00787A63">
              <w:rPr>
                <w:b/>
                <w:vertAlign w:val="superscript"/>
              </w:rPr>
              <w:t>b</w:t>
            </w:r>
            <w:r w:rsidRPr="00787A63">
              <w:rPr>
                <w:b/>
              </w:rPr>
              <w:t xml:space="preserve"> ved uke 8, med opprettholdelse gjennom uke 16</w:t>
            </w:r>
            <w:r w:rsidRPr="00787A63">
              <w:rPr>
                <w:b/>
                <w:vertAlign w:val="superscript"/>
              </w:rPr>
              <w:t>b</w:t>
            </w:r>
          </w:p>
        </w:tc>
      </w:tr>
      <w:tr w:rsidR="00420919" w:rsidRPr="00787A63" w14:paraId="7EDDC06E" w14:textId="77777777">
        <w:trPr>
          <w:trHeight w:val="19"/>
          <w:jc w:val="center"/>
        </w:trPr>
        <w:tc>
          <w:tcPr>
            <w:tcW w:w="3178" w:type="pct"/>
          </w:tcPr>
          <w:p w14:paraId="7EDDC06B" w14:textId="77777777" w:rsidR="00420919" w:rsidRPr="00787A63" w:rsidRDefault="00BD0CFD" w:rsidP="0011471A">
            <w:pPr>
              <w:autoSpaceDE w:val="0"/>
              <w:autoSpaceDN w:val="0"/>
              <w:adjustRightInd w:val="0"/>
              <w:spacing w:line="240" w:lineRule="auto"/>
              <w:rPr>
                <w:szCs w:val="22"/>
              </w:rPr>
            </w:pPr>
            <w:r w:rsidRPr="00787A63">
              <w:t>Samlet</w:t>
            </w:r>
          </w:p>
        </w:tc>
        <w:tc>
          <w:tcPr>
            <w:tcW w:w="720" w:type="pct"/>
            <w:tcMar>
              <w:top w:w="14" w:type="dxa"/>
              <w:left w:w="115" w:type="dxa"/>
              <w:bottom w:w="14" w:type="dxa"/>
              <w:right w:w="115" w:type="dxa"/>
            </w:tcMar>
          </w:tcPr>
          <w:p w14:paraId="7EDDC06C" w14:textId="77777777" w:rsidR="00420919" w:rsidRPr="00787A63" w:rsidRDefault="00420919" w:rsidP="0011471A">
            <w:pPr>
              <w:autoSpaceDE w:val="0"/>
              <w:autoSpaceDN w:val="0"/>
              <w:adjustRightInd w:val="0"/>
              <w:spacing w:line="240" w:lineRule="auto"/>
              <w:rPr>
                <w:szCs w:val="22"/>
              </w:rPr>
            </w:pPr>
          </w:p>
        </w:tc>
        <w:tc>
          <w:tcPr>
            <w:tcW w:w="1102" w:type="pct"/>
          </w:tcPr>
          <w:p w14:paraId="7EDDC06D" w14:textId="77777777" w:rsidR="00420919" w:rsidRPr="00787A63" w:rsidRDefault="00420919" w:rsidP="0011471A">
            <w:pPr>
              <w:autoSpaceDE w:val="0"/>
              <w:autoSpaceDN w:val="0"/>
              <w:adjustRightInd w:val="0"/>
              <w:spacing w:line="240" w:lineRule="auto"/>
              <w:rPr>
                <w:szCs w:val="22"/>
              </w:rPr>
            </w:pPr>
          </w:p>
        </w:tc>
      </w:tr>
      <w:tr w:rsidR="00420919" w:rsidRPr="00787A63" w14:paraId="7EDDC072" w14:textId="77777777">
        <w:trPr>
          <w:trHeight w:val="19"/>
          <w:jc w:val="center"/>
        </w:trPr>
        <w:tc>
          <w:tcPr>
            <w:tcW w:w="3178" w:type="pct"/>
          </w:tcPr>
          <w:p w14:paraId="7EDDC06F" w14:textId="77777777" w:rsidR="00420919" w:rsidRPr="00787A63" w:rsidRDefault="00BD0CFD" w:rsidP="0011471A">
            <w:pPr>
              <w:autoSpaceDE w:val="0"/>
              <w:autoSpaceDN w:val="0"/>
              <w:adjustRightInd w:val="0"/>
              <w:spacing w:line="240" w:lineRule="auto"/>
              <w:rPr>
                <w:szCs w:val="22"/>
              </w:rPr>
            </w:pPr>
            <w:r w:rsidRPr="00787A63">
              <w:t>Respondenter</w:t>
            </w:r>
          </w:p>
        </w:tc>
        <w:tc>
          <w:tcPr>
            <w:tcW w:w="720" w:type="pct"/>
            <w:tcMar>
              <w:top w:w="14" w:type="dxa"/>
              <w:left w:w="115" w:type="dxa"/>
              <w:bottom w:w="14" w:type="dxa"/>
              <w:right w:w="115" w:type="dxa"/>
            </w:tcMar>
            <w:vAlign w:val="bottom"/>
          </w:tcPr>
          <w:p w14:paraId="7EDDC070" w14:textId="77777777" w:rsidR="00420919" w:rsidRPr="00787A63" w:rsidRDefault="00BD0CFD" w:rsidP="0011471A">
            <w:pPr>
              <w:autoSpaceDE w:val="0"/>
              <w:autoSpaceDN w:val="0"/>
              <w:adjustRightInd w:val="0"/>
              <w:spacing w:line="240" w:lineRule="auto"/>
              <w:rPr>
                <w:szCs w:val="22"/>
              </w:rPr>
            </w:pPr>
            <w:r w:rsidRPr="00787A63">
              <w:t>12 (10)</w:t>
            </w:r>
          </w:p>
        </w:tc>
        <w:tc>
          <w:tcPr>
            <w:tcW w:w="1102" w:type="pct"/>
            <w:vAlign w:val="bottom"/>
          </w:tcPr>
          <w:p w14:paraId="7EDDC071" w14:textId="77777777" w:rsidR="00420919" w:rsidRPr="00787A63" w:rsidRDefault="00BD0CFD" w:rsidP="0011471A">
            <w:pPr>
              <w:autoSpaceDE w:val="0"/>
              <w:autoSpaceDN w:val="0"/>
              <w:adjustRightInd w:val="0"/>
              <w:spacing w:line="240" w:lineRule="auto"/>
              <w:rPr>
                <w:szCs w:val="22"/>
              </w:rPr>
            </w:pPr>
            <w:r w:rsidRPr="00787A63">
              <w:t>44 (19)</w:t>
            </w:r>
          </w:p>
        </w:tc>
      </w:tr>
      <w:tr w:rsidR="00420919" w:rsidRPr="00787A63" w14:paraId="7EDDC076" w14:textId="77777777">
        <w:trPr>
          <w:trHeight w:val="19"/>
          <w:jc w:val="center"/>
        </w:trPr>
        <w:tc>
          <w:tcPr>
            <w:tcW w:w="3178" w:type="pct"/>
          </w:tcPr>
          <w:p w14:paraId="7EDDC073" w14:textId="77777777" w:rsidR="00420919" w:rsidRPr="00787A63" w:rsidRDefault="00BD0CFD" w:rsidP="0011471A">
            <w:pPr>
              <w:autoSpaceDE w:val="0"/>
              <w:autoSpaceDN w:val="0"/>
              <w:adjustRightInd w:val="0"/>
              <w:spacing w:line="240" w:lineRule="auto"/>
              <w:rPr>
                <w:szCs w:val="22"/>
              </w:rPr>
            </w:pPr>
            <w:r w:rsidRPr="00787A63">
              <w:t>Justert forskjell i andel respondere (95 % KI)</w:t>
            </w:r>
            <w:r w:rsidRPr="00787A63">
              <w:rPr>
                <w:vertAlign w:val="superscript"/>
              </w:rPr>
              <w:t>a</w:t>
            </w:r>
          </w:p>
        </w:tc>
        <w:tc>
          <w:tcPr>
            <w:tcW w:w="720" w:type="pct"/>
            <w:tcMar>
              <w:top w:w="14" w:type="dxa"/>
              <w:left w:w="115" w:type="dxa"/>
              <w:bottom w:w="14" w:type="dxa"/>
              <w:right w:w="115" w:type="dxa"/>
            </w:tcMar>
          </w:tcPr>
          <w:p w14:paraId="7EDDC074" w14:textId="77777777" w:rsidR="00420919" w:rsidRPr="00787A63" w:rsidRDefault="00420919" w:rsidP="0011471A">
            <w:pPr>
              <w:autoSpaceDE w:val="0"/>
              <w:autoSpaceDN w:val="0"/>
              <w:adjustRightInd w:val="0"/>
              <w:spacing w:line="240" w:lineRule="auto"/>
              <w:rPr>
                <w:szCs w:val="22"/>
              </w:rPr>
            </w:pPr>
          </w:p>
        </w:tc>
        <w:tc>
          <w:tcPr>
            <w:tcW w:w="1102" w:type="pct"/>
          </w:tcPr>
          <w:p w14:paraId="7EDDC075" w14:textId="77777777" w:rsidR="00420919" w:rsidRPr="00787A63" w:rsidRDefault="00BD0CFD" w:rsidP="0011471A">
            <w:pPr>
              <w:autoSpaceDE w:val="0"/>
              <w:autoSpaceDN w:val="0"/>
              <w:adjustRightInd w:val="0"/>
              <w:spacing w:line="240" w:lineRule="auto"/>
              <w:rPr>
                <w:szCs w:val="22"/>
              </w:rPr>
            </w:pPr>
            <w:r w:rsidRPr="00787A63">
              <w:t>9,45 (2,0, 16,9)</w:t>
            </w:r>
          </w:p>
        </w:tc>
      </w:tr>
      <w:tr w:rsidR="00420919" w:rsidRPr="00787A63" w14:paraId="7EDDC07A" w14:textId="77777777">
        <w:trPr>
          <w:trHeight w:val="19"/>
          <w:jc w:val="center"/>
        </w:trPr>
        <w:tc>
          <w:tcPr>
            <w:tcW w:w="3178" w:type="pct"/>
          </w:tcPr>
          <w:p w14:paraId="7EDDC077" w14:textId="2D1B86EC" w:rsidR="00420919" w:rsidRPr="00787A63" w:rsidRDefault="00BD0CFD" w:rsidP="0011471A">
            <w:pPr>
              <w:autoSpaceDE w:val="0"/>
              <w:autoSpaceDN w:val="0"/>
              <w:adjustRightInd w:val="0"/>
              <w:spacing w:line="240" w:lineRule="auto"/>
              <w:rPr>
                <w:szCs w:val="22"/>
              </w:rPr>
            </w:pPr>
            <w:r w:rsidRPr="00787A63">
              <w:t xml:space="preserve">p-verdi: </w:t>
            </w:r>
            <w:ins w:id="84" w:author="Author">
              <w:r w:rsidR="00F5709A" w:rsidRPr="00787A63">
                <w:t>j</w:t>
              </w:r>
            </w:ins>
            <w:del w:id="85" w:author="Author">
              <w:r w:rsidRPr="00787A63" w:rsidDel="00F5709A">
                <w:delText>J</w:delText>
              </w:r>
            </w:del>
            <w:r w:rsidRPr="00787A63">
              <w:t>ustert</w:t>
            </w:r>
            <w:r w:rsidRPr="00787A63">
              <w:rPr>
                <w:vertAlign w:val="superscript"/>
              </w:rPr>
              <w:t>a</w:t>
            </w:r>
          </w:p>
        </w:tc>
        <w:tc>
          <w:tcPr>
            <w:tcW w:w="720" w:type="pct"/>
            <w:tcMar>
              <w:top w:w="14" w:type="dxa"/>
              <w:left w:w="115" w:type="dxa"/>
              <w:bottom w:w="14" w:type="dxa"/>
              <w:right w:w="115" w:type="dxa"/>
            </w:tcMar>
          </w:tcPr>
          <w:p w14:paraId="7EDDC078" w14:textId="77777777" w:rsidR="00420919" w:rsidRPr="00787A63" w:rsidRDefault="00420919" w:rsidP="0011471A">
            <w:pPr>
              <w:autoSpaceDE w:val="0"/>
              <w:autoSpaceDN w:val="0"/>
              <w:adjustRightInd w:val="0"/>
              <w:spacing w:line="240" w:lineRule="auto"/>
              <w:rPr>
                <w:szCs w:val="22"/>
              </w:rPr>
            </w:pPr>
          </w:p>
        </w:tc>
        <w:tc>
          <w:tcPr>
            <w:tcW w:w="1102" w:type="pct"/>
          </w:tcPr>
          <w:p w14:paraId="7EDDC079" w14:textId="77777777" w:rsidR="00420919" w:rsidRPr="00787A63" w:rsidRDefault="00BD0CFD" w:rsidP="0011471A">
            <w:pPr>
              <w:autoSpaceDE w:val="0"/>
              <w:autoSpaceDN w:val="0"/>
              <w:adjustRightInd w:val="0"/>
              <w:spacing w:line="240" w:lineRule="auto"/>
              <w:rPr>
                <w:szCs w:val="22"/>
              </w:rPr>
            </w:pPr>
            <w:bookmarkStart w:id="86" w:name="_Hlk65263974"/>
            <w:r w:rsidRPr="00787A63">
              <w:t>0,013</w:t>
            </w:r>
            <w:bookmarkEnd w:id="86"/>
          </w:p>
        </w:tc>
      </w:tr>
    </w:tbl>
    <w:p w14:paraId="7EDDC07B" w14:textId="77777777" w:rsidR="00420919" w:rsidRPr="00787A63" w:rsidRDefault="00BD0CFD" w:rsidP="0011471A">
      <w:pPr>
        <w:autoSpaceDE w:val="0"/>
        <w:autoSpaceDN w:val="0"/>
        <w:adjustRightInd w:val="0"/>
        <w:spacing w:line="240" w:lineRule="auto"/>
        <w:rPr>
          <w:sz w:val="18"/>
          <w:szCs w:val="18"/>
        </w:rPr>
      </w:pPr>
      <w:r w:rsidRPr="00787A63">
        <w:rPr>
          <w:sz w:val="18"/>
        </w:rPr>
        <w:t>KI = konfidensintervall; CMV = cytomegalovirus; HSCT = hematopoetisk stamcelletransplantasjon; IAT = CMV</w:t>
      </w:r>
      <w:r w:rsidRPr="00787A63">
        <w:rPr>
          <w:sz w:val="18"/>
        </w:rPr>
        <w:noBreakHyphen/>
        <w:t>behandling tildelt av utprøver; N = antall pasienter; SOT = organtransplantasjon.</w:t>
      </w:r>
    </w:p>
    <w:p w14:paraId="7EDDC07C" w14:textId="00831A89" w:rsidR="00420919" w:rsidRPr="00787A63" w:rsidRDefault="00BD0CFD" w:rsidP="0011471A">
      <w:pPr>
        <w:autoSpaceDE w:val="0"/>
        <w:autoSpaceDN w:val="0"/>
        <w:adjustRightInd w:val="0"/>
        <w:spacing w:line="240" w:lineRule="auto"/>
        <w:rPr>
          <w:sz w:val="18"/>
          <w:szCs w:val="18"/>
        </w:rPr>
      </w:pPr>
      <w:r w:rsidRPr="00787A63">
        <w:rPr>
          <w:sz w:val="18"/>
          <w:vertAlign w:val="superscript"/>
        </w:rPr>
        <w:t>a</w:t>
      </w:r>
      <w:r w:rsidRPr="00787A63">
        <w:rPr>
          <w:sz w:val="18"/>
        </w:rPr>
        <w:t xml:space="preserve"> Cochran</w:t>
      </w:r>
      <w:ins w:id="87" w:author="Author">
        <w:r w:rsidR="00F5709A" w:rsidRPr="00787A63">
          <w:rPr>
            <w:sz w:val="18"/>
          </w:rPr>
          <w:noBreakHyphen/>
        </w:r>
      </w:ins>
      <w:del w:id="88" w:author="Author">
        <w:r w:rsidRPr="00787A63" w:rsidDel="00F5709A">
          <w:rPr>
            <w:sz w:val="18"/>
          </w:rPr>
          <w:delText>-</w:delText>
        </w:r>
      </w:del>
      <w:r w:rsidRPr="00787A63">
        <w:rPr>
          <w:sz w:val="18"/>
        </w:rPr>
        <w:t>Mantel</w:t>
      </w:r>
      <w:r w:rsidRPr="00787A63">
        <w:rPr>
          <w:sz w:val="18"/>
        </w:rPr>
        <w:noBreakHyphen/>
        <w:t>Haenszel-vektet gjennomsnittlig tilnærming ble brukt for den justerte forskjellen i andel (maribavir</w:t>
      </w:r>
      <w:r w:rsidRPr="00787A63">
        <w:rPr>
          <w:sz w:val="18"/>
        </w:rPr>
        <w:noBreakHyphen/>
        <w:t>IAT), tilhørende 95 % KI, og p</w:t>
      </w:r>
      <w:r w:rsidRPr="00787A63">
        <w:rPr>
          <w:sz w:val="18"/>
        </w:rPr>
        <w:noBreakHyphen/>
        <w:t>verdi etter justering for transplanttype og CMV-DNA-konsentrasjon i plasma ved baseline.</w:t>
      </w:r>
    </w:p>
    <w:p w14:paraId="7EDDC07D" w14:textId="29E29DBB" w:rsidR="00420919" w:rsidRPr="00787A63" w:rsidRDefault="00BD0CFD" w:rsidP="0011471A">
      <w:pPr>
        <w:autoSpaceDE w:val="0"/>
        <w:autoSpaceDN w:val="0"/>
        <w:adjustRightInd w:val="0"/>
        <w:spacing w:line="240" w:lineRule="auto"/>
        <w:rPr>
          <w:sz w:val="18"/>
          <w:szCs w:val="18"/>
        </w:rPr>
      </w:pPr>
      <w:r w:rsidRPr="00787A63">
        <w:rPr>
          <w:sz w:val="18"/>
          <w:vertAlign w:val="superscript"/>
        </w:rPr>
        <w:t>b</w:t>
      </w:r>
      <w:r w:rsidRPr="00787A63">
        <w:rPr>
          <w:sz w:val="18"/>
        </w:rPr>
        <w:t xml:space="preserve"> Kontroll på CMV-infeksjonssymptomer ble definert som opphør eller forbedring av vevsinvasiv sykdom eller CMV</w:t>
      </w:r>
      <w:r w:rsidRPr="00787A63">
        <w:rPr>
          <w:sz w:val="18"/>
        </w:rPr>
        <w:noBreakHyphen/>
        <w:t>syndrom for symptomatiske pasienter ved baseline, eller ingen nye symptomer for pasienter som var asymptomatiske ved baseline.</w:t>
      </w:r>
    </w:p>
    <w:p w14:paraId="7EDDC07E" w14:textId="77777777" w:rsidR="00420919" w:rsidRPr="00787A63" w:rsidRDefault="00420919" w:rsidP="0011471A">
      <w:pPr>
        <w:autoSpaceDE w:val="0"/>
        <w:autoSpaceDN w:val="0"/>
        <w:adjustRightInd w:val="0"/>
        <w:spacing w:line="240" w:lineRule="auto"/>
        <w:jc w:val="both"/>
        <w:rPr>
          <w:szCs w:val="22"/>
        </w:rPr>
      </w:pPr>
    </w:p>
    <w:p w14:paraId="7EDDC07F" w14:textId="17C98884" w:rsidR="00420919" w:rsidRPr="00D31123" w:rsidRDefault="00BD0CFD">
      <w:pPr>
        <w:autoSpaceDE w:val="0"/>
        <w:autoSpaceDN w:val="0"/>
        <w:adjustRightInd w:val="0"/>
        <w:spacing w:line="240" w:lineRule="auto"/>
        <w:pPrChange w:id="89" w:author="Author">
          <w:pPr>
            <w:keepNext/>
            <w:keepLines/>
            <w:autoSpaceDE w:val="0"/>
            <w:autoSpaceDN w:val="0"/>
            <w:adjustRightInd w:val="0"/>
            <w:spacing w:line="240" w:lineRule="auto"/>
          </w:pPr>
        </w:pPrChange>
      </w:pPr>
      <w:r w:rsidRPr="00D31123">
        <w:t>Behandlingseffekten var konsekvent på tvers av transplantasjonstype, aldersgruppe og forekomst av CMV-syndrom/-sykdom ved baseline. Livtencity var imidlertid mindre effektiv hos deltakere med økte CMV DNA-nivåer (≥ 50 000 IE/ml) og pasienter uten genotyperesistens (se tabell 5).</w:t>
      </w:r>
    </w:p>
    <w:p w14:paraId="7EDDC080" w14:textId="77777777" w:rsidR="00420919" w:rsidRPr="0059222A" w:rsidRDefault="00420919">
      <w:pPr>
        <w:spacing w:line="240" w:lineRule="auto"/>
        <w:rPr>
          <w:bCs/>
          <w:rPrChange w:id="90" w:author="Author">
            <w:rPr>
              <w:b/>
            </w:rPr>
          </w:rPrChange>
        </w:rPr>
        <w:pPrChange w:id="91" w:author="Author">
          <w:pPr>
            <w:keepNext/>
            <w:keepLines/>
            <w:spacing w:line="240" w:lineRule="auto"/>
          </w:pPr>
        </w:pPrChange>
      </w:pPr>
    </w:p>
    <w:p w14:paraId="7EDDC087" w14:textId="31ADC97B" w:rsidR="00420919" w:rsidRDefault="00BD0CFD" w:rsidP="0011471A">
      <w:pPr>
        <w:keepNext/>
        <w:autoSpaceDE w:val="0"/>
        <w:autoSpaceDN w:val="0"/>
        <w:adjustRightInd w:val="0"/>
        <w:spacing w:line="240" w:lineRule="auto"/>
        <w:rPr>
          <w:ins w:id="92" w:author="Author"/>
          <w:b/>
          <w:bCs/>
          <w:szCs w:val="22"/>
        </w:rPr>
      </w:pPr>
      <w:r w:rsidRPr="00787A63">
        <w:rPr>
          <w:b/>
          <w:bCs/>
          <w:szCs w:val="22"/>
        </w:rPr>
        <w:lastRenderedPageBreak/>
        <w:t>Tabell</w:t>
      </w:r>
      <w:ins w:id="93" w:author="Author">
        <w:r w:rsidR="00F5709A" w:rsidRPr="00787A63">
          <w:rPr>
            <w:b/>
            <w:bCs/>
            <w:szCs w:val="22"/>
          </w:rPr>
          <w:t> </w:t>
        </w:r>
      </w:ins>
      <w:del w:id="94" w:author="Author">
        <w:r w:rsidRPr="00787A63" w:rsidDel="00F5709A">
          <w:rPr>
            <w:b/>
            <w:bCs/>
            <w:szCs w:val="22"/>
          </w:rPr>
          <w:delText xml:space="preserve"> </w:delText>
        </w:r>
      </w:del>
      <w:r w:rsidRPr="00787A63">
        <w:rPr>
          <w:b/>
          <w:bCs/>
          <w:szCs w:val="22"/>
        </w:rPr>
        <w:t>5: Prosentandel respondere etter undergruppe i studie 303</w:t>
      </w:r>
    </w:p>
    <w:p w14:paraId="27A5AEDE" w14:textId="77777777" w:rsidR="00224F91" w:rsidRPr="00787A63" w:rsidRDefault="00224F91" w:rsidP="0011471A">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420919" w:rsidRPr="00787A63" w14:paraId="7EDDC08D" w14:textId="77777777">
        <w:trPr>
          <w:tblHeader/>
        </w:trPr>
        <w:tc>
          <w:tcPr>
            <w:tcW w:w="3907" w:type="dxa"/>
          </w:tcPr>
          <w:p w14:paraId="7EDDC088" w14:textId="77777777" w:rsidR="00420919" w:rsidRPr="00787A63" w:rsidDel="00F5709A" w:rsidRDefault="00420919" w:rsidP="0011471A">
            <w:pPr>
              <w:keepNext/>
              <w:autoSpaceDE w:val="0"/>
              <w:autoSpaceDN w:val="0"/>
              <w:adjustRightInd w:val="0"/>
              <w:spacing w:line="240" w:lineRule="auto"/>
              <w:rPr>
                <w:del w:id="95" w:author="Author"/>
                <w:bCs/>
                <w:szCs w:val="22"/>
              </w:rPr>
            </w:pPr>
          </w:p>
          <w:p w14:paraId="7EDDC089" w14:textId="77777777" w:rsidR="00420919" w:rsidRPr="00787A63" w:rsidDel="00F5709A" w:rsidRDefault="00420919" w:rsidP="0011471A">
            <w:pPr>
              <w:keepNext/>
              <w:autoSpaceDE w:val="0"/>
              <w:autoSpaceDN w:val="0"/>
              <w:adjustRightInd w:val="0"/>
              <w:spacing w:line="240" w:lineRule="auto"/>
              <w:rPr>
                <w:del w:id="96" w:author="Author"/>
                <w:bCs/>
                <w:szCs w:val="22"/>
              </w:rPr>
            </w:pPr>
          </w:p>
          <w:p w14:paraId="7EDDC08A" w14:textId="77777777" w:rsidR="00420919" w:rsidRPr="00787A63" w:rsidRDefault="00420919" w:rsidP="0011471A">
            <w:pPr>
              <w:keepNext/>
              <w:autoSpaceDE w:val="0"/>
              <w:autoSpaceDN w:val="0"/>
              <w:adjustRightInd w:val="0"/>
              <w:spacing w:line="240" w:lineRule="auto"/>
              <w:rPr>
                <w:bCs/>
                <w:szCs w:val="22"/>
              </w:rPr>
            </w:pPr>
          </w:p>
        </w:tc>
        <w:tc>
          <w:tcPr>
            <w:tcW w:w="2527" w:type="dxa"/>
            <w:gridSpan w:val="2"/>
          </w:tcPr>
          <w:p w14:paraId="7EDDC08B" w14:textId="77777777" w:rsidR="00420919" w:rsidRPr="00787A63" w:rsidRDefault="00BD0CFD" w:rsidP="0011471A">
            <w:pPr>
              <w:keepNext/>
              <w:autoSpaceDE w:val="0"/>
              <w:autoSpaceDN w:val="0"/>
              <w:adjustRightInd w:val="0"/>
              <w:spacing w:line="240" w:lineRule="auto"/>
              <w:rPr>
                <w:b/>
                <w:szCs w:val="22"/>
              </w:rPr>
            </w:pPr>
            <w:r w:rsidRPr="00787A63">
              <w:rPr>
                <w:b/>
                <w:bCs/>
                <w:szCs w:val="22"/>
              </w:rPr>
              <w:t xml:space="preserve">IAT </w:t>
            </w:r>
            <w:r w:rsidRPr="00787A63">
              <w:rPr>
                <w:b/>
                <w:bCs/>
                <w:szCs w:val="22"/>
              </w:rPr>
              <w:br/>
              <w:t>(N = 117)</w:t>
            </w:r>
          </w:p>
        </w:tc>
        <w:tc>
          <w:tcPr>
            <w:tcW w:w="2627" w:type="dxa"/>
            <w:gridSpan w:val="2"/>
          </w:tcPr>
          <w:p w14:paraId="7EDDC08C" w14:textId="77777777" w:rsidR="00420919" w:rsidRPr="00787A63" w:rsidRDefault="00BD0CFD" w:rsidP="0011471A">
            <w:pPr>
              <w:keepNext/>
              <w:autoSpaceDE w:val="0"/>
              <w:autoSpaceDN w:val="0"/>
              <w:adjustRightInd w:val="0"/>
              <w:spacing w:line="240" w:lineRule="auto"/>
              <w:rPr>
                <w:b/>
                <w:szCs w:val="22"/>
              </w:rPr>
            </w:pPr>
            <w:r w:rsidRPr="00787A63">
              <w:rPr>
                <w:b/>
                <w:bCs/>
                <w:szCs w:val="22"/>
              </w:rPr>
              <w:t>Livtencity 400 mg to ganger daglig</w:t>
            </w:r>
            <w:r w:rsidRPr="00787A63">
              <w:rPr>
                <w:b/>
                <w:bCs/>
                <w:szCs w:val="22"/>
              </w:rPr>
              <w:br/>
              <w:t>(N = 235)</w:t>
            </w:r>
          </w:p>
        </w:tc>
      </w:tr>
      <w:tr w:rsidR="00420919" w:rsidRPr="00787A63" w14:paraId="7EDDC093" w14:textId="77777777">
        <w:trPr>
          <w:tblHeader/>
        </w:trPr>
        <w:tc>
          <w:tcPr>
            <w:tcW w:w="3907" w:type="dxa"/>
          </w:tcPr>
          <w:p w14:paraId="7EDDC08E" w14:textId="77777777" w:rsidR="00420919" w:rsidRPr="00787A63" w:rsidRDefault="00420919" w:rsidP="0011471A">
            <w:pPr>
              <w:keepNext/>
              <w:autoSpaceDE w:val="0"/>
              <w:autoSpaceDN w:val="0"/>
              <w:adjustRightInd w:val="0"/>
              <w:spacing w:line="240" w:lineRule="auto"/>
              <w:rPr>
                <w:bCs/>
                <w:szCs w:val="22"/>
              </w:rPr>
            </w:pPr>
          </w:p>
        </w:tc>
        <w:tc>
          <w:tcPr>
            <w:tcW w:w="1318" w:type="dxa"/>
          </w:tcPr>
          <w:p w14:paraId="7EDDC08F" w14:textId="77777777" w:rsidR="00420919" w:rsidRPr="00787A63" w:rsidRDefault="00BD0CFD" w:rsidP="0011471A">
            <w:pPr>
              <w:keepNext/>
              <w:autoSpaceDE w:val="0"/>
              <w:autoSpaceDN w:val="0"/>
              <w:adjustRightInd w:val="0"/>
              <w:spacing w:line="240" w:lineRule="auto"/>
              <w:rPr>
                <w:b/>
                <w:szCs w:val="22"/>
              </w:rPr>
            </w:pPr>
            <w:r w:rsidRPr="00787A63">
              <w:rPr>
                <w:b/>
                <w:szCs w:val="22"/>
              </w:rPr>
              <w:t>n/N</w:t>
            </w:r>
          </w:p>
        </w:tc>
        <w:tc>
          <w:tcPr>
            <w:tcW w:w="1209" w:type="dxa"/>
          </w:tcPr>
          <w:p w14:paraId="7EDDC090" w14:textId="77777777" w:rsidR="00420919" w:rsidRPr="00787A63" w:rsidRDefault="00BD0CFD" w:rsidP="0011471A">
            <w:pPr>
              <w:keepNext/>
              <w:autoSpaceDE w:val="0"/>
              <w:autoSpaceDN w:val="0"/>
              <w:adjustRightInd w:val="0"/>
              <w:spacing w:line="240" w:lineRule="auto"/>
              <w:rPr>
                <w:b/>
                <w:szCs w:val="22"/>
              </w:rPr>
            </w:pPr>
            <w:r w:rsidRPr="00787A63">
              <w:rPr>
                <w:b/>
                <w:szCs w:val="22"/>
              </w:rPr>
              <w:t>%</w:t>
            </w:r>
          </w:p>
        </w:tc>
        <w:tc>
          <w:tcPr>
            <w:tcW w:w="1419" w:type="dxa"/>
          </w:tcPr>
          <w:p w14:paraId="7EDDC091" w14:textId="77777777" w:rsidR="00420919" w:rsidRPr="00787A63" w:rsidRDefault="00BD0CFD" w:rsidP="0011471A">
            <w:pPr>
              <w:keepNext/>
              <w:autoSpaceDE w:val="0"/>
              <w:autoSpaceDN w:val="0"/>
              <w:adjustRightInd w:val="0"/>
              <w:spacing w:line="240" w:lineRule="auto"/>
              <w:rPr>
                <w:b/>
                <w:szCs w:val="22"/>
              </w:rPr>
            </w:pPr>
            <w:r w:rsidRPr="00787A63">
              <w:rPr>
                <w:b/>
                <w:szCs w:val="22"/>
              </w:rPr>
              <w:t>n/N</w:t>
            </w:r>
          </w:p>
        </w:tc>
        <w:tc>
          <w:tcPr>
            <w:tcW w:w="1208" w:type="dxa"/>
          </w:tcPr>
          <w:p w14:paraId="7EDDC092" w14:textId="77777777" w:rsidR="00420919" w:rsidRPr="00787A63" w:rsidRDefault="00BD0CFD" w:rsidP="0011471A">
            <w:pPr>
              <w:keepNext/>
              <w:autoSpaceDE w:val="0"/>
              <w:autoSpaceDN w:val="0"/>
              <w:adjustRightInd w:val="0"/>
              <w:spacing w:line="240" w:lineRule="auto"/>
              <w:rPr>
                <w:b/>
                <w:szCs w:val="22"/>
              </w:rPr>
            </w:pPr>
            <w:r w:rsidRPr="00787A63">
              <w:rPr>
                <w:b/>
                <w:szCs w:val="22"/>
              </w:rPr>
              <w:t>%</w:t>
            </w:r>
          </w:p>
        </w:tc>
      </w:tr>
      <w:tr w:rsidR="00420919" w:rsidRPr="00787A63" w14:paraId="7EDDC095" w14:textId="77777777">
        <w:trPr>
          <w:tblHeader/>
        </w:trPr>
        <w:tc>
          <w:tcPr>
            <w:tcW w:w="9061" w:type="dxa"/>
            <w:gridSpan w:val="5"/>
          </w:tcPr>
          <w:p w14:paraId="7EDDC094" w14:textId="77777777" w:rsidR="00420919" w:rsidRPr="00787A63" w:rsidRDefault="00BD0CFD" w:rsidP="0011471A">
            <w:pPr>
              <w:keepNext/>
              <w:autoSpaceDE w:val="0"/>
              <w:autoSpaceDN w:val="0"/>
              <w:adjustRightInd w:val="0"/>
              <w:spacing w:line="240" w:lineRule="auto"/>
              <w:rPr>
                <w:bCs/>
                <w:szCs w:val="22"/>
              </w:rPr>
            </w:pPr>
            <w:r w:rsidRPr="00787A63">
              <w:rPr>
                <w:b/>
                <w:szCs w:val="22"/>
              </w:rPr>
              <w:t>Transplantasjonstype</w:t>
            </w:r>
          </w:p>
        </w:tc>
      </w:tr>
      <w:tr w:rsidR="00420919" w:rsidRPr="00787A63" w14:paraId="7EDDC09B" w14:textId="77777777">
        <w:trPr>
          <w:tblHeader/>
        </w:trPr>
        <w:tc>
          <w:tcPr>
            <w:tcW w:w="3907" w:type="dxa"/>
          </w:tcPr>
          <w:p w14:paraId="7EDDC096" w14:textId="77777777" w:rsidR="00420919" w:rsidRPr="00787A63" w:rsidRDefault="00BD0CFD" w:rsidP="0011471A">
            <w:pPr>
              <w:autoSpaceDE w:val="0"/>
              <w:autoSpaceDN w:val="0"/>
              <w:adjustRightInd w:val="0"/>
              <w:spacing w:line="240" w:lineRule="auto"/>
              <w:rPr>
                <w:bCs/>
                <w:szCs w:val="22"/>
              </w:rPr>
            </w:pPr>
            <w:r w:rsidRPr="00787A63">
              <w:rPr>
                <w:bCs/>
                <w:szCs w:val="22"/>
              </w:rPr>
              <w:t>SOT</w:t>
            </w:r>
          </w:p>
        </w:tc>
        <w:tc>
          <w:tcPr>
            <w:tcW w:w="1318" w:type="dxa"/>
          </w:tcPr>
          <w:p w14:paraId="7EDDC097" w14:textId="77777777" w:rsidR="00420919" w:rsidRPr="00787A63" w:rsidRDefault="00BD0CFD" w:rsidP="0011471A">
            <w:pPr>
              <w:autoSpaceDE w:val="0"/>
              <w:autoSpaceDN w:val="0"/>
              <w:adjustRightInd w:val="0"/>
              <w:spacing w:line="240" w:lineRule="auto"/>
              <w:rPr>
                <w:bCs/>
                <w:szCs w:val="22"/>
              </w:rPr>
            </w:pPr>
            <w:r w:rsidRPr="00787A63">
              <w:rPr>
                <w:bCs/>
                <w:szCs w:val="22"/>
              </w:rPr>
              <w:t>18/69</w:t>
            </w:r>
          </w:p>
        </w:tc>
        <w:tc>
          <w:tcPr>
            <w:tcW w:w="1209" w:type="dxa"/>
          </w:tcPr>
          <w:p w14:paraId="7EDDC098" w14:textId="77777777" w:rsidR="00420919" w:rsidRPr="00787A63" w:rsidRDefault="00BD0CFD" w:rsidP="0011471A">
            <w:pPr>
              <w:autoSpaceDE w:val="0"/>
              <w:autoSpaceDN w:val="0"/>
              <w:adjustRightInd w:val="0"/>
              <w:spacing w:line="240" w:lineRule="auto"/>
              <w:rPr>
                <w:bCs/>
                <w:szCs w:val="22"/>
              </w:rPr>
            </w:pPr>
            <w:r w:rsidRPr="00787A63">
              <w:rPr>
                <w:bCs/>
                <w:szCs w:val="22"/>
              </w:rPr>
              <w:t>26</w:t>
            </w:r>
          </w:p>
        </w:tc>
        <w:tc>
          <w:tcPr>
            <w:tcW w:w="1419" w:type="dxa"/>
          </w:tcPr>
          <w:p w14:paraId="7EDDC099" w14:textId="77777777" w:rsidR="00420919" w:rsidRPr="00787A63" w:rsidRDefault="00BD0CFD" w:rsidP="0011471A">
            <w:pPr>
              <w:autoSpaceDE w:val="0"/>
              <w:autoSpaceDN w:val="0"/>
              <w:adjustRightInd w:val="0"/>
              <w:spacing w:line="240" w:lineRule="auto"/>
              <w:rPr>
                <w:bCs/>
                <w:szCs w:val="22"/>
              </w:rPr>
            </w:pPr>
            <w:r w:rsidRPr="00787A63">
              <w:rPr>
                <w:bCs/>
                <w:szCs w:val="22"/>
              </w:rPr>
              <w:t>79/142</w:t>
            </w:r>
          </w:p>
        </w:tc>
        <w:tc>
          <w:tcPr>
            <w:tcW w:w="1208" w:type="dxa"/>
          </w:tcPr>
          <w:p w14:paraId="7EDDC09A" w14:textId="77777777" w:rsidR="00420919" w:rsidRPr="00787A63" w:rsidRDefault="00BD0CFD" w:rsidP="0011471A">
            <w:pPr>
              <w:autoSpaceDE w:val="0"/>
              <w:autoSpaceDN w:val="0"/>
              <w:adjustRightInd w:val="0"/>
              <w:spacing w:line="240" w:lineRule="auto"/>
              <w:rPr>
                <w:bCs/>
                <w:szCs w:val="22"/>
              </w:rPr>
            </w:pPr>
            <w:r w:rsidRPr="00787A63">
              <w:rPr>
                <w:bCs/>
                <w:szCs w:val="22"/>
              </w:rPr>
              <w:t>56</w:t>
            </w:r>
          </w:p>
        </w:tc>
      </w:tr>
      <w:tr w:rsidR="00420919" w:rsidRPr="00787A63" w14:paraId="7EDDC0A1" w14:textId="77777777">
        <w:trPr>
          <w:tblHeader/>
        </w:trPr>
        <w:tc>
          <w:tcPr>
            <w:tcW w:w="3907" w:type="dxa"/>
          </w:tcPr>
          <w:p w14:paraId="7EDDC09C" w14:textId="77777777" w:rsidR="00420919" w:rsidRPr="00787A63" w:rsidRDefault="00BD0CFD" w:rsidP="0011471A">
            <w:pPr>
              <w:autoSpaceDE w:val="0"/>
              <w:autoSpaceDN w:val="0"/>
              <w:adjustRightInd w:val="0"/>
              <w:spacing w:line="240" w:lineRule="auto"/>
              <w:rPr>
                <w:bCs/>
                <w:szCs w:val="22"/>
              </w:rPr>
            </w:pPr>
            <w:r w:rsidRPr="00787A63">
              <w:rPr>
                <w:bCs/>
                <w:szCs w:val="22"/>
              </w:rPr>
              <w:t>HSCT</w:t>
            </w:r>
          </w:p>
        </w:tc>
        <w:tc>
          <w:tcPr>
            <w:tcW w:w="1318" w:type="dxa"/>
          </w:tcPr>
          <w:p w14:paraId="7EDDC09D" w14:textId="77777777" w:rsidR="00420919" w:rsidRPr="00787A63" w:rsidRDefault="00BD0CFD" w:rsidP="0011471A">
            <w:pPr>
              <w:autoSpaceDE w:val="0"/>
              <w:autoSpaceDN w:val="0"/>
              <w:adjustRightInd w:val="0"/>
              <w:spacing w:line="240" w:lineRule="auto"/>
              <w:rPr>
                <w:bCs/>
                <w:szCs w:val="22"/>
              </w:rPr>
            </w:pPr>
            <w:r w:rsidRPr="00787A63">
              <w:rPr>
                <w:bCs/>
                <w:szCs w:val="22"/>
              </w:rPr>
              <w:t>10/48</w:t>
            </w:r>
          </w:p>
        </w:tc>
        <w:tc>
          <w:tcPr>
            <w:tcW w:w="1209" w:type="dxa"/>
          </w:tcPr>
          <w:p w14:paraId="7EDDC09E" w14:textId="77777777" w:rsidR="00420919" w:rsidRPr="00787A63" w:rsidRDefault="00BD0CFD" w:rsidP="0011471A">
            <w:pPr>
              <w:autoSpaceDE w:val="0"/>
              <w:autoSpaceDN w:val="0"/>
              <w:adjustRightInd w:val="0"/>
              <w:spacing w:line="240" w:lineRule="auto"/>
              <w:rPr>
                <w:bCs/>
                <w:szCs w:val="22"/>
              </w:rPr>
            </w:pPr>
            <w:r w:rsidRPr="00787A63">
              <w:rPr>
                <w:bCs/>
                <w:szCs w:val="22"/>
              </w:rPr>
              <w:t>21</w:t>
            </w:r>
          </w:p>
        </w:tc>
        <w:tc>
          <w:tcPr>
            <w:tcW w:w="1419" w:type="dxa"/>
          </w:tcPr>
          <w:p w14:paraId="7EDDC09F" w14:textId="77777777" w:rsidR="00420919" w:rsidRPr="00787A63" w:rsidRDefault="00BD0CFD" w:rsidP="0011471A">
            <w:pPr>
              <w:autoSpaceDE w:val="0"/>
              <w:autoSpaceDN w:val="0"/>
              <w:adjustRightInd w:val="0"/>
              <w:spacing w:line="240" w:lineRule="auto"/>
              <w:rPr>
                <w:bCs/>
                <w:szCs w:val="22"/>
              </w:rPr>
            </w:pPr>
            <w:r w:rsidRPr="00787A63">
              <w:rPr>
                <w:bCs/>
                <w:szCs w:val="22"/>
              </w:rPr>
              <w:t>52/93</w:t>
            </w:r>
          </w:p>
        </w:tc>
        <w:tc>
          <w:tcPr>
            <w:tcW w:w="1208" w:type="dxa"/>
          </w:tcPr>
          <w:p w14:paraId="7EDDC0A0" w14:textId="77777777" w:rsidR="00420919" w:rsidRPr="00787A63" w:rsidRDefault="00BD0CFD" w:rsidP="0011471A">
            <w:pPr>
              <w:autoSpaceDE w:val="0"/>
              <w:autoSpaceDN w:val="0"/>
              <w:adjustRightInd w:val="0"/>
              <w:spacing w:line="240" w:lineRule="auto"/>
              <w:rPr>
                <w:bCs/>
                <w:szCs w:val="22"/>
              </w:rPr>
            </w:pPr>
            <w:r w:rsidRPr="00787A63">
              <w:rPr>
                <w:bCs/>
                <w:szCs w:val="22"/>
              </w:rPr>
              <w:t>56</w:t>
            </w:r>
          </w:p>
        </w:tc>
      </w:tr>
      <w:tr w:rsidR="00420919" w:rsidRPr="00787A63" w14:paraId="7EDDC0A3" w14:textId="77777777">
        <w:trPr>
          <w:tblHeader/>
        </w:trPr>
        <w:tc>
          <w:tcPr>
            <w:tcW w:w="9061" w:type="dxa"/>
            <w:gridSpan w:val="5"/>
          </w:tcPr>
          <w:p w14:paraId="7EDDC0A2" w14:textId="77777777" w:rsidR="00420919" w:rsidRPr="00787A63" w:rsidRDefault="00BD0CFD" w:rsidP="0011471A">
            <w:pPr>
              <w:autoSpaceDE w:val="0"/>
              <w:autoSpaceDN w:val="0"/>
              <w:adjustRightInd w:val="0"/>
              <w:spacing w:line="240" w:lineRule="auto"/>
              <w:rPr>
                <w:bCs/>
                <w:szCs w:val="22"/>
              </w:rPr>
            </w:pPr>
            <w:r w:rsidRPr="00787A63">
              <w:rPr>
                <w:b/>
                <w:szCs w:val="22"/>
              </w:rPr>
              <w:t>Baseline CMV DNA-virusmengde</w:t>
            </w:r>
          </w:p>
        </w:tc>
      </w:tr>
      <w:tr w:rsidR="00420919" w:rsidRPr="00787A63" w14:paraId="7EDDC0A9" w14:textId="77777777">
        <w:trPr>
          <w:tblHeader/>
        </w:trPr>
        <w:tc>
          <w:tcPr>
            <w:tcW w:w="3907" w:type="dxa"/>
          </w:tcPr>
          <w:p w14:paraId="7EDDC0A4" w14:textId="77777777" w:rsidR="00420919" w:rsidRPr="00787A63" w:rsidRDefault="00BD0CFD" w:rsidP="0011471A">
            <w:pPr>
              <w:autoSpaceDE w:val="0"/>
              <w:autoSpaceDN w:val="0"/>
              <w:adjustRightInd w:val="0"/>
              <w:spacing w:line="240" w:lineRule="auto"/>
              <w:rPr>
                <w:bCs/>
                <w:szCs w:val="22"/>
              </w:rPr>
            </w:pPr>
            <w:r w:rsidRPr="00787A63">
              <w:rPr>
                <w:bCs/>
                <w:szCs w:val="22"/>
              </w:rPr>
              <w:t>Lav</w:t>
            </w:r>
          </w:p>
        </w:tc>
        <w:tc>
          <w:tcPr>
            <w:tcW w:w="1318" w:type="dxa"/>
          </w:tcPr>
          <w:p w14:paraId="7EDDC0A5" w14:textId="77777777" w:rsidR="00420919" w:rsidRPr="00787A63" w:rsidRDefault="00BD0CFD" w:rsidP="0011471A">
            <w:pPr>
              <w:autoSpaceDE w:val="0"/>
              <w:autoSpaceDN w:val="0"/>
              <w:adjustRightInd w:val="0"/>
              <w:spacing w:line="240" w:lineRule="auto"/>
              <w:rPr>
                <w:bCs/>
                <w:szCs w:val="22"/>
              </w:rPr>
            </w:pPr>
            <w:r w:rsidRPr="00787A63">
              <w:rPr>
                <w:bCs/>
                <w:szCs w:val="22"/>
              </w:rPr>
              <w:t>21/85</w:t>
            </w:r>
          </w:p>
        </w:tc>
        <w:tc>
          <w:tcPr>
            <w:tcW w:w="1209" w:type="dxa"/>
          </w:tcPr>
          <w:p w14:paraId="7EDDC0A6" w14:textId="77777777" w:rsidR="00420919" w:rsidRPr="00787A63" w:rsidRDefault="00BD0CFD" w:rsidP="0011471A">
            <w:pPr>
              <w:autoSpaceDE w:val="0"/>
              <w:autoSpaceDN w:val="0"/>
              <w:adjustRightInd w:val="0"/>
              <w:spacing w:line="240" w:lineRule="auto"/>
              <w:rPr>
                <w:bCs/>
                <w:szCs w:val="22"/>
              </w:rPr>
            </w:pPr>
            <w:r w:rsidRPr="00787A63">
              <w:rPr>
                <w:bCs/>
                <w:szCs w:val="22"/>
              </w:rPr>
              <w:t>25</w:t>
            </w:r>
          </w:p>
        </w:tc>
        <w:tc>
          <w:tcPr>
            <w:tcW w:w="1419" w:type="dxa"/>
          </w:tcPr>
          <w:p w14:paraId="7EDDC0A7" w14:textId="77777777" w:rsidR="00420919" w:rsidRPr="00787A63" w:rsidRDefault="00BD0CFD" w:rsidP="0011471A">
            <w:pPr>
              <w:autoSpaceDE w:val="0"/>
              <w:autoSpaceDN w:val="0"/>
              <w:adjustRightInd w:val="0"/>
              <w:spacing w:line="240" w:lineRule="auto"/>
              <w:rPr>
                <w:bCs/>
                <w:szCs w:val="22"/>
              </w:rPr>
            </w:pPr>
            <w:r w:rsidRPr="00787A63">
              <w:rPr>
                <w:bCs/>
                <w:szCs w:val="22"/>
              </w:rPr>
              <w:t>95/153</w:t>
            </w:r>
          </w:p>
        </w:tc>
        <w:tc>
          <w:tcPr>
            <w:tcW w:w="1208" w:type="dxa"/>
          </w:tcPr>
          <w:p w14:paraId="7EDDC0A8" w14:textId="77777777" w:rsidR="00420919" w:rsidRPr="00787A63" w:rsidRDefault="00BD0CFD" w:rsidP="0011471A">
            <w:pPr>
              <w:autoSpaceDE w:val="0"/>
              <w:autoSpaceDN w:val="0"/>
              <w:adjustRightInd w:val="0"/>
              <w:spacing w:line="240" w:lineRule="auto"/>
              <w:rPr>
                <w:bCs/>
                <w:szCs w:val="22"/>
              </w:rPr>
            </w:pPr>
            <w:r w:rsidRPr="00787A63">
              <w:rPr>
                <w:bCs/>
                <w:szCs w:val="22"/>
              </w:rPr>
              <w:t>62</w:t>
            </w:r>
          </w:p>
        </w:tc>
      </w:tr>
      <w:tr w:rsidR="00420919" w:rsidRPr="00787A63" w14:paraId="7EDDC0AF" w14:textId="77777777">
        <w:trPr>
          <w:tblHeader/>
        </w:trPr>
        <w:tc>
          <w:tcPr>
            <w:tcW w:w="3907" w:type="dxa"/>
          </w:tcPr>
          <w:p w14:paraId="7EDDC0AA" w14:textId="77777777" w:rsidR="00420919" w:rsidRPr="00787A63" w:rsidRDefault="00BD0CFD" w:rsidP="0011471A">
            <w:pPr>
              <w:autoSpaceDE w:val="0"/>
              <w:autoSpaceDN w:val="0"/>
              <w:adjustRightInd w:val="0"/>
              <w:spacing w:line="240" w:lineRule="auto"/>
              <w:rPr>
                <w:bCs/>
                <w:szCs w:val="22"/>
              </w:rPr>
            </w:pPr>
            <w:r w:rsidRPr="00787A63">
              <w:rPr>
                <w:bCs/>
                <w:szCs w:val="22"/>
              </w:rPr>
              <w:t>Middels/høy</w:t>
            </w:r>
          </w:p>
        </w:tc>
        <w:tc>
          <w:tcPr>
            <w:tcW w:w="1318" w:type="dxa"/>
          </w:tcPr>
          <w:p w14:paraId="7EDDC0AB" w14:textId="77777777" w:rsidR="00420919" w:rsidRPr="00787A63" w:rsidRDefault="00BD0CFD" w:rsidP="0011471A">
            <w:pPr>
              <w:autoSpaceDE w:val="0"/>
              <w:autoSpaceDN w:val="0"/>
              <w:adjustRightInd w:val="0"/>
              <w:spacing w:line="240" w:lineRule="auto"/>
              <w:rPr>
                <w:bCs/>
                <w:szCs w:val="22"/>
              </w:rPr>
            </w:pPr>
            <w:r w:rsidRPr="00787A63">
              <w:rPr>
                <w:bCs/>
                <w:szCs w:val="22"/>
              </w:rPr>
              <w:t>7/32</w:t>
            </w:r>
          </w:p>
        </w:tc>
        <w:tc>
          <w:tcPr>
            <w:tcW w:w="1209" w:type="dxa"/>
          </w:tcPr>
          <w:p w14:paraId="7EDDC0AC" w14:textId="77777777" w:rsidR="00420919" w:rsidRPr="00787A63" w:rsidRDefault="00BD0CFD" w:rsidP="0011471A">
            <w:pPr>
              <w:autoSpaceDE w:val="0"/>
              <w:autoSpaceDN w:val="0"/>
              <w:adjustRightInd w:val="0"/>
              <w:spacing w:line="240" w:lineRule="auto"/>
              <w:rPr>
                <w:bCs/>
                <w:szCs w:val="22"/>
              </w:rPr>
            </w:pPr>
            <w:r w:rsidRPr="00787A63">
              <w:rPr>
                <w:bCs/>
                <w:szCs w:val="22"/>
              </w:rPr>
              <w:t>22</w:t>
            </w:r>
          </w:p>
        </w:tc>
        <w:tc>
          <w:tcPr>
            <w:tcW w:w="1419" w:type="dxa"/>
          </w:tcPr>
          <w:p w14:paraId="7EDDC0AD" w14:textId="77777777" w:rsidR="00420919" w:rsidRPr="00787A63" w:rsidRDefault="00BD0CFD" w:rsidP="0011471A">
            <w:pPr>
              <w:autoSpaceDE w:val="0"/>
              <w:autoSpaceDN w:val="0"/>
              <w:adjustRightInd w:val="0"/>
              <w:spacing w:line="240" w:lineRule="auto"/>
              <w:rPr>
                <w:bCs/>
                <w:szCs w:val="22"/>
              </w:rPr>
            </w:pPr>
            <w:r w:rsidRPr="00787A63">
              <w:rPr>
                <w:bCs/>
                <w:szCs w:val="22"/>
              </w:rPr>
              <w:t>36/82</w:t>
            </w:r>
          </w:p>
        </w:tc>
        <w:tc>
          <w:tcPr>
            <w:tcW w:w="1208" w:type="dxa"/>
          </w:tcPr>
          <w:p w14:paraId="7EDDC0AE" w14:textId="77777777" w:rsidR="00420919" w:rsidRPr="00787A63" w:rsidRDefault="00BD0CFD" w:rsidP="0011471A">
            <w:pPr>
              <w:autoSpaceDE w:val="0"/>
              <w:autoSpaceDN w:val="0"/>
              <w:adjustRightInd w:val="0"/>
              <w:spacing w:line="240" w:lineRule="auto"/>
              <w:rPr>
                <w:bCs/>
                <w:szCs w:val="22"/>
              </w:rPr>
            </w:pPr>
            <w:r w:rsidRPr="00787A63">
              <w:rPr>
                <w:bCs/>
                <w:szCs w:val="22"/>
              </w:rPr>
              <w:t>44</w:t>
            </w:r>
          </w:p>
        </w:tc>
      </w:tr>
      <w:tr w:rsidR="00420919" w:rsidRPr="00787A63" w14:paraId="7EDDC0B1" w14:textId="77777777">
        <w:trPr>
          <w:tblHeader/>
        </w:trPr>
        <w:tc>
          <w:tcPr>
            <w:tcW w:w="9061" w:type="dxa"/>
            <w:gridSpan w:val="5"/>
          </w:tcPr>
          <w:p w14:paraId="7EDDC0B0" w14:textId="77777777" w:rsidR="00420919" w:rsidRPr="00787A63" w:rsidRDefault="00BD0CFD" w:rsidP="0011471A">
            <w:pPr>
              <w:autoSpaceDE w:val="0"/>
              <w:autoSpaceDN w:val="0"/>
              <w:adjustRightInd w:val="0"/>
              <w:spacing w:line="240" w:lineRule="auto"/>
              <w:rPr>
                <w:b/>
                <w:szCs w:val="22"/>
              </w:rPr>
            </w:pPr>
            <w:r w:rsidRPr="00787A63">
              <w:rPr>
                <w:b/>
                <w:szCs w:val="22"/>
              </w:rPr>
              <w:t>Genotyperesistens mot andre legemidler mot CMV</w:t>
            </w:r>
          </w:p>
        </w:tc>
      </w:tr>
      <w:tr w:rsidR="00420919" w:rsidRPr="00787A63" w14:paraId="7EDDC0B7" w14:textId="77777777">
        <w:trPr>
          <w:tblHeader/>
        </w:trPr>
        <w:tc>
          <w:tcPr>
            <w:tcW w:w="3907" w:type="dxa"/>
          </w:tcPr>
          <w:p w14:paraId="7EDDC0B2" w14:textId="77777777" w:rsidR="00420919" w:rsidRPr="00787A63" w:rsidRDefault="00BD0CFD" w:rsidP="0011471A">
            <w:pPr>
              <w:autoSpaceDE w:val="0"/>
              <w:autoSpaceDN w:val="0"/>
              <w:adjustRightInd w:val="0"/>
              <w:spacing w:line="240" w:lineRule="auto"/>
              <w:rPr>
                <w:bCs/>
                <w:szCs w:val="22"/>
              </w:rPr>
            </w:pPr>
            <w:r w:rsidRPr="00787A63">
              <w:rPr>
                <w:bCs/>
                <w:szCs w:val="22"/>
              </w:rPr>
              <w:t>Ja</w:t>
            </w:r>
          </w:p>
        </w:tc>
        <w:tc>
          <w:tcPr>
            <w:tcW w:w="1318" w:type="dxa"/>
          </w:tcPr>
          <w:p w14:paraId="7EDDC0B3" w14:textId="02597206" w:rsidR="00420919" w:rsidRPr="00787A63" w:rsidRDefault="00BD0CFD" w:rsidP="0011471A">
            <w:pPr>
              <w:autoSpaceDE w:val="0"/>
              <w:autoSpaceDN w:val="0"/>
              <w:adjustRightInd w:val="0"/>
              <w:spacing w:line="240" w:lineRule="auto"/>
              <w:rPr>
                <w:bCs/>
                <w:szCs w:val="22"/>
              </w:rPr>
            </w:pPr>
            <w:del w:id="97" w:author="Author">
              <w:r w:rsidRPr="00787A63" w:rsidDel="00F5709A">
                <w:rPr>
                  <w:bCs/>
                  <w:szCs w:val="22"/>
                </w:rPr>
                <w:delText>14/69</w:delText>
              </w:r>
            </w:del>
            <w:ins w:id="98" w:author="Author">
              <w:r w:rsidR="00E87153" w:rsidRPr="00787A63">
                <w:rPr>
                  <w:bCs/>
                  <w:szCs w:val="22"/>
                </w:rPr>
                <w:t>15/70</w:t>
              </w:r>
            </w:ins>
          </w:p>
        </w:tc>
        <w:tc>
          <w:tcPr>
            <w:tcW w:w="1209" w:type="dxa"/>
          </w:tcPr>
          <w:p w14:paraId="7EDDC0B4" w14:textId="4308C7BE" w:rsidR="00420919" w:rsidRPr="00787A63" w:rsidRDefault="00BD0CFD" w:rsidP="0011471A">
            <w:pPr>
              <w:autoSpaceDE w:val="0"/>
              <w:autoSpaceDN w:val="0"/>
              <w:adjustRightInd w:val="0"/>
              <w:spacing w:line="240" w:lineRule="auto"/>
              <w:rPr>
                <w:bCs/>
                <w:szCs w:val="22"/>
              </w:rPr>
            </w:pPr>
            <w:del w:id="99" w:author="Author">
              <w:r w:rsidRPr="00787A63" w:rsidDel="00F5709A">
                <w:rPr>
                  <w:bCs/>
                  <w:szCs w:val="22"/>
                </w:rPr>
                <w:delText>20</w:delText>
              </w:r>
            </w:del>
            <w:ins w:id="100" w:author="Author">
              <w:r w:rsidR="00E87153" w:rsidRPr="00787A63">
                <w:rPr>
                  <w:bCs/>
                  <w:szCs w:val="22"/>
                </w:rPr>
                <w:t>21</w:t>
              </w:r>
            </w:ins>
          </w:p>
        </w:tc>
        <w:tc>
          <w:tcPr>
            <w:tcW w:w="1419" w:type="dxa"/>
          </w:tcPr>
          <w:p w14:paraId="7EDDC0B5" w14:textId="77777777" w:rsidR="00420919" w:rsidRPr="00787A63" w:rsidRDefault="00BD0CFD" w:rsidP="0011471A">
            <w:pPr>
              <w:autoSpaceDE w:val="0"/>
              <w:autoSpaceDN w:val="0"/>
              <w:adjustRightInd w:val="0"/>
              <w:spacing w:line="240" w:lineRule="auto"/>
              <w:rPr>
                <w:bCs/>
                <w:szCs w:val="22"/>
              </w:rPr>
            </w:pPr>
            <w:r w:rsidRPr="00787A63">
              <w:rPr>
                <w:bCs/>
                <w:szCs w:val="22"/>
              </w:rPr>
              <w:t>76/121</w:t>
            </w:r>
          </w:p>
        </w:tc>
        <w:tc>
          <w:tcPr>
            <w:tcW w:w="1208" w:type="dxa"/>
          </w:tcPr>
          <w:p w14:paraId="7EDDC0B6" w14:textId="77777777" w:rsidR="00420919" w:rsidRPr="00787A63" w:rsidRDefault="00BD0CFD" w:rsidP="0011471A">
            <w:pPr>
              <w:autoSpaceDE w:val="0"/>
              <w:autoSpaceDN w:val="0"/>
              <w:adjustRightInd w:val="0"/>
              <w:spacing w:line="240" w:lineRule="auto"/>
              <w:rPr>
                <w:bCs/>
                <w:szCs w:val="22"/>
              </w:rPr>
            </w:pPr>
            <w:r w:rsidRPr="00787A63">
              <w:rPr>
                <w:bCs/>
                <w:szCs w:val="22"/>
              </w:rPr>
              <w:t>63</w:t>
            </w:r>
          </w:p>
        </w:tc>
      </w:tr>
      <w:tr w:rsidR="00420919" w:rsidRPr="00787A63" w14:paraId="7EDDC0BD" w14:textId="77777777">
        <w:trPr>
          <w:tblHeader/>
        </w:trPr>
        <w:tc>
          <w:tcPr>
            <w:tcW w:w="3907" w:type="dxa"/>
          </w:tcPr>
          <w:p w14:paraId="7EDDC0B8" w14:textId="77777777" w:rsidR="00420919" w:rsidRPr="00787A63" w:rsidRDefault="00BD0CFD" w:rsidP="0011471A">
            <w:pPr>
              <w:autoSpaceDE w:val="0"/>
              <w:autoSpaceDN w:val="0"/>
              <w:adjustRightInd w:val="0"/>
              <w:spacing w:line="240" w:lineRule="auto"/>
              <w:rPr>
                <w:bCs/>
                <w:szCs w:val="22"/>
              </w:rPr>
            </w:pPr>
            <w:r w:rsidRPr="00787A63">
              <w:rPr>
                <w:bCs/>
                <w:szCs w:val="22"/>
              </w:rPr>
              <w:t>Nei</w:t>
            </w:r>
          </w:p>
        </w:tc>
        <w:tc>
          <w:tcPr>
            <w:tcW w:w="1318" w:type="dxa"/>
          </w:tcPr>
          <w:p w14:paraId="7EDDC0B9" w14:textId="17FA97C8" w:rsidR="00420919" w:rsidRPr="00787A63" w:rsidRDefault="00BD0CFD" w:rsidP="0011471A">
            <w:pPr>
              <w:autoSpaceDE w:val="0"/>
              <w:autoSpaceDN w:val="0"/>
              <w:adjustRightInd w:val="0"/>
              <w:spacing w:line="240" w:lineRule="auto"/>
              <w:rPr>
                <w:bCs/>
                <w:szCs w:val="22"/>
              </w:rPr>
            </w:pPr>
            <w:del w:id="101" w:author="Author">
              <w:r w:rsidRPr="00787A63" w:rsidDel="00F5709A">
                <w:rPr>
                  <w:bCs/>
                  <w:szCs w:val="22"/>
                </w:rPr>
                <w:delText>11/34</w:delText>
              </w:r>
            </w:del>
            <w:ins w:id="102" w:author="Author">
              <w:r w:rsidR="00E87153" w:rsidRPr="00787A63">
                <w:rPr>
                  <w:bCs/>
                  <w:szCs w:val="22"/>
                </w:rPr>
                <w:t>10/33</w:t>
              </w:r>
            </w:ins>
          </w:p>
        </w:tc>
        <w:tc>
          <w:tcPr>
            <w:tcW w:w="1209" w:type="dxa"/>
          </w:tcPr>
          <w:p w14:paraId="7EDDC0BA" w14:textId="081AE7AE" w:rsidR="00420919" w:rsidRPr="00787A63" w:rsidRDefault="00BD0CFD" w:rsidP="0011471A">
            <w:pPr>
              <w:autoSpaceDE w:val="0"/>
              <w:autoSpaceDN w:val="0"/>
              <w:adjustRightInd w:val="0"/>
              <w:spacing w:line="240" w:lineRule="auto"/>
              <w:rPr>
                <w:bCs/>
                <w:szCs w:val="22"/>
              </w:rPr>
            </w:pPr>
            <w:del w:id="103" w:author="Author">
              <w:r w:rsidRPr="00787A63" w:rsidDel="00F5709A">
                <w:rPr>
                  <w:bCs/>
                  <w:szCs w:val="22"/>
                </w:rPr>
                <w:delText>32</w:delText>
              </w:r>
            </w:del>
            <w:ins w:id="104" w:author="Author">
              <w:r w:rsidR="00E87153" w:rsidRPr="00787A63">
                <w:rPr>
                  <w:bCs/>
                  <w:szCs w:val="22"/>
                </w:rPr>
                <w:t>30</w:t>
              </w:r>
            </w:ins>
          </w:p>
        </w:tc>
        <w:tc>
          <w:tcPr>
            <w:tcW w:w="1419" w:type="dxa"/>
          </w:tcPr>
          <w:p w14:paraId="7EDDC0BB" w14:textId="77777777" w:rsidR="00420919" w:rsidRPr="00787A63" w:rsidRDefault="00BD0CFD" w:rsidP="0011471A">
            <w:pPr>
              <w:autoSpaceDE w:val="0"/>
              <w:autoSpaceDN w:val="0"/>
              <w:adjustRightInd w:val="0"/>
              <w:spacing w:line="240" w:lineRule="auto"/>
              <w:rPr>
                <w:bCs/>
                <w:szCs w:val="22"/>
              </w:rPr>
            </w:pPr>
            <w:r w:rsidRPr="00787A63">
              <w:rPr>
                <w:bCs/>
                <w:szCs w:val="22"/>
              </w:rPr>
              <w:t>42/96</w:t>
            </w:r>
          </w:p>
        </w:tc>
        <w:tc>
          <w:tcPr>
            <w:tcW w:w="1208" w:type="dxa"/>
          </w:tcPr>
          <w:p w14:paraId="7EDDC0BC" w14:textId="77777777" w:rsidR="00420919" w:rsidRPr="00787A63" w:rsidRDefault="00BD0CFD" w:rsidP="0011471A">
            <w:pPr>
              <w:autoSpaceDE w:val="0"/>
              <w:autoSpaceDN w:val="0"/>
              <w:adjustRightInd w:val="0"/>
              <w:spacing w:line="240" w:lineRule="auto"/>
              <w:rPr>
                <w:bCs/>
                <w:szCs w:val="22"/>
              </w:rPr>
            </w:pPr>
            <w:r w:rsidRPr="00787A63">
              <w:rPr>
                <w:bCs/>
                <w:szCs w:val="22"/>
              </w:rPr>
              <w:t>44</w:t>
            </w:r>
          </w:p>
        </w:tc>
      </w:tr>
      <w:tr w:rsidR="00420919" w:rsidRPr="00787A63" w14:paraId="7EDDC0BF" w14:textId="77777777">
        <w:trPr>
          <w:tblHeader/>
        </w:trPr>
        <w:tc>
          <w:tcPr>
            <w:tcW w:w="9061" w:type="dxa"/>
            <w:gridSpan w:val="5"/>
          </w:tcPr>
          <w:p w14:paraId="7EDDC0BE" w14:textId="77777777" w:rsidR="00420919" w:rsidRPr="00787A63" w:rsidRDefault="00BD0CFD" w:rsidP="0011471A">
            <w:pPr>
              <w:autoSpaceDE w:val="0"/>
              <w:autoSpaceDN w:val="0"/>
              <w:adjustRightInd w:val="0"/>
              <w:spacing w:line="240" w:lineRule="auto"/>
              <w:rPr>
                <w:bCs/>
                <w:szCs w:val="22"/>
              </w:rPr>
            </w:pPr>
            <w:r w:rsidRPr="00787A63">
              <w:rPr>
                <w:b/>
                <w:szCs w:val="22"/>
              </w:rPr>
              <w:t>CMV-syndrom/-sykdom ved baseline</w:t>
            </w:r>
          </w:p>
        </w:tc>
      </w:tr>
      <w:tr w:rsidR="00420919" w:rsidRPr="00787A63" w14:paraId="7EDDC0C5" w14:textId="77777777">
        <w:trPr>
          <w:tblHeader/>
        </w:trPr>
        <w:tc>
          <w:tcPr>
            <w:tcW w:w="3907" w:type="dxa"/>
          </w:tcPr>
          <w:p w14:paraId="7EDDC0C0" w14:textId="77777777" w:rsidR="00420919" w:rsidRPr="00787A63" w:rsidRDefault="00BD0CFD" w:rsidP="0011471A">
            <w:pPr>
              <w:autoSpaceDE w:val="0"/>
              <w:autoSpaceDN w:val="0"/>
              <w:adjustRightInd w:val="0"/>
              <w:spacing w:line="240" w:lineRule="auto"/>
              <w:rPr>
                <w:bCs/>
                <w:szCs w:val="22"/>
              </w:rPr>
            </w:pPr>
            <w:r w:rsidRPr="00787A63">
              <w:rPr>
                <w:bCs/>
                <w:szCs w:val="22"/>
              </w:rPr>
              <w:t>Ja</w:t>
            </w:r>
          </w:p>
        </w:tc>
        <w:tc>
          <w:tcPr>
            <w:tcW w:w="1318" w:type="dxa"/>
          </w:tcPr>
          <w:p w14:paraId="7EDDC0C1" w14:textId="77777777" w:rsidR="00420919" w:rsidRPr="00787A63" w:rsidRDefault="00BD0CFD" w:rsidP="0011471A">
            <w:pPr>
              <w:autoSpaceDE w:val="0"/>
              <w:autoSpaceDN w:val="0"/>
              <w:adjustRightInd w:val="0"/>
              <w:spacing w:line="240" w:lineRule="auto"/>
              <w:rPr>
                <w:bCs/>
                <w:szCs w:val="22"/>
              </w:rPr>
            </w:pPr>
            <w:r w:rsidRPr="00787A63">
              <w:rPr>
                <w:bCs/>
                <w:szCs w:val="22"/>
              </w:rPr>
              <w:t>1/8</w:t>
            </w:r>
          </w:p>
        </w:tc>
        <w:tc>
          <w:tcPr>
            <w:tcW w:w="1209" w:type="dxa"/>
          </w:tcPr>
          <w:p w14:paraId="7EDDC0C2" w14:textId="77777777" w:rsidR="00420919" w:rsidRPr="00787A63" w:rsidRDefault="00BD0CFD" w:rsidP="0011471A">
            <w:pPr>
              <w:autoSpaceDE w:val="0"/>
              <w:autoSpaceDN w:val="0"/>
              <w:adjustRightInd w:val="0"/>
              <w:spacing w:line="240" w:lineRule="auto"/>
              <w:rPr>
                <w:bCs/>
                <w:szCs w:val="22"/>
              </w:rPr>
            </w:pPr>
            <w:r w:rsidRPr="00787A63">
              <w:rPr>
                <w:bCs/>
                <w:szCs w:val="22"/>
              </w:rPr>
              <w:t>13</w:t>
            </w:r>
          </w:p>
        </w:tc>
        <w:tc>
          <w:tcPr>
            <w:tcW w:w="1419" w:type="dxa"/>
          </w:tcPr>
          <w:p w14:paraId="7EDDC0C3" w14:textId="77777777" w:rsidR="00420919" w:rsidRPr="00787A63" w:rsidRDefault="00BD0CFD" w:rsidP="0011471A">
            <w:pPr>
              <w:autoSpaceDE w:val="0"/>
              <w:autoSpaceDN w:val="0"/>
              <w:adjustRightInd w:val="0"/>
              <w:spacing w:line="240" w:lineRule="auto"/>
              <w:rPr>
                <w:bCs/>
                <w:szCs w:val="22"/>
              </w:rPr>
            </w:pPr>
            <w:r w:rsidRPr="00787A63">
              <w:rPr>
                <w:bCs/>
                <w:szCs w:val="22"/>
              </w:rPr>
              <w:t>10/21</w:t>
            </w:r>
          </w:p>
        </w:tc>
        <w:tc>
          <w:tcPr>
            <w:tcW w:w="1208" w:type="dxa"/>
          </w:tcPr>
          <w:p w14:paraId="7EDDC0C4" w14:textId="77777777" w:rsidR="00420919" w:rsidRPr="00787A63" w:rsidRDefault="00BD0CFD" w:rsidP="0011471A">
            <w:pPr>
              <w:autoSpaceDE w:val="0"/>
              <w:autoSpaceDN w:val="0"/>
              <w:adjustRightInd w:val="0"/>
              <w:spacing w:line="240" w:lineRule="auto"/>
              <w:rPr>
                <w:bCs/>
                <w:szCs w:val="22"/>
              </w:rPr>
            </w:pPr>
            <w:r w:rsidRPr="00787A63">
              <w:rPr>
                <w:bCs/>
                <w:szCs w:val="22"/>
              </w:rPr>
              <w:t>48</w:t>
            </w:r>
          </w:p>
        </w:tc>
      </w:tr>
      <w:tr w:rsidR="00420919" w:rsidRPr="00787A63" w14:paraId="7EDDC0CB" w14:textId="77777777">
        <w:trPr>
          <w:tblHeader/>
        </w:trPr>
        <w:tc>
          <w:tcPr>
            <w:tcW w:w="3907" w:type="dxa"/>
          </w:tcPr>
          <w:p w14:paraId="7EDDC0C6" w14:textId="77777777" w:rsidR="00420919" w:rsidRPr="00787A63" w:rsidRDefault="00BD0CFD" w:rsidP="0011471A">
            <w:pPr>
              <w:autoSpaceDE w:val="0"/>
              <w:autoSpaceDN w:val="0"/>
              <w:adjustRightInd w:val="0"/>
              <w:spacing w:line="240" w:lineRule="auto"/>
              <w:rPr>
                <w:bCs/>
                <w:szCs w:val="22"/>
              </w:rPr>
            </w:pPr>
            <w:r w:rsidRPr="00787A63">
              <w:rPr>
                <w:bCs/>
                <w:szCs w:val="22"/>
              </w:rPr>
              <w:t>Nei</w:t>
            </w:r>
          </w:p>
        </w:tc>
        <w:tc>
          <w:tcPr>
            <w:tcW w:w="1318" w:type="dxa"/>
          </w:tcPr>
          <w:p w14:paraId="7EDDC0C7" w14:textId="77777777" w:rsidR="00420919" w:rsidRPr="00787A63" w:rsidRDefault="00BD0CFD" w:rsidP="0011471A">
            <w:pPr>
              <w:autoSpaceDE w:val="0"/>
              <w:autoSpaceDN w:val="0"/>
              <w:adjustRightInd w:val="0"/>
              <w:spacing w:line="240" w:lineRule="auto"/>
              <w:rPr>
                <w:bCs/>
                <w:szCs w:val="22"/>
              </w:rPr>
            </w:pPr>
            <w:r w:rsidRPr="00787A63">
              <w:rPr>
                <w:bCs/>
                <w:szCs w:val="22"/>
              </w:rPr>
              <w:t>27/109</w:t>
            </w:r>
          </w:p>
        </w:tc>
        <w:tc>
          <w:tcPr>
            <w:tcW w:w="1209" w:type="dxa"/>
          </w:tcPr>
          <w:p w14:paraId="7EDDC0C8" w14:textId="77777777" w:rsidR="00420919" w:rsidRPr="00787A63" w:rsidRDefault="00BD0CFD" w:rsidP="0011471A">
            <w:pPr>
              <w:autoSpaceDE w:val="0"/>
              <w:autoSpaceDN w:val="0"/>
              <w:adjustRightInd w:val="0"/>
              <w:spacing w:line="240" w:lineRule="auto"/>
              <w:rPr>
                <w:bCs/>
                <w:szCs w:val="22"/>
              </w:rPr>
            </w:pPr>
            <w:r w:rsidRPr="00787A63">
              <w:rPr>
                <w:bCs/>
                <w:szCs w:val="22"/>
              </w:rPr>
              <w:t>25</w:t>
            </w:r>
          </w:p>
        </w:tc>
        <w:tc>
          <w:tcPr>
            <w:tcW w:w="1419" w:type="dxa"/>
          </w:tcPr>
          <w:p w14:paraId="7EDDC0C9" w14:textId="77777777" w:rsidR="00420919" w:rsidRPr="00787A63" w:rsidRDefault="00BD0CFD" w:rsidP="0011471A">
            <w:pPr>
              <w:autoSpaceDE w:val="0"/>
              <w:autoSpaceDN w:val="0"/>
              <w:adjustRightInd w:val="0"/>
              <w:spacing w:line="240" w:lineRule="auto"/>
              <w:rPr>
                <w:bCs/>
                <w:szCs w:val="22"/>
              </w:rPr>
            </w:pPr>
            <w:r w:rsidRPr="00787A63">
              <w:rPr>
                <w:bCs/>
                <w:szCs w:val="22"/>
              </w:rPr>
              <w:t>121/214</w:t>
            </w:r>
          </w:p>
        </w:tc>
        <w:tc>
          <w:tcPr>
            <w:tcW w:w="1208" w:type="dxa"/>
          </w:tcPr>
          <w:p w14:paraId="7EDDC0CA" w14:textId="77777777" w:rsidR="00420919" w:rsidRPr="00787A63" w:rsidRDefault="00BD0CFD" w:rsidP="0011471A">
            <w:pPr>
              <w:autoSpaceDE w:val="0"/>
              <w:autoSpaceDN w:val="0"/>
              <w:adjustRightInd w:val="0"/>
              <w:spacing w:line="240" w:lineRule="auto"/>
              <w:rPr>
                <w:bCs/>
                <w:szCs w:val="22"/>
              </w:rPr>
            </w:pPr>
            <w:r w:rsidRPr="00787A63">
              <w:rPr>
                <w:bCs/>
                <w:szCs w:val="22"/>
              </w:rPr>
              <w:t>57</w:t>
            </w:r>
          </w:p>
        </w:tc>
      </w:tr>
      <w:tr w:rsidR="00420919" w:rsidRPr="00787A63" w14:paraId="7EDDC0CD" w14:textId="77777777">
        <w:trPr>
          <w:tblHeader/>
        </w:trPr>
        <w:tc>
          <w:tcPr>
            <w:tcW w:w="9061" w:type="dxa"/>
            <w:gridSpan w:val="5"/>
          </w:tcPr>
          <w:p w14:paraId="7EDDC0CC" w14:textId="77777777" w:rsidR="00420919" w:rsidRPr="00787A63" w:rsidRDefault="00BD0CFD" w:rsidP="0011471A">
            <w:pPr>
              <w:autoSpaceDE w:val="0"/>
              <w:autoSpaceDN w:val="0"/>
              <w:adjustRightInd w:val="0"/>
              <w:spacing w:line="240" w:lineRule="auto"/>
              <w:rPr>
                <w:b/>
                <w:szCs w:val="22"/>
              </w:rPr>
            </w:pPr>
            <w:r w:rsidRPr="00787A63">
              <w:rPr>
                <w:b/>
                <w:szCs w:val="22"/>
              </w:rPr>
              <w:t>Aldersgruppe</w:t>
            </w:r>
          </w:p>
        </w:tc>
      </w:tr>
      <w:tr w:rsidR="00420919" w:rsidRPr="00787A63" w14:paraId="7EDDC0D3" w14:textId="77777777">
        <w:trPr>
          <w:tblHeader/>
        </w:trPr>
        <w:tc>
          <w:tcPr>
            <w:tcW w:w="3907" w:type="dxa"/>
          </w:tcPr>
          <w:p w14:paraId="7EDDC0CE" w14:textId="74B489D7" w:rsidR="00420919" w:rsidRPr="00787A63" w:rsidRDefault="00BD0CFD" w:rsidP="0011471A">
            <w:pPr>
              <w:autoSpaceDE w:val="0"/>
              <w:autoSpaceDN w:val="0"/>
              <w:adjustRightInd w:val="0"/>
              <w:spacing w:line="240" w:lineRule="auto"/>
              <w:rPr>
                <w:bCs/>
                <w:szCs w:val="22"/>
              </w:rPr>
            </w:pPr>
            <w:r w:rsidRPr="00787A63">
              <w:rPr>
                <w:bCs/>
                <w:szCs w:val="22"/>
              </w:rPr>
              <w:t>18 til 44</w:t>
            </w:r>
            <w:ins w:id="105" w:author="Author">
              <w:r w:rsidR="00F5709A" w:rsidRPr="00787A63">
                <w:rPr>
                  <w:bCs/>
                  <w:szCs w:val="22"/>
                </w:rPr>
                <w:t> </w:t>
              </w:r>
            </w:ins>
            <w:del w:id="106" w:author="Author">
              <w:r w:rsidRPr="00787A63" w:rsidDel="00F5709A">
                <w:rPr>
                  <w:bCs/>
                  <w:szCs w:val="22"/>
                </w:rPr>
                <w:delText xml:space="preserve"> </w:delText>
              </w:r>
            </w:del>
            <w:r w:rsidRPr="00787A63">
              <w:rPr>
                <w:bCs/>
                <w:szCs w:val="22"/>
              </w:rPr>
              <w:t>år</w:t>
            </w:r>
          </w:p>
        </w:tc>
        <w:tc>
          <w:tcPr>
            <w:tcW w:w="1318" w:type="dxa"/>
          </w:tcPr>
          <w:p w14:paraId="7EDDC0CF" w14:textId="77777777" w:rsidR="00420919" w:rsidRPr="00787A63" w:rsidRDefault="00BD0CFD" w:rsidP="0011471A">
            <w:pPr>
              <w:autoSpaceDE w:val="0"/>
              <w:autoSpaceDN w:val="0"/>
              <w:adjustRightInd w:val="0"/>
              <w:spacing w:line="240" w:lineRule="auto"/>
              <w:rPr>
                <w:bCs/>
                <w:szCs w:val="22"/>
              </w:rPr>
            </w:pPr>
            <w:r w:rsidRPr="00787A63">
              <w:rPr>
                <w:bCs/>
                <w:szCs w:val="22"/>
              </w:rPr>
              <w:t>8/32</w:t>
            </w:r>
          </w:p>
        </w:tc>
        <w:tc>
          <w:tcPr>
            <w:tcW w:w="1209" w:type="dxa"/>
          </w:tcPr>
          <w:p w14:paraId="7EDDC0D0" w14:textId="77777777" w:rsidR="00420919" w:rsidRPr="00787A63" w:rsidRDefault="00BD0CFD" w:rsidP="0011471A">
            <w:pPr>
              <w:autoSpaceDE w:val="0"/>
              <w:autoSpaceDN w:val="0"/>
              <w:adjustRightInd w:val="0"/>
              <w:spacing w:line="240" w:lineRule="auto"/>
              <w:rPr>
                <w:bCs/>
                <w:szCs w:val="22"/>
              </w:rPr>
            </w:pPr>
            <w:r w:rsidRPr="00787A63">
              <w:rPr>
                <w:bCs/>
                <w:szCs w:val="22"/>
              </w:rPr>
              <w:t>25</w:t>
            </w:r>
          </w:p>
        </w:tc>
        <w:tc>
          <w:tcPr>
            <w:tcW w:w="1419" w:type="dxa"/>
          </w:tcPr>
          <w:p w14:paraId="7EDDC0D1" w14:textId="77777777" w:rsidR="00420919" w:rsidRPr="00787A63" w:rsidRDefault="00BD0CFD" w:rsidP="0011471A">
            <w:pPr>
              <w:autoSpaceDE w:val="0"/>
              <w:autoSpaceDN w:val="0"/>
              <w:adjustRightInd w:val="0"/>
              <w:spacing w:line="240" w:lineRule="auto"/>
              <w:rPr>
                <w:bCs/>
                <w:szCs w:val="22"/>
              </w:rPr>
            </w:pPr>
            <w:r w:rsidRPr="00787A63">
              <w:rPr>
                <w:bCs/>
                <w:szCs w:val="22"/>
              </w:rPr>
              <w:t>28/55</w:t>
            </w:r>
          </w:p>
        </w:tc>
        <w:tc>
          <w:tcPr>
            <w:tcW w:w="1208" w:type="dxa"/>
          </w:tcPr>
          <w:p w14:paraId="7EDDC0D2" w14:textId="77777777" w:rsidR="00420919" w:rsidRPr="00787A63" w:rsidRDefault="00BD0CFD" w:rsidP="0011471A">
            <w:pPr>
              <w:autoSpaceDE w:val="0"/>
              <w:autoSpaceDN w:val="0"/>
              <w:adjustRightInd w:val="0"/>
              <w:spacing w:line="240" w:lineRule="auto"/>
              <w:rPr>
                <w:bCs/>
                <w:szCs w:val="22"/>
              </w:rPr>
            </w:pPr>
            <w:r w:rsidRPr="00787A63">
              <w:rPr>
                <w:bCs/>
                <w:szCs w:val="22"/>
              </w:rPr>
              <w:t>51</w:t>
            </w:r>
          </w:p>
        </w:tc>
      </w:tr>
      <w:tr w:rsidR="00420919" w:rsidRPr="00787A63" w14:paraId="7EDDC0D9" w14:textId="77777777">
        <w:trPr>
          <w:tblHeader/>
        </w:trPr>
        <w:tc>
          <w:tcPr>
            <w:tcW w:w="3907" w:type="dxa"/>
          </w:tcPr>
          <w:p w14:paraId="7EDDC0D4" w14:textId="669D5F3D" w:rsidR="00420919" w:rsidRPr="00787A63" w:rsidRDefault="00BD0CFD" w:rsidP="0011471A">
            <w:pPr>
              <w:autoSpaceDE w:val="0"/>
              <w:autoSpaceDN w:val="0"/>
              <w:adjustRightInd w:val="0"/>
              <w:spacing w:line="240" w:lineRule="auto"/>
              <w:rPr>
                <w:bCs/>
                <w:szCs w:val="22"/>
              </w:rPr>
            </w:pPr>
            <w:r w:rsidRPr="00787A63">
              <w:rPr>
                <w:bCs/>
                <w:szCs w:val="22"/>
              </w:rPr>
              <w:t>45 til 64</w:t>
            </w:r>
            <w:ins w:id="107" w:author="Author">
              <w:r w:rsidR="00F5709A" w:rsidRPr="00787A63">
                <w:rPr>
                  <w:bCs/>
                  <w:szCs w:val="22"/>
                </w:rPr>
                <w:t> </w:t>
              </w:r>
            </w:ins>
            <w:del w:id="108" w:author="Author">
              <w:r w:rsidRPr="00787A63" w:rsidDel="00F5709A">
                <w:rPr>
                  <w:bCs/>
                  <w:szCs w:val="22"/>
                </w:rPr>
                <w:delText xml:space="preserve"> </w:delText>
              </w:r>
            </w:del>
            <w:r w:rsidRPr="00787A63">
              <w:rPr>
                <w:bCs/>
                <w:szCs w:val="22"/>
              </w:rPr>
              <w:t>år</w:t>
            </w:r>
          </w:p>
        </w:tc>
        <w:tc>
          <w:tcPr>
            <w:tcW w:w="1318" w:type="dxa"/>
          </w:tcPr>
          <w:p w14:paraId="7EDDC0D5" w14:textId="77777777" w:rsidR="00420919" w:rsidRPr="00787A63" w:rsidRDefault="00BD0CFD" w:rsidP="0011471A">
            <w:pPr>
              <w:autoSpaceDE w:val="0"/>
              <w:autoSpaceDN w:val="0"/>
              <w:adjustRightInd w:val="0"/>
              <w:spacing w:line="240" w:lineRule="auto"/>
              <w:rPr>
                <w:bCs/>
                <w:szCs w:val="22"/>
              </w:rPr>
            </w:pPr>
            <w:r w:rsidRPr="00787A63">
              <w:rPr>
                <w:bCs/>
                <w:szCs w:val="22"/>
              </w:rPr>
              <w:t>19/69</w:t>
            </w:r>
          </w:p>
        </w:tc>
        <w:tc>
          <w:tcPr>
            <w:tcW w:w="1209" w:type="dxa"/>
          </w:tcPr>
          <w:p w14:paraId="7EDDC0D6" w14:textId="77777777" w:rsidR="00420919" w:rsidRPr="00787A63" w:rsidRDefault="00BD0CFD" w:rsidP="0011471A">
            <w:pPr>
              <w:autoSpaceDE w:val="0"/>
              <w:autoSpaceDN w:val="0"/>
              <w:adjustRightInd w:val="0"/>
              <w:spacing w:line="240" w:lineRule="auto"/>
              <w:rPr>
                <w:bCs/>
                <w:szCs w:val="22"/>
              </w:rPr>
            </w:pPr>
            <w:r w:rsidRPr="00787A63">
              <w:rPr>
                <w:bCs/>
                <w:szCs w:val="22"/>
              </w:rPr>
              <w:t>28</w:t>
            </w:r>
          </w:p>
        </w:tc>
        <w:tc>
          <w:tcPr>
            <w:tcW w:w="1419" w:type="dxa"/>
          </w:tcPr>
          <w:p w14:paraId="7EDDC0D7" w14:textId="77777777" w:rsidR="00420919" w:rsidRPr="00787A63" w:rsidRDefault="00BD0CFD" w:rsidP="0011471A">
            <w:pPr>
              <w:autoSpaceDE w:val="0"/>
              <w:autoSpaceDN w:val="0"/>
              <w:adjustRightInd w:val="0"/>
              <w:spacing w:line="240" w:lineRule="auto"/>
              <w:rPr>
                <w:bCs/>
                <w:szCs w:val="22"/>
              </w:rPr>
            </w:pPr>
            <w:r w:rsidRPr="00787A63">
              <w:rPr>
                <w:bCs/>
                <w:szCs w:val="22"/>
              </w:rPr>
              <w:t>71/126</w:t>
            </w:r>
          </w:p>
        </w:tc>
        <w:tc>
          <w:tcPr>
            <w:tcW w:w="1208" w:type="dxa"/>
          </w:tcPr>
          <w:p w14:paraId="7EDDC0D8" w14:textId="77777777" w:rsidR="00420919" w:rsidRPr="00787A63" w:rsidRDefault="00BD0CFD" w:rsidP="0011471A">
            <w:pPr>
              <w:autoSpaceDE w:val="0"/>
              <w:autoSpaceDN w:val="0"/>
              <w:adjustRightInd w:val="0"/>
              <w:spacing w:line="240" w:lineRule="auto"/>
              <w:rPr>
                <w:bCs/>
                <w:szCs w:val="22"/>
              </w:rPr>
            </w:pPr>
            <w:r w:rsidRPr="00787A63">
              <w:rPr>
                <w:bCs/>
                <w:szCs w:val="22"/>
              </w:rPr>
              <w:t>56</w:t>
            </w:r>
          </w:p>
        </w:tc>
      </w:tr>
      <w:tr w:rsidR="00420919" w:rsidRPr="00787A63" w14:paraId="7EDDC0DF" w14:textId="77777777">
        <w:trPr>
          <w:tblHeader/>
        </w:trPr>
        <w:tc>
          <w:tcPr>
            <w:tcW w:w="3907" w:type="dxa"/>
          </w:tcPr>
          <w:p w14:paraId="7EDDC0DA" w14:textId="56674217" w:rsidR="00420919" w:rsidRPr="00787A63" w:rsidRDefault="00BD0CFD" w:rsidP="0011471A">
            <w:pPr>
              <w:autoSpaceDE w:val="0"/>
              <w:autoSpaceDN w:val="0"/>
              <w:adjustRightInd w:val="0"/>
              <w:spacing w:line="240" w:lineRule="auto"/>
              <w:rPr>
                <w:bCs/>
                <w:szCs w:val="22"/>
              </w:rPr>
            </w:pPr>
            <w:r w:rsidRPr="00787A63">
              <w:rPr>
                <w:bCs/>
                <w:szCs w:val="22"/>
              </w:rPr>
              <w:t>≥ 65</w:t>
            </w:r>
            <w:ins w:id="109" w:author="Author">
              <w:r w:rsidR="00F5709A" w:rsidRPr="00787A63">
                <w:rPr>
                  <w:bCs/>
                  <w:szCs w:val="22"/>
                </w:rPr>
                <w:t> </w:t>
              </w:r>
            </w:ins>
            <w:del w:id="110" w:author="Author">
              <w:r w:rsidRPr="00787A63" w:rsidDel="00F5709A">
                <w:rPr>
                  <w:bCs/>
                  <w:szCs w:val="22"/>
                </w:rPr>
                <w:delText xml:space="preserve"> </w:delText>
              </w:r>
            </w:del>
            <w:r w:rsidRPr="00787A63">
              <w:rPr>
                <w:bCs/>
                <w:szCs w:val="22"/>
              </w:rPr>
              <w:t>år</w:t>
            </w:r>
          </w:p>
        </w:tc>
        <w:tc>
          <w:tcPr>
            <w:tcW w:w="1318" w:type="dxa"/>
          </w:tcPr>
          <w:p w14:paraId="7EDDC0DB" w14:textId="77777777" w:rsidR="00420919" w:rsidRPr="00787A63" w:rsidRDefault="00BD0CFD" w:rsidP="0011471A">
            <w:pPr>
              <w:autoSpaceDE w:val="0"/>
              <w:autoSpaceDN w:val="0"/>
              <w:adjustRightInd w:val="0"/>
              <w:spacing w:line="240" w:lineRule="auto"/>
              <w:rPr>
                <w:bCs/>
                <w:szCs w:val="22"/>
              </w:rPr>
            </w:pPr>
            <w:r w:rsidRPr="00787A63">
              <w:rPr>
                <w:bCs/>
                <w:szCs w:val="22"/>
              </w:rPr>
              <w:t>1/16</w:t>
            </w:r>
          </w:p>
        </w:tc>
        <w:tc>
          <w:tcPr>
            <w:tcW w:w="1209" w:type="dxa"/>
          </w:tcPr>
          <w:p w14:paraId="7EDDC0DC" w14:textId="77777777" w:rsidR="00420919" w:rsidRPr="00787A63" w:rsidRDefault="00BD0CFD" w:rsidP="0011471A">
            <w:pPr>
              <w:autoSpaceDE w:val="0"/>
              <w:autoSpaceDN w:val="0"/>
              <w:adjustRightInd w:val="0"/>
              <w:spacing w:line="240" w:lineRule="auto"/>
              <w:rPr>
                <w:bCs/>
                <w:szCs w:val="22"/>
              </w:rPr>
            </w:pPr>
            <w:r w:rsidRPr="00787A63">
              <w:rPr>
                <w:bCs/>
                <w:szCs w:val="22"/>
              </w:rPr>
              <w:t>6</w:t>
            </w:r>
          </w:p>
        </w:tc>
        <w:tc>
          <w:tcPr>
            <w:tcW w:w="1419" w:type="dxa"/>
          </w:tcPr>
          <w:p w14:paraId="7EDDC0DD" w14:textId="77777777" w:rsidR="00420919" w:rsidRPr="00787A63" w:rsidRDefault="00BD0CFD" w:rsidP="0011471A">
            <w:pPr>
              <w:autoSpaceDE w:val="0"/>
              <w:autoSpaceDN w:val="0"/>
              <w:adjustRightInd w:val="0"/>
              <w:spacing w:line="240" w:lineRule="auto"/>
              <w:rPr>
                <w:bCs/>
                <w:szCs w:val="22"/>
              </w:rPr>
            </w:pPr>
            <w:r w:rsidRPr="00787A63">
              <w:rPr>
                <w:bCs/>
                <w:szCs w:val="22"/>
              </w:rPr>
              <w:t>32/54</w:t>
            </w:r>
          </w:p>
        </w:tc>
        <w:tc>
          <w:tcPr>
            <w:tcW w:w="1208" w:type="dxa"/>
          </w:tcPr>
          <w:p w14:paraId="7EDDC0DE" w14:textId="77777777" w:rsidR="00420919" w:rsidRPr="00787A63" w:rsidRDefault="00BD0CFD" w:rsidP="0011471A">
            <w:pPr>
              <w:autoSpaceDE w:val="0"/>
              <w:autoSpaceDN w:val="0"/>
              <w:adjustRightInd w:val="0"/>
              <w:spacing w:line="240" w:lineRule="auto"/>
              <w:rPr>
                <w:bCs/>
                <w:szCs w:val="22"/>
              </w:rPr>
            </w:pPr>
            <w:r w:rsidRPr="00787A63">
              <w:rPr>
                <w:bCs/>
                <w:szCs w:val="22"/>
              </w:rPr>
              <w:t>59</w:t>
            </w:r>
          </w:p>
        </w:tc>
      </w:tr>
    </w:tbl>
    <w:p w14:paraId="7EDDC0E0" w14:textId="2B7A0FC4" w:rsidR="00420919" w:rsidRPr="00787A63" w:rsidRDefault="00BD0CFD" w:rsidP="00BB618B">
      <w:pPr>
        <w:pStyle w:val="CCDSBodytext"/>
        <w:spacing w:line="240" w:lineRule="auto"/>
        <w:rPr>
          <w:sz w:val="18"/>
          <w:szCs w:val="18"/>
        </w:rPr>
      </w:pPr>
      <w:r w:rsidRPr="00787A63">
        <w:rPr>
          <w:sz w:val="18"/>
          <w:szCs w:val="18"/>
        </w:rPr>
        <w:t>CMV = cytomegalovirus, DNA = deoksyribonukleinsyre, HSCT = hematopoietisk stamcelletransplansjon, SOT = organtransplansjon</w:t>
      </w:r>
    </w:p>
    <w:p w14:paraId="7EDDC0E1" w14:textId="77777777" w:rsidR="00420919" w:rsidRPr="0059222A" w:rsidRDefault="00420919" w:rsidP="0011471A">
      <w:pPr>
        <w:spacing w:line="240" w:lineRule="auto"/>
        <w:rPr>
          <w:szCs w:val="22"/>
          <w:rPrChange w:id="111" w:author="Author">
            <w:rPr>
              <w:b/>
              <w:bCs/>
              <w:sz w:val="18"/>
              <w:szCs w:val="18"/>
            </w:rPr>
          </w:rPrChange>
        </w:rPr>
      </w:pPr>
    </w:p>
    <w:p w14:paraId="7EDDC0E2" w14:textId="77777777" w:rsidR="00420919" w:rsidRPr="00787A63" w:rsidRDefault="00BD0CFD" w:rsidP="0011471A">
      <w:pPr>
        <w:keepNext/>
        <w:autoSpaceDE w:val="0"/>
        <w:autoSpaceDN w:val="0"/>
        <w:adjustRightInd w:val="0"/>
        <w:spacing w:line="240" w:lineRule="auto"/>
        <w:rPr>
          <w:szCs w:val="22"/>
          <w:u w:val="single"/>
        </w:rPr>
      </w:pPr>
      <w:r w:rsidRPr="00787A63">
        <w:rPr>
          <w:u w:val="single"/>
        </w:rPr>
        <w:t>Tilbakefall</w:t>
      </w:r>
    </w:p>
    <w:p w14:paraId="7EDDC0E3" w14:textId="77777777" w:rsidR="00420919" w:rsidRPr="0059222A" w:rsidRDefault="00420919" w:rsidP="0011471A">
      <w:pPr>
        <w:keepNext/>
        <w:autoSpaceDE w:val="0"/>
        <w:autoSpaceDN w:val="0"/>
        <w:adjustRightInd w:val="0"/>
        <w:spacing w:line="240" w:lineRule="auto"/>
        <w:rPr>
          <w:bCs/>
          <w:szCs w:val="22"/>
          <w:rPrChange w:id="112" w:author="Author">
            <w:rPr>
              <w:bCs/>
              <w:szCs w:val="22"/>
              <w:u w:val="single"/>
            </w:rPr>
          </w:rPrChange>
        </w:rPr>
      </w:pPr>
    </w:p>
    <w:p w14:paraId="7EDDC0E5" w14:textId="3AD0837D" w:rsidR="00420919" w:rsidRPr="00EE73DF" w:rsidRDefault="00BD0CFD" w:rsidP="0011471A">
      <w:pPr>
        <w:autoSpaceDE w:val="0"/>
        <w:autoSpaceDN w:val="0"/>
        <w:adjustRightInd w:val="0"/>
        <w:spacing w:line="240" w:lineRule="auto"/>
        <w:rPr>
          <w:bCs/>
          <w:szCs w:val="22"/>
        </w:rPr>
      </w:pPr>
      <w:r w:rsidRPr="00787A63">
        <w:t>Det sekundære endepunktet for tilbakefall for CMV</w:t>
      </w:r>
      <w:r w:rsidRPr="00787A63">
        <w:noBreakHyphen/>
        <w:t>viremi ble rapportert i 57 % av maribavir</w:t>
      </w:r>
      <w:r w:rsidRPr="00787A63">
        <w:noBreakHyphen/>
        <w:t>behandlede pasienter og i 34 % av IAT</w:t>
      </w:r>
      <w:r w:rsidRPr="00787A63">
        <w:noBreakHyphen/>
        <w:t>behandlede pasienter. Av disse hadde 18 % i maribavir</w:t>
      </w:r>
      <w:r w:rsidRPr="00787A63">
        <w:noBreakHyphen/>
        <w:t>gruppen tilbakefall av CMV</w:t>
      </w:r>
      <w:r w:rsidRPr="00787A63">
        <w:noBreakHyphen/>
        <w:t>viremi mens de mottok behandling i sammenligning med 12 % av IAT</w:t>
      </w:r>
      <w:r w:rsidRPr="00787A63">
        <w:noBreakHyphen/>
        <w:t>gruppen. Tilbakefall av CMV</w:t>
      </w:r>
      <w:r w:rsidRPr="00787A63">
        <w:noBreakHyphen/>
        <w:t>viremi i løpet av oppfølgingen ble sett i 39 % av pasientene i maribavir</w:t>
      </w:r>
      <w:r w:rsidRPr="00787A63">
        <w:noBreakHyphen/>
        <w:t>gruppen og i 22 % av pasientene i IAT</w:t>
      </w:r>
      <w:r w:rsidRPr="00787A63">
        <w:noBreakHyphen/>
        <w:t xml:space="preserve">gruppen. </w:t>
      </w:r>
    </w:p>
    <w:p w14:paraId="7EDDC0E7" w14:textId="77777777" w:rsidR="00420919" w:rsidRPr="00787A63" w:rsidRDefault="00420919" w:rsidP="0011471A">
      <w:pPr>
        <w:autoSpaceDE w:val="0"/>
        <w:autoSpaceDN w:val="0"/>
        <w:adjustRightInd w:val="0"/>
        <w:spacing w:line="240" w:lineRule="auto"/>
      </w:pPr>
    </w:p>
    <w:p w14:paraId="7EDDC0E8" w14:textId="4B934C36" w:rsidR="00420919" w:rsidRPr="00787A63" w:rsidRDefault="00BD0CFD" w:rsidP="0011471A">
      <w:pPr>
        <w:autoSpaceDE w:val="0"/>
        <w:autoSpaceDN w:val="0"/>
        <w:adjustRightInd w:val="0"/>
        <w:spacing w:line="240" w:lineRule="auto"/>
        <w:rPr>
          <w:bCs/>
          <w:szCs w:val="22"/>
        </w:rPr>
      </w:pPr>
      <w:r w:rsidRPr="00787A63">
        <w:t>Samlet dødelighet: Dødelighet av alle årsaker ble vurdert for hele studieperioden. En tilsvarende prosentandel deltakere i hver behandlingsgruppe døde under utprøvingen (Livtencity 11 % [27/235]; IAT 11 % [13/117]).</w:t>
      </w:r>
    </w:p>
    <w:p w14:paraId="7EDDC0E9" w14:textId="77777777" w:rsidR="00420919" w:rsidRPr="00787A63" w:rsidRDefault="00420919" w:rsidP="0011471A">
      <w:pPr>
        <w:autoSpaceDE w:val="0"/>
        <w:autoSpaceDN w:val="0"/>
        <w:adjustRightInd w:val="0"/>
        <w:spacing w:line="240" w:lineRule="auto"/>
        <w:rPr>
          <w:bCs/>
          <w:szCs w:val="22"/>
        </w:rPr>
      </w:pPr>
    </w:p>
    <w:p w14:paraId="7EDDC0F2" w14:textId="77777777" w:rsidR="00420919" w:rsidRPr="00787A63" w:rsidRDefault="00BD0CFD" w:rsidP="0011471A">
      <w:pPr>
        <w:keepNext/>
        <w:spacing w:line="240" w:lineRule="auto"/>
        <w:rPr>
          <w:bCs/>
          <w:iCs/>
          <w:szCs w:val="22"/>
          <w:u w:val="single"/>
        </w:rPr>
      </w:pPr>
      <w:r w:rsidRPr="00787A63">
        <w:rPr>
          <w:u w:val="single"/>
        </w:rPr>
        <w:t>Pediatrisk populasjon</w:t>
      </w:r>
    </w:p>
    <w:p w14:paraId="7EDDC0F3" w14:textId="77777777" w:rsidR="00420919" w:rsidRPr="00787A63" w:rsidRDefault="00420919" w:rsidP="0011471A">
      <w:pPr>
        <w:keepNext/>
        <w:spacing w:line="240" w:lineRule="auto"/>
        <w:rPr>
          <w:bCs/>
          <w:iCs/>
          <w:szCs w:val="22"/>
        </w:rPr>
      </w:pPr>
    </w:p>
    <w:p w14:paraId="7EDDC0F4" w14:textId="3ED626D0" w:rsidR="00420919" w:rsidRPr="00875820" w:rsidRDefault="00BD0CFD">
      <w:pPr>
        <w:spacing w:line="240" w:lineRule="auto"/>
        <w:rPr>
          <w:szCs w:val="22"/>
        </w:rPr>
        <w:pPrChange w:id="113" w:author="Author">
          <w:pPr>
            <w:keepNext/>
            <w:spacing w:line="240" w:lineRule="auto"/>
          </w:pPr>
        </w:pPrChange>
      </w:pPr>
      <w:r w:rsidRPr="00875820">
        <w:rPr>
          <w:szCs w:val="22"/>
        </w:rPr>
        <w:t>Det europeiske legemiddelkontoret (The European Medicines Agency) har utsatt forpliktelsen om å sende inn resultater fra studier med Livtencity i en eller flere undergrupper av den pediatriske populasjonen ved behandling av cytomegalovirusinfeksjon (se pkt. 4.2).</w:t>
      </w:r>
    </w:p>
    <w:p w14:paraId="7EDDC0F5" w14:textId="77777777" w:rsidR="00420919" w:rsidRPr="00787A63" w:rsidRDefault="00420919" w:rsidP="0011471A">
      <w:pPr>
        <w:numPr>
          <w:ilvl w:val="12"/>
          <w:numId w:val="0"/>
        </w:numPr>
        <w:spacing w:line="240" w:lineRule="auto"/>
        <w:ind w:right="-2"/>
        <w:rPr>
          <w:iCs/>
          <w:szCs w:val="22"/>
        </w:rPr>
      </w:pPr>
    </w:p>
    <w:p w14:paraId="7EDDC0F6" w14:textId="77777777" w:rsidR="00420919" w:rsidRPr="00787A63" w:rsidRDefault="00BD0CFD" w:rsidP="00BB618B">
      <w:pPr>
        <w:keepNext/>
        <w:spacing w:line="240" w:lineRule="auto"/>
        <w:rPr>
          <w:b/>
          <w:bCs/>
          <w:szCs w:val="22"/>
        </w:rPr>
      </w:pPr>
      <w:r w:rsidRPr="00787A63">
        <w:rPr>
          <w:b/>
        </w:rPr>
        <w:t>5.2</w:t>
      </w:r>
      <w:r w:rsidRPr="00787A63">
        <w:rPr>
          <w:b/>
        </w:rPr>
        <w:tab/>
        <w:t>Farmakokinetiske egenskaper</w:t>
      </w:r>
    </w:p>
    <w:p w14:paraId="7EDDC0F7" w14:textId="77777777" w:rsidR="00420919" w:rsidRPr="00787A63" w:rsidRDefault="00420919" w:rsidP="00BB618B">
      <w:pPr>
        <w:keepNext/>
        <w:spacing w:line="240" w:lineRule="auto"/>
        <w:rPr>
          <w:rFonts w:asciiTheme="majorBidi" w:hAnsiTheme="majorBidi" w:cstheme="majorBidi"/>
          <w:szCs w:val="22"/>
        </w:rPr>
      </w:pPr>
    </w:p>
    <w:p w14:paraId="7EDDC0F8" w14:textId="3215B045" w:rsidR="00420919" w:rsidRPr="00787A63" w:rsidRDefault="00BD0CFD" w:rsidP="0011471A">
      <w:pPr>
        <w:keepNext/>
        <w:numPr>
          <w:ilvl w:val="12"/>
          <w:numId w:val="0"/>
        </w:numPr>
        <w:spacing w:line="240" w:lineRule="auto"/>
        <w:ind w:right="-2"/>
        <w:rPr>
          <w:rFonts w:asciiTheme="majorBidi" w:hAnsiTheme="majorBidi" w:cstheme="majorBidi"/>
          <w:szCs w:val="22"/>
        </w:rPr>
      </w:pPr>
      <w:bookmarkStart w:id="114" w:name="_Toc360524856"/>
      <w:r w:rsidRPr="00787A63">
        <w:rPr>
          <w:rFonts w:asciiTheme="majorBidi" w:hAnsiTheme="majorBidi"/>
        </w:rPr>
        <w:t>Den farmakologiske aktiviteten til maribavir skyldes hovedkomponenten i legemidlet. Farmakokinetikken til maribavir er beskrevet etter oral administrering hos friske personer og transplanterte pasienter. Maribavireksponeringen økte omtrent doseproporsjonal</w:t>
      </w:r>
      <w:r w:rsidR="004527AC" w:rsidRPr="00787A63">
        <w:rPr>
          <w:rFonts w:asciiTheme="majorBidi" w:hAnsiTheme="majorBidi"/>
        </w:rPr>
        <w:t>t</w:t>
      </w:r>
      <w:r w:rsidRPr="00787A63">
        <w:rPr>
          <w:rFonts w:asciiTheme="majorBidi" w:hAnsiTheme="majorBidi"/>
        </w:rPr>
        <w:t>. Hos friske personer var de geometriske gjennomsnittsverdiene AUC</w:t>
      </w:r>
      <w:r w:rsidRPr="00787A63">
        <w:rPr>
          <w:rFonts w:asciiTheme="majorBidi" w:hAnsiTheme="majorBidi"/>
          <w:vertAlign w:val="subscript"/>
        </w:rPr>
        <w:t>0-t</w:t>
      </w:r>
      <w:r w:rsidRPr="00787A63">
        <w:rPr>
          <w:rFonts w:asciiTheme="majorBidi" w:hAnsiTheme="majorBidi"/>
        </w:rPr>
        <w:t>, C</w:t>
      </w:r>
      <w:r w:rsidRPr="00787A63">
        <w:rPr>
          <w:rFonts w:asciiTheme="majorBidi" w:hAnsiTheme="majorBidi"/>
          <w:vertAlign w:val="subscript"/>
        </w:rPr>
        <w:t>max</w:t>
      </w:r>
      <w:r w:rsidRPr="00787A63">
        <w:rPr>
          <w:rFonts w:asciiTheme="majorBidi" w:hAnsiTheme="majorBidi"/>
        </w:rPr>
        <w:t xml:space="preserve"> og C</w:t>
      </w:r>
      <w:r w:rsidRPr="00787A63">
        <w:rPr>
          <w:rFonts w:asciiTheme="majorBidi" w:hAnsiTheme="majorBidi"/>
          <w:vertAlign w:val="subscript"/>
        </w:rPr>
        <w:t>trough</w:t>
      </w:r>
      <w:r w:rsidRPr="00787A63">
        <w:rPr>
          <w:rFonts w:asciiTheme="majorBidi" w:hAnsiTheme="majorBidi"/>
        </w:rPr>
        <w:t xml:space="preserve"> ved steady</w:t>
      </w:r>
      <w:r w:rsidRPr="00787A63">
        <w:rPr>
          <w:rFonts w:asciiTheme="majorBidi" w:hAnsiTheme="majorBidi"/>
        </w:rPr>
        <w:noBreakHyphen/>
        <w:t xml:space="preserve">state henholdsvis 101 µg*t/ml, 16,4 µg/ml og 2,89 µg/ml, etter 400 mg </w:t>
      </w:r>
      <w:r w:rsidR="00B71329" w:rsidRPr="00787A63">
        <w:rPr>
          <w:rFonts w:asciiTheme="majorBidi" w:hAnsiTheme="majorBidi"/>
        </w:rPr>
        <w:t xml:space="preserve">maribavir dosert </w:t>
      </w:r>
      <w:r w:rsidR="004909F9" w:rsidRPr="00787A63">
        <w:rPr>
          <w:rFonts w:asciiTheme="majorBidi" w:hAnsiTheme="majorBidi"/>
        </w:rPr>
        <w:t xml:space="preserve">oralt </w:t>
      </w:r>
      <w:r w:rsidRPr="00787A63">
        <w:rPr>
          <w:rFonts w:asciiTheme="majorBidi" w:hAnsiTheme="majorBidi"/>
        </w:rPr>
        <w:t>to ganger daglig.</w:t>
      </w:r>
    </w:p>
    <w:p w14:paraId="7EDDC0F9" w14:textId="77777777" w:rsidR="00420919" w:rsidRPr="00787A63" w:rsidRDefault="00420919" w:rsidP="0011471A">
      <w:pPr>
        <w:numPr>
          <w:ilvl w:val="12"/>
          <w:numId w:val="0"/>
        </w:numPr>
        <w:spacing w:line="240" w:lineRule="auto"/>
        <w:ind w:right="-2"/>
        <w:rPr>
          <w:rFonts w:asciiTheme="majorBidi" w:hAnsiTheme="majorBidi" w:cstheme="majorBidi"/>
          <w:szCs w:val="22"/>
        </w:rPr>
      </w:pPr>
    </w:p>
    <w:p w14:paraId="7EDDC0FA" w14:textId="16EB6C9D" w:rsidR="00420919" w:rsidRPr="00787A63" w:rsidRDefault="00BD0CFD" w:rsidP="0011471A">
      <w:pPr>
        <w:numPr>
          <w:ilvl w:val="12"/>
          <w:numId w:val="0"/>
        </w:numPr>
        <w:spacing w:line="240" w:lineRule="auto"/>
        <w:ind w:right="-2"/>
        <w:rPr>
          <w:rFonts w:asciiTheme="majorBidi" w:hAnsiTheme="majorBidi" w:cstheme="majorBidi"/>
          <w:szCs w:val="22"/>
        </w:rPr>
      </w:pPr>
      <w:r w:rsidRPr="00787A63">
        <w:rPr>
          <w:rFonts w:asciiTheme="majorBidi" w:hAnsiTheme="majorBidi"/>
        </w:rPr>
        <w:t xml:space="preserve">Hos transplanterte er maribavireksponering ved steady-state etter oral administrering av </w:t>
      </w:r>
      <w:r w:rsidR="00FE7241" w:rsidRPr="00787A63">
        <w:rPr>
          <w:rFonts w:asciiTheme="majorBidi" w:hAnsiTheme="majorBidi"/>
        </w:rPr>
        <w:t xml:space="preserve">doser på </w:t>
      </w:r>
      <w:r w:rsidRPr="00787A63">
        <w:rPr>
          <w:rFonts w:asciiTheme="majorBidi" w:hAnsiTheme="majorBidi"/>
        </w:rPr>
        <w:t>400 mg to ganger daglig angitt nedenfor, basert på en farmakokinetisk populasjonsanalyse. Steady</w:t>
      </w:r>
      <w:r w:rsidRPr="00787A63">
        <w:rPr>
          <w:rFonts w:asciiTheme="majorBidi" w:hAnsiTheme="majorBidi"/>
        </w:rPr>
        <w:noBreakHyphen/>
        <w:t>state ble nådd i løpet av 2 dager med en akkumulasjonsratio på 1,47 for AUC og 1,37 for C</w:t>
      </w:r>
      <w:r w:rsidRPr="00787A63">
        <w:rPr>
          <w:rFonts w:asciiTheme="majorBidi" w:hAnsiTheme="majorBidi"/>
          <w:vertAlign w:val="subscript"/>
        </w:rPr>
        <w:t>max</w:t>
      </w:r>
      <w:r w:rsidRPr="00787A63">
        <w:rPr>
          <w:rFonts w:asciiTheme="majorBidi" w:hAnsiTheme="majorBidi"/>
        </w:rPr>
        <w:t>.</w:t>
      </w:r>
      <w:r w:rsidRPr="00787A63">
        <w:t xml:space="preserve"> Intradeltakervariabiliteten (&lt;22 %) og interdeltakervariabiliteten (&lt;37 %) </w:t>
      </w:r>
      <w:r w:rsidR="00223080" w:rsidRPr="00787A63">
        <w:t>for</w:t>
      </w:r>
      <w:r w:rsidRPr="00787A63">
        <w:t xml:space="preserve"> farmakokinetiske parametere for maribavir er lav til moderat.</w:t>
      </w:r>
    </w:p>
    <w:p w14:paraId="7EDDC0FB" w14:textId="77777777" w:rsidR="00420919" w:rsidRPr="00787A63" w:rsidRDefault="00420919" w:rsidP="0011471A">
      <w:pPr>
        <w:numPr>
          <w:ilvl w:val="12"/>
          <w:numId w:val="0"/>
        </w:numPr>
        <w:spacing w:line="240" w:lineRule="auto"/>
        <w:ind w:right="-2"/>
        <w:rPr>
          <w:rFonts w:asciiTheme="majorBidi" w:hAnsiTheme="majorBidi" w:cstheme="majorBidi"/>
          <w:szCs w:val="22"/>
        </w:rPr>
      </w:pPr>
    </w:p>
    <w:p w14:paraId="7EDDC0FC" w14:textId="3BBB1290" w:rsidR="00420919" w:rsidRPr="00787A63" w:rsidRDefault="00BD0CFD" w:rsidP="0011471A">
      <w:pPr>
        <w:keepNext/>
        <w:spacing w:line="240" w:lineRule="auto"/>
        <w:rPr>
          <w:rFonts w:asciiTheme="majorBidi" w:hAnsiTheme="majorBidi" w:cstheme="majorBidi"/>
          <w:b/>
          <w:bCs/>
          <w:szCs w:val="22"/>
        </w:rPr>
      </w:pPr>
      <w:r w:rsidRPr="00787A63">
        <w:rPr>
          <w:rFonts w:asciiTheme="majorBidi" w:hAnsiTheme="majorBidi"/>
          <w:b/>
        </w:rPr>
        <w:lastRenderedPageBreak/>
        <w:t>Tabell 6: Maribavirs farmakokinetiske egenskaper hos transplant</w:t>
      </w:r>
      <w:r w:rsidR="00E747E6" w:rsidRPr="00787A63">
        <w:rPr>
          <w:rFonts w:asciiTheme="majorBidi" w:hAnsiTheme="majorBidi"/>
          <w:b/>
        </w:rPr>
        <w:t>erte</w:t>
      </w:r>
      <w:r w:rsidRPr="00787A63">
        <w:rPr>
          <w:rFonts w:asciiTheme="majorBidi" w:hAnsiTheme="majorBidi"/>
          <w:b/>
        </w:rPr>
        <w:t xml:space="preserve"> basert på en farmakokinetisk populasjonsanalyse</w:t>
      </w:r>
    </w:p>
    <w:p w14:paraId="7EDDC0FD" w14:textId="77777777" w:rsidR="00420919" w:rsidRPr="00787A63" w:rsidRDefault="00420919" w:rsidP="0011471A">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461"/>
        <w:gridCol w:w="1793"/>
        <w:gridCol w:w="1793"/>
        <w:gridCol w:w="1794"/>
      </w:tblGrid>
      <w:tr w:rsidR="00420919" w:rsidRPr="00787A63" w14:paraId="7EDDC105" w14:textId="77777777" w:rsidTr="00BB618B">
        <w:tc>
          <w:tcPr>
            <w:tcW w:w="3461" w:type="dxa"/>
          </w:tcPr>
          <w:p w14:paraId="7EDDC0FE" w14:textId="77777777" w:rsidR="00420919" w:rsidRPr="00787A63" w:rsidRDefault="00BD0CFD" w:rsidP="0011471A">
            <w:pPr>
              <w:keepNext/>
              <w:numPr>
                <w:ilvl w:val="12"/>
                <w:numId w:val="0"/>
              </w:numPr>
              <w:spacing w:line="240" w:lineRule="auto"/>
              <w:ind w:right="-2"/>
              <w:rPr>
                <w:b/>
                <w:bCs/>
              </w:rPr>
            </w:pPr>
            <w:r w:rsidRPr="00787A63">
              <w:rPr>
                <w:b/>
              </w:rPr>
              <w:t>Parameter GM (% CV)</w:t>
            </w:r>
          </w:p>
        </w:tc>
        <w:tc>
          <w:tcPr>
            <w:tcW w:w="1793" w:type="dxa"/>
          </w:tcPr>
          <w:p w14:paraId="7EDDC0FF" w14:textId="7A906A53" w:rsidR="00420919" w:rsidRPr="00787A63" w:rsidRDefault="00BD0CFD" w:rsidP="0011471A">
            <w:pPr>
              <w:keepNext/>
              <w:numPr>
                <w:ilvl w:val="12"/>
                <w:numId w:val="0"/>
              </w:numPr>
              <w:spacing w:line="240" w:lineRule="auto"/>
              <w:ind w:right="-2"/>
              <w:rPr>
                <w:b/>
                <w:bCs/>
              </w:rPr>
            </w:pPr>
            <w:r w:rsidRPr="00787A63">
              <w:rPr>
                <w:b/>
              </w:rPr>
              <w:t>AUC</w:t>
            </w:r>
            <w:r w:rsidRPr="00787A63">
              <w:rPr>
                <w:b/>
                <w:vertAlign w:val="subscript"/>
              </w:rPr>
              <w:t>0-tau</w:t>
            </w:r>
          </w:p>
          <w:p w14:paraId="7EDDC100" w14:textId="77777777" w:rsidR="00420919" w:rsidRPr="00787A63" w:rsidRDefault="00BD0CFD" w:rsidP="0011471A">
            <w:pPr>
              <w:keepNext/>
              <w:numPr>
                <w:ilvl w:val="12"/>
                <w:numId w:val="0"/>
              </w:numPr>
              <w:spacing w:line="240" w:lineRule="auto"/>
              <w:ind w:right="-2"/>
              <w:rPr>
                <w:b/>
                <w:bCs/>
              </w:rPr>
            </w:pPr>
            <w:r w:rsidRPr="00787A63">
              <w:rPr>
                <w:b/>
              </w:rPr>
              <w:t>µg*t/ml</w:t>
            </w:r>
          </w:p>
        </w:tc>
        <w:tc>
          <w:tcPr>
            <w:tcW w:w="1793" w:type="dxa"/>
          </w:tcPr>
          <w:p w14:paraId="7EDDC101" w14:textId="77777777" w:rsidR="00420919" w:rsidRPr="00787A63" w:rsidRDefault="00BD0CFD" w:rsidP="0011471A">
            <w:pPr>
              <w:keepNext/>
              <w:numPr>
                <w:ilvl w:val="12"/>
                <w:numId w:val="0"/>
              </w:numPr>
              <w:spacing w:line="240" w:lineRule="auto"/>
              <w:ind w:right="-2"/>
              <w:rPr>
                <w:b/>
                <w:bCs/>
              </w:rPr>
            </w:pPr>
            <w:r w:rsidRPr="00787A63">
              <w:rPr>
                <w:b/>
              </w:rPr>
              <w:t>C</w:t>
            </w:r>
            <w:r w:rsidRPr="00787A63">
              <w:rPr>
                <w:b/>
                <w:vertAlign w:val="subscript"/>
              </w:rPr>
              <w:t>max</w:t>
            </w:r>
          </w:p>
          <w:p w14:paraId="7EDDC102" w14:textId="77777777" w:rsidR="00420919" w:rsidRPr="00787A63" w:rsidRDefault="00BD0CFD" w:rsidP="0011471A">
            <w:pPr>
              <w:keepNext/>
              <w:numPr>
                <w:ilvl w:val="12"/>
                <w:numId w:val="0"/>
              </w:numPr>
              <w:spacing w:line="240" w:lineRule="auto"/>
              <w:ind w:right="-2"/>
              <w:rPr>
                <w:b/>
                <w:bCs/>
              </w:rPr>
            </w:pPr>
            <w:r w:rsidRPr="00787A63">
              <w:rPr>
                <w:b/>
              </w:rPr>
              <w:t>µg/ml</w:t>
            </w:r>
          </w:p>
        </w:tc>
        <w:tc>
          <w:tcPr>
            <w:tcW w:w="1794" w:type="dxa"/>
          </w:tcPr>
          <w:p w14:paraId="7EDDC103" w14:textId="77777777" w:rsidR="00420919" w:rsidRPr="00787A63" w:rsidRDefault="00BD0CFD" w:rsidP="0011471A">
            <w:pPr>
              <w:keepNext/>
              <w:numPr>
                <w:ilvl w:val="12"/>
                <w:numId w:val="0"/>
              </w:numPr>
              <w:spacing w:line="240" w:lineRule="auto"/>
              <w:ind w:right="-2"/>
              <w:rPr>
                <w:b/>
                <w:bCs/>
              </w:rPr>
            </w:pPr>
            <w:r w:rsidRPr="00787A63">
              <w:rPr>
                <w:b/>
              </w:rPr>
              <w:t>C</w:t>
            </w:r>
            <w:r w:rsidRPr="00787A63">
              <w:rPr>
                <w:b/>
                <w:vertAlign w:val="subscript"/>
              </w:rPr>
              <w:t>trough</w:t>
            </w:r>
          </w:p>
          <w:p w14:paraId="7EDDC104" w14:textId="77777777" w:rsidR="00420919" w:rsidRPr="00787A63" w:rsidRDefault="00BD0CFD" w:rsidP="0011471A">
            <w:pPr>
              <w:keepNext/>
              <w:numPr>
                <w:ilvl w:val="12"/>
                <w:numId w:val="0"/>
              </w:numPr>
              <w:spacing w:line="240" w:lineRule="auto"/>
              <w:ind w:right="-2"/>
              <w:rPr>
                <w:b/>
                <w:bCs/>
              </w:rPr>
            </w:pPr>
            <w:r w:rsidRPr="00787A63">
              <w:rPr>
                <w:b/>
              </w:rPr>
              <w:t>µg/ml</w:t>
            </w:r>
          </w:p>
        </w:tc>
      </w:tr>
      <w:tr w:rsidR="00420919" w:rsidRPr="00787A63" w14:paraId="7EDDC10A" w14:textId="77777777" w:rsidTr="00BB618B">
        <w:tc>
          <w:tcPr>
            <w:tcW w:w="3461" w:type="dxa"/>
          </w:tcPr>
          <w:p w14:paraId="7EDDC106" w14:textId="77777777" w:rsidR="00420919" w:rsidRPr="00787A63" w:rsidRDefault="00BD0CFD" w:rsidP="0011471A">
            <w:pPr>
              <w:numPr>
                <w:ilvl w:val="12"/>
                <w:numId w:val="0"/>
              </w:numPr>
              <w:spacing w:line="240" w:lineRule="auto"/>
              <w:ind w:right="-2"/>
            </w:pPr>
            <w:r w:rsidRPr="00787A63">
              <w:t>Maribavir 400 mg to ganger daglig</w:t>
            </w:r>
          </w:p>
        </w:tc>
        <w:tc>
          <w:tcPr>
            <w:tcW w:w="1793" w:type="dxa"/>
          </w:tcPr>
          <w:p w14:paraId="7EDDC107" w14:textId="4CD41C7B" w:rsidR="00420919" w:rsidRPr="00787A63" w:rsidRDefault="00AC6975">
            <w:pPr>
              <w:numPr>
                <w:ilvl w:val="12"/>
                <w:numId w:val="0"/>
              </w:numPr>
              <w:spacing w:line="240" w:lineRule="auto"/>
              <w:ind w:right="-2"/>
            </w:pPr>
            <w:r w:rsidRPr="00787A63">
              <w:t>142</w:t>
            </w:r>
            <w:r w:rsidR="00BD0CFD" w:rsidRPr="00787A63">
              <w:t xml:space="preserve"> (</w:t>
            </w:r>
            <w:r w:rsidRPr="00787A63">
              <w:t>48,5</w:t>
            </w:r>
            <w:r w:rsidR="00BD0CFD" w:rsidRPr="00787A63">
              <w:t> %)</w:t>
            </w:r>
          </w:p>
        </w:tc>
        <w:tc>
          <w:tcPr>
            <w:tcW w:w="1793" w:type="dxa"/>
          </w:tcPr>
          <w:p w14:paraId="7EDDC108" w14:textId="67F9DAA5" w:rsidR="00420919" w:rsidRPr="00787A63" w:rsidRDefault="00AC6975">
            <w:pPr>
              <w:numPr>
                <w:ilvl w:val="12"/>
                <w:numId w:val="0"/>
              </w:numPr>
              <w:spacing w:line="240" w:lineRule="auto"/>
              <w:ind w:right="-2"/>
            </w:pPr>
            <w:r w:rsidRPr="00787A63">
              <w:t>20,1</w:t>
            </w:r>
            <w:r w:rsidR="00BD0CFD" w:rsidRPr="00787A63">
              <w:t xml:space="preserve"> (</w:t>
            </w:r>
            <w:r w:rsidRPr="00787A63">
              <w:t>35,5</w:t>
            </w:r>
            <w:r w:rsidR="00BD0CFD" w:rsidRPr="00787A63">
              <w:t> %)</w:t>
            </w:r>
          </w:p>
        </w:tc>
        <w:tc>
          <w:tcPr>
            <w:tcW w:w="1794" w:type="dxa"/>
          </w:tcPr>
          <w:p w14:paraId="7EDDC109" w14:textId="4DC3C70E" w:rsidR="00420919" w:rsidRPr="00787A63" w:rsidRDefault="00AC6975">
            <w:pPr>
              <w:numPr>
                <w:ilvl w:val="12"/>
                <w:numId w:val="0"/>
              </w:numPr>
              <w:spacing w:line="240" w:lineRule="auto"/>
              <w:ind w:right="-2"/>
            </w:pPr>
            <w:r w:rsidRPr="00787A63">
              <w:t>5,43</w:t>
            </w:r>
            <w:r w:rsidR="00BD0CFD" w:rsidRPr="00787A63">
              <w:t xml:space="preserve"> (</w:t>
            </w:r>
            <w:r w:rsidRPr="00787A63">
              <w:t>85,9</w:t>
            </w:r>
            <w:r w:rsidR="00BD0CFD" w:rsidRPr="00787A63">
              <w:t> %)</w:t>
            </w:r>
          </w:p>
        </w:tc>
      </w:tr>
      <w:tr w:rsidR="00420919" w:rsidRPr="00787A63" w14:paraId="7EDDC10C" w14:textId="77777777" w:rsidTr="00863FC5">
        <w:tc>
          <w:tcPr>
            <w:tcW w:w="8841" w:type="dxa"/>
            <w:gridSpan w:val="4"/>
          </w:tcPr>
          <w:p w14:paraId="7EDDC10B" w14:textId="74246DA8" w:rsidR="00420919" w:rsidRPr="00787A63" w:rsidRDefault="00BD0CFD" w:rsidP="0011471A">
            <w:pPr>
              <w:numPr>
                <w:ilvl w:val="12"/>
                <w:numId w:val="0"/>
              </w:numPr>
              <w:spacing w:line="240" w:lineRule="auto"/>
              <w:ind w:right="-2"/>
            </w:pPr>
            <w:r w:rsidRPr="00787A63">
              <w:t>GM: Geometrisk gjennomsnitt, % CV: Geometrisk variasjonskoeffisient</w:t>
            </w:r>
          </w:p>
        </w:tc>
      </w:tr>
    </w:tbl>
    <w:p w14:paraId="7EDDC10D" w14:textId="77777777" w:rsidR="00420919" w:rsidRPr="00787A63" w:rsidRDefault="00420919" w:rsidP="0011471A">
      <w:pPr>
        <w:numPr>
          <w:ilvl w:val="12"/>
          <w:numId w:val="0"/>
        </w:numPr>
        <w:spacing w:line="240" w:lineRule="auto"/>
        <w:ind w:right="-2"/>
      </w:pPr>
    </w:p>
    <w:p w14:paraId="7EDDC10E" w14:textId="77777777" w:rsidR="00420919" w:rsidRPr="00787A63" w:rsidRDefault="00BD0CFD" w:rsidP="0011471A">
      <w:pPr>
        <w:keepNext/>
        <w:numPr>
          <w:ilvl w:val="12"/>
          <w:numId w:val="0"/>
        </w:numPr>
        <w:spacing w:line="240" w:lineRule="auto"/>
        <w:rPr>
          <w:bCs/>
          <w:u w:val="single"/>
        </w:rPr>
      </w:pPr>
      <w:r w:rsidRPr="00787A63">
        <w:rPr>
          <w:u w:val="single"/>
        </w:rPr>
        <w:t>Absorpsjon</w:t>
      </w:r>
      <w:bookmarkEnd w:id="114"/>
    </w:p>
    <w:p w14:paraId="7EDDC10F" w14:textId="77777777" w:rsidR="00420919" w:rsidRPr="00787A63" w:rsidRDefault="00420919" w:rsidP="0011471A">
      <w:pPr>
        <w:keepNext/>
        <w:numPr>
          <w:ilvl w:val="12"/>
          <w:numId w:val="0"/>
        </w:numPr>
        <w:spacing w:line="240" w:lineRule="auto"/>
        <w:rPr>
          <w:bCs/>
          <w:u w:val="single"/>
        </w:rPr>
      </w:pPr>
    </w:p>
    <w:p w14:paraId="7EDDC110" w14:textId="49BF0D4F" w:rsidR="00420919" w:rsidRPr="00787A63" w:rsidRDefault="00BD0CFD" w:rsidP="0011471A">
      <w:pPr>
        <w:keepNext/>
        <w:numPr>
          <w:ilvl w:val="12"/>
          <w:numId w:val="0"/>
        </w:numPr>
        <w:spacing w:line="240" w:lineRule="auto"/>
      </w:pPr>
      <w:r w:rsidRPr="00787A63">
        <w:t>Maribavir ble raskt absorbert, med maksimale plasmakonsentrasjoner 1,0 til 3,0 timer etter inntatt dose. Eksponering for maribavir påvirkes ikke av knusing av tabletten, administrering av knust tablett gjennom nasogastriske (NG)/orogastriske sonder eller samtidig administrering med protonpumpehemmere (PPI-er), histamin H</w:t>
      </w:r>
      <w:r w:rsidRPr="00787A63">
        <w:rPr>
          <w:vertAlign w:val="subscript"/>
        </w:rPr>
        <w:t>2</w:t>
      </w:r>
      <w:r w:rsidRPr="00787A63">
        <w:t>-reseptorantagonister (H</w:t>
      </w:r>
      <w:r w:rsidRPr="00787A63">
        <w:rPr>
          <w:vertAlign w:val="subscript"/>
        </w:rPr>
        <w:t>2</w:t>
      </w:r>
      <w:r w:rsidRPr="00787A63">
        <w:t>-blokkere) eller antacida.</w:t>
      </w:r>
    </w:p>
    <w:p w14:paraId="7EDDC111" w14:textId="77777777" w:rsidR="00420919" w:rsidRPr="00787A63" w:rsidRDefault="00420919" w:rsidP="0011471A">
      <w:pPr>
        <w:numPr>
          <w:ilvl w:val="12"/>
          <w:numId w:val="0"/>
        </w:numPr>
        <w:spacing w:line="240" w:lineRule="auto"/>
      </w:pPr>
    </w:p>
    <w:p w14:paraId="7EDDC114" w14:textId="77777777" w:rsidR="00420919" w:rsidRPr="00787A63" w:rsidRDefault="00BD0CFD" w:rsidP="0011471A">
      <w:pPr>
        <w:keepNext/>
        <w:numPr>
          <w:ilvl w:val="12"/>
          <w:numId w:val="0"/>
        </w:numPr>
        <w:spacing w:line="240" w:lineRule="auto"/>
        <w:rPr>
          <w:i/>
        </w:rPr>
      </w:pPr>
      <w:r w:rsidRPr="00787A63">
        <w:rPr>
          <w:i/>
        </w:rPr>
        <w:t>Effekt av mat</w:t>
      </w:r>
    </w:p>
    <w:p w14:paraId="7EDDC115" w14:textId="77777777" w:rsidR="00420919" w:rsidRPr="00787A63" w:rsidRDefault="00420919" w:rsidP="0011471A">
      <w:pPr>
        <w:keepNext/>
        <w:numPr>
          <w:ilvl w:val="12"/>
          <w:numId w:val="0"/>
        </w:numPr>
        <w:spacing w:line="240" w:lineRule="auto"/>
        <w:rPr>
          <w:iCs/>
        </w:rPr>
      </w:pPr>
    </w:p>
    <w:p w14:paraId="7EDDC116" w14:textId="56EADEF2" w:rsidR="00420919" w:rsidRPr="00787A63" w:rsidRDefault="00BD0CFD" w:rsidP="0011471A">
      <w:pPr>
        <w:keepNext/>
        <w:numPr>
          <w:ilvl w:val="12"/>
          <w:numId w:val="0"/>
        </w:numPr>
        <w:spacing w:line="240" w:lineRule="auto"/>
      </w:pPr>
      <w:r w:rsidRPr="00787A63">
        <w:t xml:space="preserve">Hos friske </w:t>
      </w:r>
      <w:r w:rsidR="00402787" w:rsidRPr="00787A63">
        <w:t xml:space="preserve">personer </w:t>
      </w:r>
      <w:r w:rsidR="00CB37C0" w:rsidRPr="00787A63">
        <w:t>resulterte</w:t>
      </w:r>
      <w:r w:rsidRPr="00787A63">
        <w:t xml:space="preserve"> oral administrering av en enkeltdose på 400 mg maribavir sammen med et </w:t>
      </w:r>
      <w:r w:rsidR="002F28E1" w:rsidRPr="00787A63">
        <w:t>fettrikt</w:t>
      </w:r>
      <w:r w:rsidR="00AC6975" w:rsidRPr="00787A63">
        <w:t>, kaloririkt</w:t>
      </w:r>
      <w:r w:rsidR="002F28E1" w:rsidRPr="00787A63">
        <w:t xml:space="preserve"> </w:t>
      </w:r>
      <w:r w:rsidR="00AC6975" w:rsidRPr="00787A63">
        <w:t xml:space="preserve">måltid </w:t>
      </w:r>
      <w:r w:rsidR="004E0E19" w:rsidRPr="00787A63">
        <w:t>ingen endring</w:t>
      </w:r>
      <w:r w:rsidR="00B22DC8" w:rsidRPr="00787A63">
        <w:t xml:space="preserve"> </w:t>
      </w:r>
      <w:r w:rsidR="00A76424" w:rsidRPr="00787A63">
        <w:t xml:space="preserve">i </w:t>
      </w:r>
      <w:r w:rsidRPr="00787A63">
        <w:t xml:space="preserve">den totale eksponeringen (AUC), og </w:t>
      </w:r>
      <w:r w:rsidR="00FC0D57" w:rsidRPr="00787A63">
        <w:t>en</w:t>
      </w:r>
      <w:r w:rsidRPr="00787A63">
        <w:t xml:space="preserve"> 28 % reduksjon i C</w:t>
      </w:r>
      <w:r w:rsidRPr="00787A63">
        <w:rPr>
          <w:vertAlign w:val="subscript"/>
        </w:rPr>
        <w:t>max</w:t>
      </w:r>
      <w:r w:rsidRPr="00787A63">
        <w:t xml:space="preserve"> for maribavir</w:t>
      </w:r>
      <w:r w:rsidR="00F36647" w:rsidRPr="00787A63">
        <w:t xml:space="preserve"> </w:t>
      </w:r>
      <w:r w:rsidR="006C072C" w:rsidRPr="00787A63">
        <w:t xml:space="preserve">som </w:t>
      </w:r>
      <w:r w:rsidR="00127955" w:rsidRPr="00787A63">
        <w:t xml:space="preserve">ikke </w:t>
      </w:r>
      <w:r w:rsidR="002F28E1" w:rsidRPr="00787A63">
        <w:t xml:space="preserve">ble </w:t>
      </w:r>
      <w:r w:rsidR="00127955" w:rsidRPr="00787A63">
        <w:t>anse</w:t>
      </w:r>
      <w:r w:rsidR="002F28E1" w:rsidRPr="00787A63">
        <w:t>tt</w:t>
      </w:r>
      <w:r w:rsidR="00127955" w:rsidRPr="00787A63">
        <w:t xml:space="preserve"> som klinisk</w:t>
      </w:r>
      <w:r w:rsidR="00145063" w:rsidRPr="00787A63">
        <w:t xml:space="preserve"> relevant</w:t>
      </w:r>
      <w:r w:rsidRPr="00787A63">
        <w:t xml:space="preserve">. </w:t>
      </w:r>
    </w:p>
    <w:p w14:paraId="7EDDC117" w14:textId="77777777" w:rsidR="00420919" w:rsidRPr="00787A63" w:rsidRDefault="00420919" w:rsidP="0011471A">
      <w:pPr>
        <w:numPr>
          <w:ilvl w:val="12"/>
          <w:numId w:val="0"/>
        </w:numPr>
        <w:spacing w:line="240" w:lineRule="auto"/>
        <w:ind w:right="-2"/>
      </w:pPr>
    </w:p>
    <w:p w14:paraId="7EDDC118" w14:textId="77777777" w:rsidR="00420919" w:rsidRPr="00787A63" w:rsidRDefault="00BD0CFD" w:rsidP="0011471A">
      <w:pPr>
        <w:keepNext/>
        <w:numPr>
          <w:ilvl w:val="12"/>
          <w:numId w:val="0"/>
        </w:numPr>
        <w:spacing w:line="240" w:lineRule="auto"/>
        <w:rPr>
          <w:bCs/>
          <w:u w:val="single"/>
        </w:rPr>
      </w:pPr>
      <w:bookmarkStart w:id="115" w:name="_Toc360524857"/>
      <w:r w:rsidRPr="00787A63">
        <w:rPr>
          <w:u w:val="single"/>
        </w:rPr>
        <w:t>Distribusjon</w:t>
      </w:r>
      <w:bookmarkEnd w:id="115"/>
    </w:p>
    <w:p w14:paraId="7EDDC119" w14:textId="77777777" w:rsidR="00420919" w:rsidRPr="00787A63" w:rsidRDefault="00420919" w:rsidP="0011471A">
      <w:pPr>
        <w:keepNext/>
        <w:numPr>
          <w:ilvl w:val="12"/>
          <w:numId w:val="0"/>
        </w:numPr>
        <w:spacing w:line="240" w:lineRule="auto"/>
        <w:rPr>
          <w:bCs/>
          <w:u w:val="single"/>
        </w:rPr>
      </w:pPr>
    </w:p>
    <w:p w14:paraId="7EDDC11A" w14:textId="0B77C9AD" w:rsidR="00420919" w:rsidRPr="00787A63" w:rsidRDefault="00BD0CFD" w:rsidP="0011471A">
      <w:pPr>
        <w:keepNext/>
        <w:numPr>
          <w:ilvl w:val="12"/>
          <w:numId w:val="0"/>
        </w:numPr>
        <w:spacing w:line="240" w:lineRule="auto"/>
        <w:rPr>
          <w:bCs/>
        </w:rPr>
      </w:pPr>
      <w:r w:rsidRPr="00787A63">
        <w:t>Basert på farmakokinetiske populasjonsanalyser er tilsynelatende distribusjonsvolum ved steady</w:t>
      </w:r>
      <w:r w:rsidRPr="00787A63">
        <w:noBreakHyphen/>
        <w:t xml:space="preserve">state estimert til </w:t>
      </w:r>
      <w:r w:rsidR="00B2753D" w:rsidRPr="00787A63">
        <w:t>24,9</w:t>
      </w:r>
      <w:r w:rsidRPr="00787A63">
        <w:t> l.</w:t>
      </w:r>
    </w:p>
    <w:p w14:paraId="7EDDC11B" w14:textId="77777777" w:rsidR="00420919" w:rsidRPr="00787A63" w:rsidRDefault="00420919" w:rsidP="0011471A">
      <w:pPr>
        <w:numPr>
          <w:ilvl w:val="12"/>
          <w:numId w:val="0"/>
        </w:numPr>
        <w:spacing w:line="240" w:lineRule="auto"/>
        <w:ind w:right="-2"/>
        <w:rPr>
          <w:bCs/>
          <w:szCs w:val="22"/>
        </w:rPr>
      </w:pPr>
    </w:p>
    <w:p w14:paraId="7EDDC11C" w14:textId="7FED0BA7" w:rsidR="00420919" w:rsidRPr="00787A63" w:rsidRDefault="00BD0CFD" w:rsidP="0011471A">
      <w:pPr>
        <w:numPr>
          <w:ilvl w:val="12"/>
          <w:numId w:val="0"/>
        </w:numPr>
        <w:spacing w:line="240" w:lineRule="auto"/>
        <w:ind w:right="-2"/>
        <w:rPr>
          <w:bCs/>
        </w:rPr>
      </w:pPr>
      <w:r w:rsidRPr="00787A63">
        <w:rPr>
          <w:i/>
        </w:rPr>
        <w:t>In vitro</w:t>
      </w:r>
      <w:r w:rsidRPr="00787A63">
        <w:t>-bindingen av maribavir til humant plasmaprotein var 98,0 %</w:t>
      </w:r>
      <w:r w:rsidR="00D927F3" w:rsidRPr="00787A63">
        <w:t>,</w:t>
      </w:r>
      <w:r w:rsidRPr="00787A63">
        <w:t xml:space="preserve"> over konsentrasjonsområdet på 0,05–200 μg/ml. Proteinbinding av maribavir </w:t>
      </w:r>
      <w:r w:rsidRPr="00787A63">
        <w:rPr>
          <w:i/>
        </w:rPr>
        <w:t>ex vivo</w:t>
      </w:r>
      <w:r w:rsidRPr="00787A63">
        <w:t xml:space="preserve"> (98,5–99,0 %) var i samsvar med </w:t>
      </w:r>
      <w:r w:rsidRPr="00787A63">
        <w:rPr>
          <w:i/>
        </w:rPr>
        <w:t>in vitro</w:t>
      </w:r>
      <w:r w:rsidRPr="00787A63">
        <w:t>-data, uten noen åpenbar forskjell observert blant friske deltakere, deltakere med nedsatt leverfunksjon (moderat) eller nyrefunksjon (mild, moderat eller alvorlig), pasienter med humant immunsviktvirus (</w:t>
      </w:r>
      <w:r w:rsidR="00097481" w:rsidRPr="00787A63">
        <w:t>hiv</w:t>
      </w:r>
      <w:r w:rsidRPr="00787A63">
        <w:t>) eller transplanterte pasienter.</w:t>
      </w:r>
    </w:p>
    <w:p w14:paraId="7EDDC11D" w14:textId="77777777" w:rsidR="00420919" w:rsidRPr="00787A63" w:rsidRDefault="00420919" w:rsidP="0011471A">
      <w:pPr>
        <w:numPr>
          <w:ilvl w:val="12"/>
          <w:numId w:val="0"/>
        </w:numPr>
        <w:spacing w:line="240" w:lineRule="auto"/>
        <w:ind w:right="-2"/>
        <w:rPr>
          <w:bCs/>
        </w:rPr>
      </w:pPr>
    </w:p>
    <w:p w14:paraId="7EDDC11E" w14:textId="0FA0A72C" w:rsidR="00420919" w:rsidRPr="00787A63" w:rsidRDefault="00BD0CFD" w:rsidP="0011471A">
      <w:pPr>
        <w:numPr>
          <w:ilvl w:val="12"/>
          <w:numId w:val="0"/>
        </w:numPr>
        <w:spacing w:line="240" w:lineRule="auto"/>
        <w:ind w:right="-2"/>
      </w:pPr>
      <w:r w:rsidRPr="00787A63">
        <w:t>Maribavir kan krysse blod</w:t>
      </w:r>
      <w:r w:rsidRPr="00787A63">
        <w:noBreakHyphen/>
        <w:t>hjerne-barrieren hos mennesker, men penetrasjon til sentralnervesystemet forventes å være lav sammenlignet med plasmanivåer (</w:t>
      </w:r>
      <w:r w:rsidR="00785987" w:rsidRPr="00787A63">
        <w:t xml:space="preserve">se </w:t>
      </w:r>
      <w:r w:rsidRPr="00787A63">
        <w:t>pkt. 4.4 og 5.3).</w:t>
      </w:r>
    </w:p>
    <w:p w14:paraId="7EDDC120" w14:textId="77777777" w:rsidR="00420919" w:rsidRPr="00787A63" w:rsidRDefault="00420919" w:rsidP="0011471A">
      <w:pPr>
        <w:numPr>
          <w:ilvl w:val="12"/>
          <w:numId w:val="0"/>
        </w:numPr>
        <w:spacing w:line="240" w:lineRule="auto"/>
        <w:ind w:right="-2"/>
      </w:pPr>
    </w:p>
    <w:p w14:paraId="7EDDC121" w14:textId="4F004F1D" w:rsidR="00420919" w:rsidRPr="00787A63" w:rsidRDefault="00BD0CFD" w:rsidP="0011471A">
      <w:pPr>
        <w:numPr>
          <w:ilvl w:val="12"/>
          <w:numId w:val="0"/>
        </w:numPr>
        <w:spacing w:line="240" w:lineRule="auto"/>
        <w:ind w:right="-2"/>
      </w:pPr>
      <w:r w:rsidRPr="00787A63">
        <w:rPr>
          <w:i/>
        </w:rPr>
        <w:t>In vitro</w:t>
      </w:r>
      <w:r w:rsidRPr="00787A63">
        <w:noBreakHyphen/>
        <w:t>data indikerer at maribavir er et substrat for transportørene P</w:t>
      </w:r>
      <w:r w:rsidRPr="00787A63">
        <w:noBreakHyphen/>
        <w:t>glykoprotein (P</w:t>
      </w:r>
      <w:r w:rsidRPr="00787A63">
        <w:noBreakHyphen/>
        <w:t>gp), brystkreftresistensprotein (BCRP) og organisk kationtransportør 1 (OCT1). Endring i plasmakonsentrasjonen av maribavir på grunn av hemming av P</w:t>
      </w:r>
      <w:r w:rsidRPr="00787A63">
        <w:noBreakHyphen/>
        <w:t>gp/BCRP/OCT1 var ikke klinisk relevant.</w:t>
      </w:r>
    </w:p>
    <w:p w14:paraId="7EDDC124" w14:textId="77777777" w:rsidR="00420919" w:rsidRPr="00787A63" w:rsidRDefault="00420919" w:rsidP="0011471A">
      <w:pPr>
        <w:numPr>
          <w:ilvl w:val="12"/>
          <w:numId w:val="0"/>
        </w:numPr>
        <w:spacing w:line="240" w:lineRule="auto"/>
        <w:ind w:right="-2"/>
        <w:rPr>
          <w:bCs/>
        </w:rPr>
      </w:pPr>
    </w:p>
    <w:p w14:paraId="7EDDC125" w14:textId="77777777" w:rsidR="00420919" w:rsidRPr="00787A63" w:rsidRDefault="00BD0CFD" w:rsidP="0011471A">
      <w:pPr>
        <w:keepNext/>
        <w:numPr>
          <w:ilvl w:val="12"/>
          <w:numId w:val="0"/>
        </w:numPr>
        <w:spacing w:line="240" w:lineRule="auto"/>
        <w:rPr>
          <w:u w:val="single"/>
        </w:rPr>
      </w:pPr>
      <w:bookmarkStart w:id="116" w:name="_Toc360524858"/>
      <w:r w:rsidRPr="00787A63">
        <w:rPr>
          <w:u w:val="single"/>
        </w:rPr>
        <w:t>Biotransformasjon</w:t>
      </w:r>
      <w:bookmarkEnd w:id="116"/>
    </w:p>
    <w:p w14:paraId="7EDDC126" w14:textId="77777777" w:rsidR="00420919" w:rsidRPr="00787A63" w:rsidRDefault="00420919" w:rsidP="0011471A">
      <w:pPr>
        <w:keepNext/>
        <w:numPr>
          <w:ilvl w:val="12"/>
          <w:numId w:val="0"/>
        </w:numPr>
        <w:spacing w:line="240" w:lineRule="auto"/>
        <w:rPr>
          <w:u w:val="single"/>
        </w:rPr>
      </w:pPr>
    </w:p>
    <w:p w14:paraId="7EDDC127" w14:textId="71209AF3" w:rsidR="00420919" w:rsidRPr="00787A63" w:rsidRDefault="00BD0CFD" w:rsidP="00BB618B">
      <w:pPr>
        <w:numPr>
          <w:ilvl w:val="12"/>
          <w:numId w:val="0"/>
        </w:numPr>
        <w:spacing w:line="240" w:lineRule="auto"/>
      </w:pPr>
      <w:r w:rsidRPr="00787A63">
        <w:t>Maribavir elimineres primært ved metabolisme i leveren via CYP3A4 (primær metabolsk vei metabolisert fraksjon estimert til minst 35 %), med sekundært bidrag fra CYP1A2 (metabolisert fraksjon estimert til ikke mer enn 25 %). Hovedmetabolitten til maribavir dannes ved N</w:t>
      </w:r>
      <w:r w:rsidRPr="00787A63">
        <w:noBreakHyphen/>
        <w:t xml:space="preserve">dealkylering av isopropylgruppen og anses som farmakologisk inaktiv. Metabolsk ratio for denne hovedmetabolitten i plasma var 0,15–0,20. Flere UGT-enzymer, dvs. UGT1A1, UGT1A3, UGT2B7 og muligens UGT1A9, er involvert i glukuronidering av maribavir hos mennesker, men glukuronideringen bidrar lite til total clearance av maribavir basert på </w:t>
      </w:r>
      <w:r w:rsidRPr="00787A63">
        <w:rPr>
          <w:i/>
        </w:rPr>
        <w:t>in vitro</w:t>
      </w:r>
      <w:r w:rsidRPr="00787A63">
        <w:t>-data.</w:t>
      </w:r>
    </w:p>
    <w:p w14:paraId="7EDDC128" w14:textId="77777777" w:rsidR="00420919" w:rsidRPr="00787A63" w:rsidRDefault="00420919" w:rsidP="0011471A">
      <w:pPr>
        <w:numPr>
          <w:ilvl w:val="12"/>
          <w:numId w:val="0"/>
        </w:numPr>
        <w:spacing w:line="240" w:lineRule="auto"/>
        <w:ind w:right="-2"/>
      </w:pPr>
    </w:p>
    <w:p w14:paraId="7EDDC129" w14:textId="2C3408C2" w:rsidR="00420919" w:rsidRPr="00787A63" w:rsidRDefault="00BD0CFD" w:rsidP="0011471A">
      <w:pPr>
        <w:numPr>
          <w:ilvl w:val="12"/>
          <w:numId w:val="0"/>
        </w:numPr>
        <w:spacing w:line="240" w:lineRule="auto"/>
        <w:ind w:right="-2"/>
      </w:pPr>
      <w:r w:rsidRPr="00787A63">
        <w:t xml:space="preserve">Basert på </w:t>
      </w:r>
      <w:r w:rsidRPr="00787A63">
        <w:rPr>
          <w:i/>
        </w:rPr>
        <w:t>in vitro</w:t>
      </w:r>
      <w:r w:rsidRPr="00787A63">
        <w:t xml:space="preserve">-studier </w:t>
      </w:r>
      <w:bookmarkStart w:id="117" w:name="_Hlk61200224"/>
      <w:r w:rsidRPr="00787A63">
        <w:t>metaboliser</w:t>
      </w:r>
      <w:r w:rsidR="00EF60EF" w:rsidRPr="00787A63">
        <w:t>es</w:t>
      </w:r>
      <w:r w:rsidRPr="00787A63">
        <w:t xml:space="preserve"> maribavir </w:t>
      </w:r>
      <w:r w:rsidR="00EF60EF" w:rsidRPr="00787A63">
        <w:t>ikke</w:t>
      </w:r>
      <w:r w:rsidRPr="00787A63">
        <w:t xml:space="preserve"> av CYP2B6, CYP2C8, CYP2C9, CYP2C19,</w:t>
      </w:r>
      <w:bookmarkEnd w:id="117"/>
      <w:r w:rsidRPr="00787A63">
        <w:t xml:space="preserve"> CYP3A5, 1A4, UGT1A6, UGT1A10 eller UGT2B15.</w:t>
      </w:r>
    </w:p>
    <w:p w14:paraId="7EDDC12A" w14:textId="77777777" w:rsidR="00420919" w:rsidRPr="00787A63" w:rsidRDefault="00420919" w:rsidP="0011471A">
      <w:pPr>
        <w:numPr>
          <w:ilvl w:val="12"/>
          <w:numId w:val="0"/>
        </w:numPr>
        <w:spacing w:line="240" w:lineRule="auto"/>
        <w:ind w:right="-2"/>
      </w:pPr>
    </w:p>
    <w:p w14:paraId="7EDDC12E" w14:textId="77777777" w:rsidR="00420919" w:rsidRPr="00787A63" w:rsidRDefault="00BD0CFD" w:rsidP="0011471A">
      <w:pPr>
        <w:keepNext/>
        <w:numPr>
          <w:ilvl w:val="12"/>
          <w:numId w:val="0"/>
        </w:numPr>
        <w:spacing w:line="240" w:lineRule="auto"/>
        <w:rPr>
          <w:bCs/>
          <w:u w:val="single"/>
        </w:rPr>
      </w:pPr>
      <w:bookmarkStart w:id="118" w:name="_Toc360524859"/>
      <w:bookmarkStart w:id="119" w:name="_Toc183266828"/>
      <w:r w:rsidRPr="00787A63">
        <w:rPr>
          <w:u w:val="single"/>
        </w:rPr>
        <w:t>Eliminasjon</w:t>
      </w:r>
      <w:bookmarkEnd w:id="118"/>
    </w:p>
    <w:p w14:paraId="7EDDC12F" w14:textId="77777777" w:rsidR="00420919" w:rsidRPr="00787A63" w:rsidRDefault="00420919" w:rsidP="0011471A">
      <w:pPr>
        <w:keepNext/>
        <w:numPr>
          <w:ilvl w:val="12"/>
          <w:numId w:val="0"/>
        </w:numPr>
        <w:spacing w:line="240" w:lineRule="auto"/>
        <w:rPr>
          <w:bCs/>
          <w:u w:val="single"/>
        </w:rPr>
      </w:pPr>
    </w:p>
    <w:p w14:paraId="7EDDC130" w14:textId="0D80AA92" w:rsidR="00420919" w:rsidRPr="00787A63" w:rsidRDefault="00824B8F" w:rsidP="0011471A">
      <w:pPr>
        <w:numPr>
          <w:ilvl w:val="12"/>
          <w:numId w:val="0"/>
        </w:numPr>
        <w:spacing w:line="240" w:lineRule="auto"/>
      </w:pPr>
      <w:r w:rsidRPr="00787A63">
        <w:t>E</w:t>
      </w:r>
      <w:r w:rsidR="00BD0CFD" w:rsidRPr="00787A63">
        <w:t xml:space="preserve">liminasjonshalveringstiden og oral clearance av maribavir er estimert til henholdsvis 4,3 timer og </w:t>
      </w:r>
      <w:r w:rsidR="00B2753D" w:rsidRPr="00787A63">
        <w:t>2,67</w:t>
      </w:r>
      <w:r w:rsidR="00BD0CFD" w:rsidRPr="00787A63">
        <w:t> l/t hos transplanterte pasienter. Etter oral administrering av en enkeltdose av [</w:t>
      </w:r>
      <w:r w:rsidR="00BD0CFD" w:rsidRPr="00787A63">
        <w:rPr>
          <w:vertAlign w:val="superscript"/>
        </w:rPr>
        <w:t>14</w:t>
      </w:r>
      <w:r w:rsidR="00BD0CFD" w:rsidRPr="00787A63">
        <w:t>C]</w:t>
      </w:r>
      <w:r w:rsidR="00BD0CFD" w:rsidRPr="00787A63">
        <w:noBreakHyphen/>
        <w:t xml:space="preserve">maribavir ble </w:t>
      </w:r>
      <w:r w:rsidR="00BD0CFD" w:rsidRPr="00787A63">
        <w:lastRenderedPageBreak/>
        <w:t xml:space="preserve">ca. 61 % og 14 % av radioaktiviteten gjenfunnet i henholdsvis urin og avføring, primært som </w:t>
      </w:r>
      <w:r w:rsidR="00FA586E" w:rsidRPr="00787A63">
        <w:t xml:space="preserve">den inaktive </w:t>
      </w:r>
      <w:r w:rsidR="00BD0CFD" w:rsidRPr="00787A63">
        <w:t>hovedmetabolitt</w:t>
      </w:r>
      <w:r w:rsidR="00FA586E" w:rsidRPr="00787A63">
        <w:t>en</w:t>
      </w:r>
      <w:r w:rsidR="00BD0CFD" w:rsidRPr="00787A63">
        <w:t>. Utskillelse av uendret maribavir i urin er minimal.</w:t>
      </w:r>
      <w:r w:rsidR="00BD0CFD" w:rsidRPr="00787A63">
        <w:rPr>
          <w:vertAlign w:val="superscript"/>
        </w:rPr>
        <w:t xml:space="preserve"> </w:t>
      </w:r>
    </w:p>
    <w:p w14:paraId="7EDDC131" w14:textId="77777777" w:rsidR="00420919" w:rsidRPr="00787A63" w:rsidRDefault="00420919" w:rsidP="0011471A">
      <w:pPr>
        <w:numPr>
          <w:ilvl w:val="12"/>
          <w:numId w:val="0"/>
        </w:numPr>
        <w:spacing w:line="240" w:lineRule="auto"/>
        <w:ind w:right="-2"/>
      </w:pPr>
    </w:p>
    <w:p w14:paraId="7EDDC132" w14:textId="77777777" w:rsidR="00420919" w:rsidRPr="00787A63" w:rsidRDefault="00BD0CFD" w:rsidP="0011471A">
      <w:pPr>
        <w:keepNext/>
        <w:numPr>
          <w:ilvl w:val="12"/>
          <w:numId w:val="0"/>
        </w:numPr>
        <w:spacing w:line="240" w:lineRule="auto"/>
        <w:rPr>
          <w:bCs/>
          <w:u w:val="single"/>
        </w:rPr>
      </w:pPr>
      <w:bookmarkStart w:id="120" w:name="_(5)_Special_populations"/>
      <w:bookmarkStart w:id="121" w:name="_Toc360524860"/>
      <w:bookmarkEnd w:id="120"/>
      <w:r w:rsidRPr="00787A63">
        <w:rPr>
          <w:u w:val="single"/>
        </w:rPr>
        <w:t>Spesielle populasjoner</w:t>
      </w:r>
      <w:bookmarkEnd w:id="119"/>
      <w:bookmarkEnd w:id="121"/>
    </w:p>
    <w:p w14:paraId="7EDDC133" w14:textId="77777777" w:rsidR="00420919" w:rsidRPr="00787A63" w:rsidRDefault="00420919" w:rsidP="0011471A">
      <w:pPr>
        <w:keepNext/>
        <w:numPr>
          <w:ilvl w:val="12"/>
          <w:numId w:val="0"/>
        </w:numPr>
        <w:spacing w:line="240" w:lineRule="auto"/>
        <w:rPr>
          <w:u w:val="single"/>
        </w:rPr>
      </w:pPr>
    </w:p>
    <w:p w14:paraId="7EDDC134" w14:textId="77777777" w:rsidR="00420919" w:rsidRPr="00787A63" w:rsidRDefault="00BD0CFD" w:rsidP="0011471A">
      <w:pPr>
        <w:keepNext/>
        <w:numPr>
          <w:ilvl w:val="12"/>
          <w:numId w:val="0"/>
        </w:numPr>
        <w:spacing w:line="240" w:lineRule="auto"/>
        <w:rPr>
          <w:i/>
        </w:rPr>
      </w:pPr>
      <w:r w:rsidRPr="00787A63">
        <w:rPr>
          <w:i/>
        </w:rPr>
        <w:t>Nedsatt nyrefunksjon</w:t>
      </w:r>
    </w:p>
    <w:p w14:paraId="7EDDC135" w14:textId="77777777" w:rsidR="00420919" w:rsidRPr="00787A63" w:rsidRDefault="00420919" w:rsidP="0011471A">
      <w:pPr>
        <w:keepNext/>
        <w:numPr>
          <w:ilvl w:val="12"/>
          <w:numId w:val="0"/>
        </w:numPr>
        <w:spacing w:line="240" w:lineRule="auto"/>
        <w:rPr>
          <w:szCs w:val="22"/>
        </w:rPr>
      </w:pPr>
    </w:p>
    <w:p w14:paraId="7EDDC136" w14:textId="63D1980A" w:rsidR="00420919" w:rsidRPr="00787A63" w:rsidRDefault="00BD0CFD" w:rsidP="0011471A">
      <w:pPr>
        <w:numPr>
          <w:ilvl w:val="12"/>
          <w:numId w:val="0"/>
        </w:numPr>
        <w:spacing w:line="240" w:lineRule="auto"/>
        <w:ind w:right="-2"/>
        <w:rPr>
          <w:szCs w:val="22"/>
        </w:rPr>
      </w:pPr>
      <w:r w:rsidRPr="00787A63">
        <w:t xml:space="preserve">Ingen klinisk signifikant effekt av mild, moderat eller alvorlig nedsatt nyrefunksjon (målt kreatininclearance fra 12 til 70 ml/min) ble observert på de totale farmakokinetiske parameterne for maribavir etter en enkeltdose på 400 mg maribavir. Forskjellen i farmakokinetiske parametere for maribavir mellom personer med mild/moderat eller alvorlig nedsatt nyrefunksjon og personer med normal nyrefunksjon var &lt;9 %. Siden maribavir </w:t>
      </w:r>
      <w:r w:rsidR="00205484" w:rsidRPr="00787A63">
        <w:t xml:space="preserve">har høy </w:t>
      </w:r>
      <w:r w:rsidR="00BB1DA5" w:rsidRPr="00787A63">
        <w:t>plasma</w:t>
      </w:r>
      <w:r w:rsidR="00205484" w:rsidRPr="00787A63">
        <w:t>proteinbinding</w:t>
      </w:r>
      <w:r w:rsidRPr="00787A63">
        <w:t xml:space="preserve">, er det usannsynlig at maribavir vil bli signifikant fjernet ved hemodialyse eller peritonealdialyse. </w:t>
      </w:r>
    </w:p>
    <w:p w14:paraId="7EDDC137" w14:textId="77777777" w:rsidR="00420919" w:rsidRPr="00787A63" w:rsidRDefault="00420919" w:rsidP="0011471A">
      <w:pPr>
        <w:numPr>
          <w:ilvl w:val="12"/>
          <w:numId w:val="0"/>
        </w:numPr>
        <w:spacing w:line="240" w:lineRule="auto"/>
        <w:ind w:right="-2"/>
        <w:rPr>
          <w:szCs w:val="22"/>
        </w:rPr>
      </w:pPr>
    </w:p>
    <w:p w14:paraId="7EDDC138" w14:textId="77777777" w:rsidR="00420919" w:rsidRPr="00787A63" w:rsidRDefault="00BD0CFD" w:rsidP="0011471A">
      <w:pPr>
        <w:keepNext/>
        <w:spacing w:line="240" w:lineRule="auto"/>
        <w:rPr>
          <w:i/>
          <w:szCs w:val="22"/>
        </w:rPr>
      </w:pPr>
      <w:r w:rsidRPr="00787A63">
        <w:rPr>
          <w:i/>
        </w:rPr>
        <w:t>Nedsatt leverfunksjon</w:t>
      </w:r>
    </w:p>
    <w:p w14:paraId="7EDDC139" w14:textId="77777777" w:rsidR="00420919" w:rsidRPr="00787A63" w:rsidRDefault="00420919" w:rsidP="0011471A">
      <w:pPr>
        <w:keepNext/>
        <w:spacing w:line="240" w:lineRule="auto"/>
        <w:rPr>
          <w:iCs/>
          <w:szCs w:val="22"/>
        </w:rPr>
      </w:pPr>
    </w:p>
    <w:p w14:paraId="7EDDC13A" w14:textId="3E9C8BCC" w:rsidR="00420919" w:rsidRPr="00787A63" w:rsidRDefault="00BD0CFD" w:rsidP="0011471A">
      <w:pPr>
        <w:keepNext/>
        <w:numPr>
          <w:ilvl w:val="12"/>
          <w:numId w:val="0"/>
        </w:numPr>
        <w:spacing w:line="240" w:lineRule="auto"/>
      </w:pPr>
      <w:r w:rsidRPr="00787A63">
        <w:t>Det ble ikke observert noen klinisk signifikant effekt av moderat nedsatt leverfunksjon (Child</w:t>
      </w:r>
      <w:r w:rsidRPr="00787A63">
        <w:noBreakHyphen/>
        <w:t>Pugh</w:t>
      </w:r>
      <w:r w:rsidR="001C1AC2" w:rsidRPr="00787A63">
        <w:t xml:space="preserve"> </w:t>
      </w:r>
      <w:r w:rsidRPr="00787A63">
        <w:t xml:space="preserve">klasse B, skår 7–9) på farmakokinetiske parametere for </w:t>
      </w:r>
      <w:r w:rsidR="00BB1DA5" w:rsidRPr="00787A63">
        <w:t xml:space="preserve">total eller ubunden </w:t>
      </w:r>
      <w:r w:rsidRPr="00787A63">
        <w:t xml:space="preserve">maribavir etter en enkeltdose på 200 mg maribavir. Sammenlignet med friske </w:t>
      </w:r>
      <w:r w:rsidR="00331DD9" w:rsidRPr="00787A63">
        <w:t xml:space="preserve">kontrollpersoner </w:t>
      </w:r>
      <w:r w:rsidRPr="00787A63">
        <w:t>var AUC og C</w:t>
      </w:r>
      <w:r w:rsidRPr="00787A63">
        <w:rPr>
          <w:vertAlign w:val="subscript"/>
        </w:rPr>
        <w:t>max</w:t>
      </w:r>
      <w:r w:rsidRPr="00787A63">
        <w:t xml:space="preserve"> hhv. 26 % og 35 % høyere hos personer med moderat nedsatt leverfunksjon. Det er ikke kjent om eksponeringen for maribavir vil øke hos pasienter med alvorlig nedsatt leverfunksjon. </w:t>
      </w:r>
    </w:p>
    <w:p w14:paraId="7EDDC13B" w14:textId="77777777" w:rsidR="00420919" w:rsidRPr="00787A63" w:rsidRDefault="00420919" w:rsidP="0011471A">
      <w:pPr>
        <w:numPr>
          <w:ilvl w:val="12"/>
          <w:numId w:val="0"/>
        </w:numPr>
        <w:spacing w:line="240" w:lineRule="auto"/>
        <w:ind w:right="-2"/>
      </w:pPr>
    </w:p>
    <w:p w14:paraId="7EDDC13C" w14:textId="77777777" w:rsidR="00420919" w:rsidRPr="00787A63" w:rsidRDefault="00BD0CFD" w:rsidP="0011471A">
      <w:pPr>
        <w:keepNext/>
        <w:numPr>
          <w:ilvl w:val="12"/>
          <w:numId w:val="0"/>
        </w:numPr>
        <w:spacing w:line="240" w:lineRule="auto"/>
        <w:rPr>
          <w:i/>
        </w:rPr>
      </w:pPr>
      <w:r w:rsidRPr="00787A63">
        <w:rPr>
          <w:i/>
        </w:rPr>
        <w:t>Alder, kjønn, rase, etnisitet og vekt</w:t>
      </w:r>
    </w:p>
    <w:p w14:paraId="7EDDC13D" w14:textId="77777777" w:rsidR="00420919" w:rsidRPr="00787A63" w:rsidRDefault="00420919" w:rsidP="0011471A">
      <w:pPr>
        <w:keepNext/>
        <w:numPr>
          <w:ilvl w:val="12"/>
          <w:numId w:val="0"/>
        </w:numPr>
        <w:spacing w:line="240" w:lineRule="auto"/>
        <w:rPr>
          <w:i/>
        </w:rPr>
      </w:pPr>
    </w:p>
    <w:p w14:paraId="7EDDC13E" w14:textId="697D2F5F" w:rsidR="00420919" w:rsidRPr="00787A63" w:rsidRDefault="00BD0CFD" w:rsidP="0011471A">
      <w:pPr>
        <w:keepNext/>
        <w:numPr>
          <w:ilvl w:val="12"/>
          <w:numId w:val="0"/>
        </w:numPr>
        <w:spacing w:line="240" w:lineRule="auto"/>
      </w:pPr>
      <w:r w:rsidRPr="00787A63">
        <w:t>Alder (18–79 år), kjønn, rase (kaukasisk,</w:t>
      </w:r>
      <w:r w:rsidR="000F4367" w:rsidRPr="00787A63">
        <w:t xml:space="preserve"> </w:t>
      </w:r>
      <w:r w:rsidRPr="00787A63">
        <w:t>svart, asiatisk eller andre), etnisitet (latinamerikansk eller ikke</w:t>
      </w:r>
      <w:r w:rsidRPr="00787A63">
        <w:noBreakHyphen/>
        <w:t>latinamerikansk) og kroppsvekt (36 til 141 kg) hadde ikke klinisk signifikant effekt på farmakokinetikken til maribavir basert på farmakokinetisk populasjonsanalyse.</w:t>
      </w:r>
    </w:p>
    <w:p w14:paraId="7EDDC13F" w14:textId="77777777" w:rsidR="00420919" w:rsidRPr="00787A63" w:rsidRDefault="00420919" w:rsidP="0011471A">
      <w:pPr>
        <w:numPr>
          <w:ilvl w:val="12"/>
          <w:numId w:val="0"/>
        </w:numPr>
        <w:spacing w:line="240" w:lineRule="auto"/>
        <w:ind w:right="-2"/>
      </w:pPr>
    </w:p>
    <w:p w14:paraId="7EDDC140" w14:textId="77777777" w:rsidR="00420919" w:rsidRPr="00787A63" w:rsidRDefault="00BD0CFD" w:rsidP="0011471A">
      <w:pPr>
        <w:keepNext/>
        <w:numPr>
          <w:ilvl w:val="12"/>
          <w:numId w:val="0"/>
        </w:numPr>
        <w:spacing w:line="240" w:lineRule="auto"/>
        <w:rPr>
          <w:i/>
        </w:rPr>
      </w:pPr>
      <w:r w:rsidRPr="00787A63">
        <w:rPr>
          <w:i/>
        </w:rPr>
        <w:t>Transplantasjonstyper</w:t>
      </w:r>
    </w:p>
    <w:p w14:paraId="7EDDC141" w14:textId="77777777" w:rsidR="00420919" w:rsidRPr="00787A63" w:rsidRDefault="00420919" w:rsidP="0011471A">
      <w:pPr>
        <w:keepNext/>
        <w:numPr>
          <w:ilvl w:val="12"/>
          <w:numId w:val="0"/>
        </w:numPr>
        <w:spacing w:line="240" w:lineRule="auto"/>
        <w:rPr>
          <w:i/>
        </w:rPr>
      </w:pPr>
    </w:p>
    <w:p w14:paraId="7EDDC142" w14:textId="028F4275" w:rsidR="00420919" w:rsidRPr="00787A63" w:rsidRDefault="00BD0CFD" w:rsidP="0011471A">
      <w:pPr>
        <w:keepNext/>
        <w:numPr>
          <w:ilvl w:val="12"/>
          <w:numId w:val="0"/>
        </w:numPr>
        <w:spacing w:line="240" w:lineRule="auto"/>
      </w:pPr>
      <w:r w:rsidRPr="00787A63">
        <w:t>Transplantasjonstyper (HSCT versus SOT) eller mellom SOT-typer (lever, lunge, nyre eller hjerte) eller forekomst av gastrointestinal (GI) transplantat</w:t>
      </w:r>
      <w:r w:rsidRPr="00787A63">
        <w:noBreakHyphen/>
        <w:t xml:space="preserve">mot-vert-sykdom (GvHD, </w:t>
      </w:r>
      <w:r w:rsidRPr="00787A63">
        <w:rPr>
          <w:i/>
          <w:iCs/>
        </w:rPr>
        <w:t>Graft versus Host Disease</w:t>
      </w:r>
      <w:r w:rsidRPr="00787A63">
        <w:t>) har ikke en klinisk signifikant innvirkning på farmakokinetikken for maribavir.</w:t>
      </w:r>
    </w:p>
    <w:p w14:paraId="7EDDC143" w14:textId="77777777" w:rsidR="00420919" w:rsidRPr="00787A63" w:rsidRDefault="00420919" w:rsidP="0011471A">
      <w:pPr>
        <w:numPr>
          <w:ilvl w:val="12"/>
          <w:numId w:val="0"/>
        </w:numPr>
        <w:spacing w:line="240" w:lineRule="auto"/>
        <w:ind w:right="-2"/>
        <w:rPr>
          <w:iCs/>
          <w:szCs w:val="22"/>
        </w:rPr>
      </w:pPr>
    </w:p>
    <w:p w14:paraId="7EDDC144" w14:textId="77777777" w:rsidR="00420919" w:rsidRPr="00787A63" w:rsidRDefault="00BD0CFD" w:rsidP="00BB618B">
      <w:pPr>
        <w:keepNext/>
        <w:spacing w:line="240" w:lineRule="auto"/>
        <w:rPr>
          <w:b/>
          <w:bCs/>
        </w:rPr>
      </w:pPr>
      <w:bookmarkStart w:id="122" w:name="_Hlk64759184"/>
      <w:r w:rsidRPr="00787A63">
        <w:rPr>
          <w:b/>
        </w:rPr>
        <w:t>5.3</w:t>
      </w:r>
      <w:r w:rsidRPr="00787A63">
        <w:rPr>
          <w:b/>
        </w:rPr>
        <w:tab/>
        <w:t>Prekliniske sikkerhetsdata</w:t>
      </w:r>
    </w:p>
    <w:p w14:paraId="7EDDC145" w14:textId="77777777" w:rsidR="00420919" w:rsidRPr="00787A63" w:rsidRDefault="00420919" w:rsidP="00BB618B">
      <w:pPr>
        <w:keepNext/>
        <w:spacing w:line="240" w:lineRule="auto"/>
      </w:pPr>
    </w:p>
    <w:p w14:paraId="7EDDC146" w14:textId="77777777" w:rsidR="00420919" w:rsidRPr="00787A63" w:rsidRDefault="00BD0CFD" w:rsidP="0011471A">
      <w:pPr>
        <w:keepNext/>
        <w:spacing w:line="240" w:lineRule="auto"/>
        <w:rPr>
          <w:szCs w:val="22"/>
          <w:u w:val="single"/>
        </w:rPr>
      </w:pPr>
      <w:bookmarkStart w:id="123" w:name="_SP_QA_2012_07_11_15_51_23_0040"/>
      <w:bookmarkEnd w:id="122"/>
      <w:r w:rsidRPr="00787A63">
        <w:rPr>
          <w:u w:val="single"/>
        </w:rPr>
        <w:t>Generelt</w:t>
      </w:r>
    </w:p>
    <w:p w14:paraId="7EDDC147" w14:textId="77777777" w:rsidR="00420919" w:rsidRPr="00787A63" w:rsidRDefault="00420919" w:rsidP="0011471A">
      <w:pPr>
        <w:keepNext/>
        <w:spacing w:line="240" w:lineRule="auto"/>
        <w:rPr>
          <w:szCs w:val="22"/>
          <w:u w:val="single"/>
        </w:rPr>
      </w:pPr>
    </w:p>
    <w:bookmarkEnd w:id="123"/>
    <w:p w14:paraId="7EDDC148" w14:textId="674EB44D" w:rsidR="00420919" w:rsidRPr="00787A63" w:rsidRDefault="00BD0CFD" w:rsidP="00BB618B">
      <w:pPr>
        <w:tabs>
          <w:tab w:val="clear" w:pos="567"/>
        </w:tabs>
        <w:spacing w:line="240" w:lineRule="auto"/>
        <w:rPr>
          <w:szCs w:val="22"/>
        </w:rPr>
      </w:pPr>
      <w:r w:rsidRPr="00787A63">
        <w:t xml:space="preserve">Det ble observert regenerativ anemi og hyperplasi i slimhinnecellene i tarmkanalen i tillegg til dehydrering hos rotter og aper, sammen med kliniske observasjoner av myk til flytende avføring og elektrolyttforandringer (kun hos aper). Et nivå uten observert bivirkning (NOAEL, </w:t>
      </w:r>
      <w:r w:rsidRPr="00787A63">
        <w:rPr>
          <w:i/>
          <w:iCs/>
        </w:rPr>
        <w:t>no observed adverse effect level</w:t>
      </w:r>
      <w:r w:rsidRPr="00787A63">
        <w:t xml:space="preserve">) ble ikke etablert hos aper og var &lt;100 mg/kg/dag, noe som er cirka 0,25 ganger human eksponering ved anbefalt human dose (RHD, </w:t>
      </w:r>
      <w:r w:rsidRPr="00787A63">
        <w:rPr>
          <w:i/>
          <w:iCs/>
        </w:rPr>
        <w:t>recommended human dose</w:t>
      </w:r>
      <w:r w:rsidRPr="00787A63">
        <w:t>). Hos rotter var NOAEL 25 mg/kg/dag, der eksponeringen var 0,05 og 0,1 ganger human eksponering ved RHD hos henholdsvis hanner og hunner.</w:t>
      </w:r>
    </w:p>
    <w:p w14:paraId="7EDDC149" w14:textId="77777777" w:rsidR="00420919" w:rsidRPr="00787A63" w:rsidRDefault="00420919" w:rsidP="0011471A">
      <w:pPr>
        <w:tabs>
          <w:tab w:val="clear" w:pos="567"/>
        </w:tabs>
        <w:spacing w:line="240" w:lineRule="auto"/>
        <w:rPr>
          <w:szCs w:val="22"/>
        </w:rPr>
      </w:pPr>
    </w:p>
    <w:p w14:paraId="7EDDC14A" w14:textId="77777777" w:rsidR="00420919" w:rsidRPr="00787A63" w:rsidRDefault="00BD0CFD" w:rsidP="0011471A">
      <w:pPr>
        <w:tabs>
          <w:tab w:val="clear" w:pos="567"/>
        </w:tabs>
        <w:spacing w:line="240" w:lineRule="auto"/>
        <w:rPr>
          <w:szCs w:val="22"/>
        </w:rPr>
      </w:pPr>
      <w:r w:rsidRPr="00787A63">
        <w:t xml:space="preserve">Maribavir viste ikke fototoksisitet </w:t>
      </w:r>
      <w:r w:rsidRPr="00787A63">
        <w:rPr>
          <w:i/>
        </w:rPr>
        <w:t>in vitro</w:t>
      </w:r>
      <w:r w:rsidRPr="00787A63">
        <w:t>, og derfor anses potensialet for fototoksisitet hos mennesker som usannsynlig.</w:t>
      </w:r>
    </w:p>
    <w:p w14:paraId="7EDDC14B" w14:textId="77777777" w:rsidR="00420919" w:rsidRPr="00787A63" w:rsidRDefault="00420919" w:rsidP="0011471A">
      <w:pPr>
        <w:tabs>
          <w:tab w:val="clear" w:pos="567"/>
        </w:tabs>
        <w:spacing w:line="240" w:lineRule="auto"/>
        <w:rPr>
          <w:szCs w:val="22"/>
        </w:rPr>
      </w:pPr>
    </w:p>
    <w:p w14:paraId="7EDDC14C" w14:textId="18CA814F" w:rsidR="00420919" w:rsidRPr="00787A63" w:rsidRDefault="00BD0CFD" w:rsidP="0011471A">
      <w:pPr>
        <w:tabs>
          <w:tab w:val="clear" w:pos="567"/>
        </w:tabs>
        <w:spacing w:line="240" w:lineRule="auto"/>
        <w:rPr>
          <w:szCs w:val="22"/>
        </w:rPr>
      </w:pPr>
      <w:r w:rsidRPr="00787A63">
        <w:t xml:space="preserve">Maribavir ble påvist </w:t>
      </w:r>
      <w:r w:rsidR="00E41E9B" w:rsidRPr="00787A63">
        <w:t>i</w:t>
      </w:r>
      <w:r w:rsidRPr="00787A63">
        <w:t xml:space="preserve"> lave nivåer i plexus choroideus hos rotter</w:t>
      </w:r>
      <w:r w:rsidR="00AF4E77" w:rsidRPr="00787A63">
        <w:t>,</w:t>
      </w:r>
      <w:r w:rsidRPr="00787A63">
        <w:t xml:space="preserve"> og i hjernen og cerebrospinalvæsken hos aper (se pkt. 4.4 og 5.2).</w:t>
      </w:r>
    </w:p>
    <w:p w14:paraId="7EDDC14D" w14:textId="77777777" w:rsidR="00420919" w:rsidRPr="00787A63" w:rsidRDefault="00420919" w:rsidP="0011471A">
      <w:pPr>
        <w:spacing w:line="240" w:lineRule="auto"/>
        <w:rPr>
          <w:szCs w:val="22"/>
        </w:rPr>
      </w:pPr>
    </w:p>
    <w:p w14:paraId="7EDDC14E" w14:textId="77777777" w:rsidR="00420919" w:rsidRPr="00787A63" w:rsidRDefault="00BD0CFD" w:rsidP="0011471A">
      <w:pPr>
        <w:keepNext/>
        <w:spacing w:line="240" w:lineRule="auto"/>
        <w:rPr>
          <w:szCs w:val="22"/>
          <w:u w:val="single"/>
        </w:rPr>
      </w:pPr>
      <w:r w:rsidRPr="00787A63">
        <w:rPr>
          <w:u w:val="single"/>
        </w:rPr>
        <w:t>Karsinogenese</w:t>
      </w:r>
    </w:p>
    <w:p w14:paraId="7EDDC14F" w14:textId="77777777" w:rsidR="00420919" w:rsidRPr="00787A63" w:rsidRDefault="00420919" w:rsidP="0011471A">
      <w:pPr>
        <w:keepNext/>
        <w:spacing w:line="240" w:lineRule="auto"/>
        <w:rPr>
          <w:szCs w:val="22"/>
          <w:u w:val="single"/>
        </w:rPr>
      </w:pPr>
    </w:p>
    <w:p w14:paraId="7EDDC150" w14:textId="4A032C23" w:rsidR="00420919" w:rsidRPr="00787A63" w:rsidRDefault="00BD0CFD" w:rsidP="00BB618B">
      <w:pPr>
        <w:spacing w:line="240" w:lineRule="auto"/>
        <w:rPr>
          <w:b/>
          <w:bCs/>
          <w:szCs w:val="22"/>
        </w:rPr>
      </w:pPr>
      <w:bookmarkStart w:id="124" w:name="_Hlk64024797"/>
      <w:r w:rsidRPr="00787A63">
        <w:t xml:space="preserve">Det ble ikke identifisert noe karsinogent potensial hos rotter opptil 100 mg/kg/dag, hvor eksponeringen hos hanner og hunner var hhv. 0,2 og 0,36 ganger human eksponering ved RHD. Hos hannmus er en usikker økning i forekomsten av hemangiom, hemangiosarkom og kombinert </w:t>
      </w:r>
      <w:r w:rsidRPr="00787A63">
        <w:lastRenderedPageBreak/>
        <w:t xml:space="preserve">hemangiom/hemangiosarkom på tvers av flere vev ved 150 mg/kg/dag av usikker relevans når det gjelder overføring til human risiko, pga. mangelen på effekt hos hunnmus eller </w:t>
      </w:r>
      <w:r w:rsidR="009A1D27" w:rsidRPr="00787A63">
        <w:t xml:space="preserve">hos </w:t>
      </w:r>
      <w:r w:rsidRPr="00787A63">
        <w:t xml:space="preserve">rotter etter 104 ukers administrering, mangel på neoplastiske proliferative effekter hos hann- og hunnmus etter 13 ukers administrering, den negative gentoksisitetspakken og forskjellen i administreringsvarighet hos mennesker. Det var ingen karsinogene funn ved neste lavere dose på 75 mg/kg/dag, som hos hhv. </w:t>
      </w:r>
      <w:r w:rsidR="00C86F74" w:rsidRPr="00787A63">
        <w:t>h</w:t>
      </w:r>
      <w:r w:rsidR="00AB1F55" w:rsidRPr="00787A63">
        <w:t>anner og hunner</w:t>
      </w:r>
      <w:r w:rsidRPr="00787A63">
        <w:t xml:space="preserve"> er cirka 0,35 og 0,25 ganger den humane eksponeringen ved RHD.</w:t>
      </w:r>
    </w:p>
    <w:bookmarkEnd w:id="124"/>
    <w:p w14:paraId="7EDDC151" w14:textId="77777777" w:rsidR="00420919" w:rsidRPr="00787A63" w:rsidRDefault="00420919" w:rsidP="0011471A">
      <w:pPr>
        <w:spacing w:line="240" w:lineRule="auto"/>
        <w:rPr>
          <w:szCs w:val="22"/>
        </w:rPr>
      </w:pPr>
    </w:p>
    <w:p w14:paraId="7EDDC152" w14:textId="77777777" w:rsidR="00420919" w:rsidRPr="00787A63" w:rsidRDefault="00BD0CFD" w:rsidP="0011471A">
      <w:pPr>
        <w:keepNext/>
        <w:spacing w:line="240" w:lineRule="auto"/>
        <w:rPr>
          <w:szCs w:val="22"/>
          <w:u w:val="single"/>
        </w:rPr>
      </w:pPr>
      <w:r w:rsidRPr="00787A63">
        <w:rPr>
          <w:u w:val="single"/>
        </w:rPr>
        <w:t>Mutagenese</w:t>
      </w:r>
    </w:p>
    <w:p w14:paraId="7EDDC153" w14:textId="77777777" w:rsidR="00420919" w:rsidRPr="00787A63" w:rsidRDefault="00420919" w:rsidP="0011471A">
      <w:pPr>
        <w:keepNext/>
        <w:spacing w:line="240" w:lineRule="auto"/>
        <w:rPr>
          <w:szCs w:val="22"/>
          <w:u w:val="single"/>
        </w:rPr>
      </w:pPr>
    </w:p>
    <w:p w14:paraId="7EDDC154" w14:textId="76C11C1E" w:rsidR="00420919" w:rsidRPr="00787A63" w:rsidRDefault="00BD0CFD" w:rsidP="0011471A">
      <w:pPr>
        <w:keepNext/>
        <w:spacing w:line="240" w:lineRule="auto"/>
        <w:rPr>
          <w:szCs w:val="22"/>
        </w:rPr>
      </w:pPr>
      <w:r w:rsidRPr="00787A63">
        <w:t>Maribavir var ikke mutagen i en bakteriell mutasjonsanalyse, og den var heller ikke klastogen i analyse av mikronukleus fra beinmarg. I analyser av muselymfom viste maribavir mutagent potensial i fravær av metabolsk aktivering, og resultatene var usikre ved tilstedeværelse av metabolsk aktivering. Totalt sett indikerer</w:t>
      </w:r>
      <w:r w:rsidRPr="00787A63">
        <w:rPr>
          <w:vertAlign w:val="superscript"/>
        </w:rPr>
        <w:t xml:space="preserve"> </w:t>
      </w:r>
      <w:r w:rsidRPr="00787A63">
        <w:t>den samlede dokumentasjonen at maribavir ikke utviser gentoksisk potensial.</w:t>
      </w:r>
    </w:p>
    <w:p w14:paraId="7EDDC155" w14:textId="77777777" w:rsidR="00420919" w:rsidRPr="00787A63" w:rsidRDefault="00420919" w:rsidP="0011471A">
      <w:pPr>
        <w:spacing w:line="240" w:lineRule="auto"/>
        <w:rPr>
          <w:szCs w:val="22"/>
        </w:rPr>
      </w:pPr>
    </w:p>
    <w:p w14:paraId="7EDDC156" w14:textId="77777777" w:rsidR="00420919" w:rsidRPr="00787A63" w:rsidRDefault="00BD0CFD" w:rsidP="0011471A">
      <w:pPr>
        <w:keepNext/>
        <w:spacing w:line="240" w:lineRule="auto"/>
        <w:rPr>
          <w:szCs w:val="22"/>
          <w:u w:val="single"/>
        </w:rPr>
      </w:pPr>
      <w:r w:rsidRPr="00787A63">
        <w:rPr>
          <w:u w:val="single"/>
        </w:rPr>
        <w:t>Reproduksjon</w:t>
      </w:r>
    </w:p>
    <w:p w14:paraId="7EDDC157" w14:textId="77777777" w:rsidR="00420919" w:rsidRPr="00787A63" w:rsidRDefault="00420919" w:rsidP="0011471A">
      <w:pPr>
        <w:keepNext/>
        <w:spacing w:line="240" w:lineRule="auto"/>
        <w:rPr>
          <w:szCs w:val="22"/>
          <w:u w:val="single"/>
        </w:rPr>
      </w:pPr>
    </w:p>
    <w:p w14:paraId="7EDDC158" w14:textId="77777777" w:rsidR="00420919" w:rsidRPr="00787A63" w:rsidRDefault="00BD0CFD" w:rsidP="0011471A">
      <w:pPr>
        <w:keepNext/>
        <w:spacing w:line="240" w:lineRule="auto"/>
        <w:rPr>
          <w:i/>
          <w:iCs/>
          <w:szCs w:val="22"/>
        </w:rPr>
      </w:pPr>
      <w:r w:rsidRPr="00787A63">
        <w:rPr>
          <w:i/>
        </w:rPr>
        <w:t>Fertilitet</w:t>
      </w:r>
    </w:p>
    <w:p w14:paraId="7EDDC159" w14:textId="77777777" w:rsidR="00420919" w:rsidRPr="00787A63" w:rsidRDefault="00420919" w:rsidP="0011471A">
      <w:pPr>
        <w:keepNext/>
        <w:spacing w:line="240" w:lineRule="auto"/>
        <w:rPr>
          <w:szCs w:val="22"/>
        </w:rPr>
      </w:pPr>
    </w:p>
    <w:p w14:paraId="7EDDC15A" w14:textId="43E506D8" w:rsidR="00420919" w:rsidRPr="00787A63" w:rsidRDefault="00BD0CFD" w:rsidP="0011471A">
      <w:pPr>
        <w:keepNext/>
        <w:spacing w:line="240" w:lineRule="auto"/>
        <w:rPr>
          <w:szCs w:val="22"/>
        </w:rPr>
      </w:pPr>
      <w:r w:rsidRPr="00787A63">
        <w:t xml:space="preserve">I den kombinerte studien på fertilitet og fosterutvikling hos rotter </w:t>
      </w:r>
      <w:r w:rsidR="001C1AC2" w:rsidRPr="00787A63">
        <w:t>var</w:t>
      </w:r>
      <w:r w:rsidRPr="00787A63">
        <w:t xml:space="preserve"> det ikke </w:t>
      </w:r>
      <w:r w:rsidR="00EA56DA" w:rsidRPr="00787A63">
        <w:t xml:space="preserve">noen </w:t>
      </w:r>
      <w:r w:rsidR="001D1B0A" w:rsidRPr="00787A63">
        <w:t>effekt</w:t>
      </w:r>
      <w:r w:rsidR="003667FB" w:rsidRPr="00787A63">
        <w:t xml:space="preserve"> </w:t>
      </w:r>
      <w:r w:rsidR="00EA56DA" w:rsidRPr="00787A63">
        <w:t>av</w:t>
      </w:r>
      <w:r w:rsidRPr="00787A63">
        <w:t xml:space="preserve"> </w:t>
      </w:r>
      <w:bookmarkStart w:id="125" w:name="_Hlk65785091"/>
      <w:r w:rsidRPr="00787A63">
        <w:t>maribavir</w:t>
      </w:r>
      <w:bookmarkEnd w:id="125"/>
      <w:r w:rsidRPr="00787A63">
        <w:t xml:space="preserve"> på fertilitet. Hos hannrotter ble det imidlertid observert reduksjoner i </w:t>
      </w:r>
      <w:r w:rsidR="008D372E" w:rsidRPr="00787A63">
        <w:t>rettlinjet spermhastighet</w:t>
      </w:r>
      <w:r w:rsidRPr="00787A63">
        <w:t xml:space="preserve"> (VSL,</w:t>
      </w:r>
      <w:r w:rsidR="000E7E24" w:rsidRPr="00787A63">
        <w:rPr>
          <w:i/>
          <w:iCs/>
        </w:rPr>
        <w:t xml:space="preserve"> </w:t>
      </w:r>
      <w:r w:rsidRPr="00787A63">
        <w:rPr>
          <w:i/>
          <w:iCs/>
        </w:rPr>
        <w:t>straight line velocity</w:t>
      </w:r>
      <w:r w:rsidRPr="00787A63">
        <w:t>) ved doser ≥ 100 mg/kg/dag (som er estimert til å være mindre enn human eksponering ved RHD), men uten noen innvirkning på fertilitet hos hanner.</w:t>
      </w:r>
    </w:p>
    <w:p w14:paraId="7EDDC15B" w14:textId="77777777" w:rsidR="00420919" w:rsidRPr="00787A63" w:rsidRDefault="00420919" w:rsidP="0011471A">
      <w:pPr>
        <w:spacing w:line="240" w:lineRule="auto"/>
        <w:rPr>
          <w:b/>
          <w:bCs/>
          <w:strike/>
          <w:szCs w:val="22"/>
        </w:rPr>
      </w:pPr>
    </w:p>
    <w:p w14:paraId="7EDDC15C" w14:textId="77777777" w:rsidR="00420919" w:rsidRPr="00787A63" w:rsidRDefault="00BD0CFD" w:rsidP="0011471A">
      <w:pPr>
        <w:keepNext/>
        <w:spacing w:line="240" w:lineRule="auto"/>
        <w:rPr>
          <w:szCs w:val="22"/>
          <w:u w:val="single"/>
        </w:rPr>
      </w:pPr>
      <w:r w:rsidRPr="00787A63">
        <w:rPr>
          <w:u w:val="single"/>
        </w:rPr>
        <w:t>Prenatal og postnatal utvikling</w:t>
      </w:r>
    </w:p>
    <w:p w14:paraId="7EDDC15D" w14:textId="77777777" w:rsidR="00420919" w:rsidRPr="00787A63" w:rsidRDefault="00420919" w:rsidP="0011471A">
      <w:pPr>
        <w:keepNext/>
        <w:spacing w:line="240" w:lineRule="auto"/>
        <w:rPr>
          <w:szCs w:val="22"/>
        </w:rPr>
      </w:pPr>
    </w:p>
    <w:p w14:paraId="7EDDC15E" w14:textId="2BEEDAC8" w:rsidR="00420919" w:rsidRPr="00787A63" w:rsidRDefault="00BD0CFD" w:rsidP="0011471A">
      <w:pPr>
        <w:spacing w:line="240" w:lineRule="auto"/>
        <w:rPr>
          <w:szCs w:val="22"/>
        </w:rPr>
      </w:pPr>
      <w:r w:rsidRPr="00787A63">
        <w:t>I en kombinert studie på fertilitet og fosterutvikling hos rotter var maribavir ikke teratogen og hadde ingen effekt på fostervekst eller -utvikling ved doser opptil 400 mg/kg/dag. En nedgang i antall levedyktige fostre på grunn av økning i tidlige resorpsjoner og post</w:t>
      </w:r>
      <w:r w:rsidRPr="00787A63">
        <w:noBreakHyphen/>
        <w:t>implantasjonstap ble observert hos hunner ved alle testede maribavirdoser som også var maternaltoksiske.</w:t>
      </w:r>
      <w:r w:rsidR="0051733A" w:rsidRPr="00787A63">
        <w:t xml:space="preserve"> Den laveste dosen tilsvarte cirka halvparten av human eksponering</w:t>
      </w:r>
      <w:r w:rsidR="0089033C" w:rsidRPr="00787A63">
        <w:t xml:space="preserve"> ved RHD</w:t>
      </w:r>
      <w:r w:rsidRPr="00787A63">
        <w:t xml:space="preserve">. I studien av pre- og postnatal utviklingstoksisitet hos rotter ble det observert en redusert overlevelse av unger på grunn av dårlig omsorg fra mor og redusert kroppsvektøkning assosiert med en forsinkelse i </w:t>
      </w:r>
      <w:r w:rsidR="00B06B25" w:rsidRPr="00787A63">
        <w:t xml:space="preserve">milepæler for </w:t>
      </w:r>
      <w:r w:rsidRPr="00787A63">
        <w:t>utvikling (løsning av øremuslingen, øyeåpning og preputiumseparasjon) ved maribavirdoser på ≥150 mg/kg/dag. Postnatal utvikling ble ikke påvirket ved 50 mg/kg/dag. Fertilitet og parings</w:t>
      </w:r>
      <w:r w:rsidR="009F3808" w:rsidRPr="00787A63">
        <w:t>dyktighet</w:t>
      </w:r>
      <w:r w:rsidRPr="00787A63">
        <w:t xml:space="preserve"> for F</w:t>
      </w:r>
      <w:r w:rsidRPr="00787A63">
        <w:rPr>
          <w:vertAlign w:val="subscript"/>
        </w:rPr>
        <w:t>1</w:t>
      </w:r>
      <w:r w:rsidRPr="00787A63">
        <w:t xml:space="preserve">-generasjonen og evnen til å </w:t>
      </w:r>
      <w:r w:rsidR="00B749C7" w:rsidRPr="00787A63">
        <w:t>for</w:t>
      </w:r>
      <w:r w:rsidRPr="00787A63">
        <w:t>bli drektig og føde levende avkom, var upåvirket opp til 400 mg/kg/dag.</w:t>
      </w:r>
    </w:p>
    <w:p w14:paraId="7EDDC15F" w14:textId="77777777" w:rsidR="00420919" w:rsidRPr="00787A63" w:rsidRDefault="00420919" w:rsidP="00BB618B">
      <w:pPr>
        <w:spacing w:line="240" w:lineRule="auto"/>
        <w:rPr>
          <w:szCs w:val="22"/>
        </w:rPr>
      </w:pPr>
    </w:p>
    <w:p w14:paraId="7EDDC160" w14:textId="77777777" w:rsidR="00420919" w:rsidRPr="00787A63" w:rsidRDefault="00BD0CFD" w:rsidP="0011471A">
      <w:pPr>
        <w:spacing w:line="240" w:lineRule="auto"/>
        <w:rPr>
          <w:szCs w:val="22"/>
        </w:rPr>
      </w:pPr>
      <w:r w:rsidRPr="00787A63">
        <w:t>Hos kaniner var maribavir ikke teratogen ved doser opptil 100 mg/kg/dag (cirka 0,45 ganger human eksponering ved RHD).</w:t>
      </w:r>
    </w:p>
    <w:p w14:paraId="7EDDC162" w14:textId="77777777" w:rsidR="00420919" w:rsidRPr="00787A63" w:rsidRDefault="00420919" w:rsidP="0011471A">
      <w:pPr>
        <w:spacing w:line="240" w:lineRule="auto"/>
        <w:rPr>
          <w:szCs w:val="22"/>
        </w:rPr>
      </w:pPr>
    </w:p>
    <w:p w14:paraId="7EDDC163" w14:textId="77777777" w:rsidR="00420919" w:rsidRPr="00787A63" w:rsidRDefault="00420919" w:rsidP="0011471A">
      <w:pPr>
        <w:spacing w:line="240" w:lineRule="auto"/>
        <w:rPr>
          <w:szCs w:val="22"/>
        </w:rPr>
      </w:pPr>
    </w:p>
    <w:p w14:paraId="7EDDC164" w14:textId="77777777" w:rsidR="00420919" w:rsidRPr="00787A63" w:rsidRDefault="00BD0CFD" w:rsidP="0011471A">
      <w:pPr>
        <w:keepNext/>
        <w:suppressAutoHyphens/>
        <w:spacing w:line="240" w:lineRule="auto"/>
        <w:ind w:left="567" w:hanging="567"/>
        <w:rPr>
          <w:b/>
          <w:szCs w:val="22"/>
        </w:rPr>
      </w:pPr>
      <w:r w:rsidRPr="00787A63">
        <w:rPr>
          <w:b/>
        </w:rPr>
        <w:t>6.</w:t>
      </w:r>
      <w:r w:rsidRPr="00787A63">
        <w:rPr>
          <w:b/>
        </w:rPr>
        <w:tab/>
        <w:t>FARMASØYTISKE OPPLYSNINGER</w:t>
      </w:r>
    </w:p>
    <w:p w14:paraId="7EDDC165" w14:textId="77777777" w:rsidR="00420919" w:rsidRPr="00787A63" w:rsidRDefault="00420919" w:rsidP="0011471A">
      <w:pPr>
        <w:keepNext/>
        <w:spacing w:line="240" w:lineRule="auto"/>
        <w:rPr>
          <w:szCs w:val="22"/>
        </w:rPr>
      </w:pPr>
    </w:p>
    <w:p w14:paraId="7EDDC166" w14:textId="77777777" w:rsidR="00420919" w:rsidRPr="00787A63" w:rsidRDefault="00BD0CFD" w:rsidP="00BB618B">
      <w:pPr>
        <w:keepNext/>
        <w:spacing w:line="240" w:lineRule="auto"/>
        <w:rPr>
          <w:b/>
          <w:bCs/>
        </w:rPr>
      </w:pPr>
      <w:r w:rsidRPr="00787A63">
        <w:rPr>
          <w:b/>
        </w:rPr>
        <w:t>6.1</w:t>
      </w:r>
      <w:r w:rsidRPr="00787A63">
        <w:rPr>
          <w:b/>
        </w:rPr>
        <w:tab/>
        <w:t>Hjelpestoffer</w:t>
      </w:r>
    </w:p>
    <w:p w14:paraId="7EDDC167" w14:textId="77777777" w:rsidR="00420919" w:rsidRPr="00787A63" w:rsidRDefault="00420919" w:rsidP="0011471A">
      <w:pPr>
        <w:keepNext/>
        <w:spacing w:line="240" w:lineRule="auto"/>
        <w:rPr>
          <w:i/>
          <w:szCs w:val="22"/>
        </w:rPr>
      </w:pPr>
    </w:p>
    <w:p w14:paraId="7EDDC168" w14:textId="77777777" w:rsidR="00420919" w:rsidRPr="00787A63" w:rsidRDefault="00BD0CFD" w:rsidP="0011471A">
      <w:pPr>
        <w:keepNext/>
        <w:spacing w:line="240" w:lineRule="auto"/>
        <w:rPr>
          <w:szCs w:val="22"/>
          <w:u w:val="single"/>
        </w:rPr>
      </w:pPr>
      <w:r w:rsidRPr="00787A63">
        <w:rPr>
          <w:u w:val="single"/>
        </w:rPr>
        <w:t>Tablettkjerne</w:t>
      </w:r>
    </w:p>
    <w:p w14:paraId="7EDDC169" w14:textId="77777777" w:rsidR="00420919" w:rsidRPr="00787A63" w:rsidRDefault="00420919" w:rsidP="0011471A">
      <w:pPr>
        <w:keepNext/>
        <w:spacing w:line="240" w:lineRule="auto"/>
        <w:rPr>
          <w:szCs w:val="22"/>
        </w:rPr>
      </w:pPr>
    </w:p>
    <w:p w14:paraId="7EDDC16A" w14:textId="77777777" w:rsidR="00420919" w:rsidRPr="00787A63" w:rsidRDefault="00BD0CFD" w:rsidP="0011471A">
      <w:pPr>
        <w:keepNext/>
        <w:spacing w:line="240" w:lineRule="auto"/>
        <w:rPr>
          <w:szCs w:val="22"/>
        </w:rPr>
      </w:pPr>
      <w:r w:rsidRPr="00787A63">
        <w:t>Mikrokrystallinsk cellulose (E460(i))</w:t>
      </w:r>
    </w:p>
    <w:p w14:paraId="7EDDC16B" w14:textId="77777777" w:rsidR="00420919" w:rsidRPr="00787A63" w:rsidRDefault="00BD0CFD" w:rsidP="00BB618B">
      <w:pPr>
        <w:keepNext/>
        <w:keepLines/>
        <w:spacing w:line="240" w:lineRule="auto"/>
        <w:rPr>
          <w:szCs w:val="22"/>
        </w:rPr>
      </w:pPr>
      <w:r w:rsidRPr="00787A63">
        <w:t>Natriumstivelseglykolat</w:t>
      </w:r>
    </w:p>
    <w:p w14:paraId="7EDDC16C" w14:textId="77777777" w:rsidR="00420919" w:rsidRPr="00787A63" w:rsidRDefault="00BD0CFD" w:rsidP="0011471A">
      <w:pPr>
        <w:spacing w:line="240" w:lineRule="auto"/>
        <w:rPr>
          <w:szCs w:val="22"/>
        </w:rPr>
      </w:pPr>
      <w:r w:rsidRPr="00787A63">
        <w:t>Magnesiumstearat (E470b)</w:t>
      </w:r>
    </w:p>
    <w:p w14:paraId="7EDDC16D" w14:textId="77777777" w:rsidR="00420919" w:rsidRPr="00787A63" w:rsidRDefault="00420919" w:rsidP="0011471A">
      <w:pPr>
        <w:spacing w:line="240" w:lineRule="auto"/>
        <w:rPr>
          <w:szCs w:val="22"/>
        </w:rPr>
      </w:pPr>
    </w:p>
    <w:p w14:paraId="7EDDC16E" w14:textId="77777777" w:rsidR="00420919" w:rsidRPr="00787A63" w:rsidRDefault="00BD0CFD" w:rsidP="0011471A">
      <w:pPr>
        <w:keepNext/>
        <w:spacing w:line="240" w:lineRule="auto"/>
        <w:rPr>
          <w:szCs w:val="22"/>
          <w:u w:val="single"/>
        </w:rPr>
      </w:pPr>
      <w:r w:rsidRPr="00787A63">
        <w:rPr>
          <w:u w:val="single"/>
        </w:rPr>
        <w:t>Filmdrasjering</w:t>
      </w:r>
    </w:p>
    <w:p w14:paraId="7EDDC16F" w14:textId="77777777" w:rsidR="00420919" w:rsidRPr="00787A63" w:rsidRDefault="00420919" w:rsidP="0011471A">
      <w:pPr>
        <w:keepNext/>
        <w:spacing w:line="240" w:lineRule="auto"/>
        <w:rPr>
          <w:szCs w:val="22"/>
        </w:rPr>
      </w:pPr>
    </w:p>
    <w:p w14:paraId="7EDDC170" w14:textId="77777777" w:rsidR="00420919" w:rsidRPr="00787A63" w:rsidRDefault="00BD0CFD" w:rsidP="0011471A">
      <w:pPr>
        <w:keepNext/>
        <w:spacing w:line="240" w:lineRule="auto"/>
        <w:rPr>
          <w:szCs w:val="22"/>
        </w:rPr>
      </w:pPr>
      <w:r w:rsidRPr="00787A63">
        <w:t>Polyvinylalkohol (E1203)</w:t>
      </w:r>
    </w:p>
    <w:p w14:paraId="7EDDC171" w14:textId="77777777" w:rsidR="00420919" w:rsidRPr="00875820" w:rsidRDefault="00BD0CFD" w:rsidP="0011471A">
      <w:pPr>
        <w:keepNext/>
        <w:keepLines/>
        <w:spacing w:line="240" w:lineRule="auto"/>
        <w:rPr>
          <w:szCs w:val="22"/>
          <w:lang w:val="it-IT"/>
        </w:rPr>
      </w:pPr>
      <w:r w:rsidRPr="00875820">
        <w:rPr>
          <w:lang w:val="it-IT"/>
        </w:rPr>
        <w:t>Makrogol (polyetylenglykol) (E1521)</w:t>
      </w:r>
    </w:p>
    <w:p w14:paraId="7EDDC172" w14:textId="77777777" w:rsidR="00420919" w:rsidRPr="00875820" w:rsidRDefault="00BD0CFD" w:rsidP="0011471A">
      <w:pPr>
        <w:keepNext/>
        <w:keepLines/>
        <w:spacing w:line="240" w:lineRule="auto"/>
        <w:rPr>
          <w:szCs w:val="22"/>
          <w:lang w:val="it-IT"/>
        </w:rPr>
      </w:pPr>
      <w:r w:rsidRPr="00875820">
        <w:rPr>
          <w:lang w:val="it-IT"/>
        </w:rPr>
        <w:t>Titandioksid (E171)</w:t>
      </w:r>
    </w:p>
    <w:p w14:paraId="7EDDC173" w14:textId="77777777" w:rsidR="00420919" w:rsidRPr="00875820" w:rsidRDefault="00BD0CFD" w:rsidP="0011471A">
      <w:pPr>
        <w:keepNext/>
        <w:keepLines/>
        <w:spacing w:line="240" w:lineRule="auto"/>
        <w:rPr>
          <w:szCs w:val="22"/>
          <w:lang w:val="it-IT"/>
        </w:rPr>
      </w:pPr>
      <w:r w:rsidRPr="00875820">
        <w:rPr>
          <w:lang w:val="it-IT"/>
        </w:rPr>
        <w:t>Talkum (E553b)</w:t>
      </w:r>
    </w:p>
    <w:p w14:paraId="7EDDC174" w14:textId="77777777" w:rsidR="00420919" w:rsidRPr="00875820" w:rsidRDefault="00BD0CFD" w:rsidP="0011471A">
      <w:pPr>
        <w:spacing w:line="240" w:lineRule="auto"/>
        <w:rPr>
          <w:szCs w:val="22"/>
          <w:lang w:val="it-IT"/>
        </w:rPr>
      </w:pPr>
      <w:r w:rsidRPr="00875820">
        <w:rPr>
          <w:lang w:val="it-IT"/>
        </w:rPr>
        <w:t>Briljantblå FCF aluminumslakk (EU) (E133)</w:t>
      </w:r>
    </w:p>
    <w:p w14:paraId="7EDDC175" w14:textId="77777777" w:rsidR="00420919" w:rsidRPr="00875820" w:rsidRDefault="00420919" w:rsidP="0011471A">
      <w:pPr>
        <w:spacing w:line="240" w:lineRule="auto"/>
        <w:rPr>
          <w:szCs w:val="22"/>
          <w:lang w:val="it-IT"/>
        </w:rPr>
      </w:pPr>
    </w:p>
    <w:p w14:paraId="7EDDC176" w14:textId="77777777" w:rsidR="00420919" w:rsidRPr="00787A63" w:rsidRDefault="00BD0CFD" w:rsidP="00BB618B">
      <w:pPr>
        <w:keepNext/>
        <w:spacing w:line="240" w:lineRule="auto"/>
        <w:rPr>
          <w:b/>
          <w:bCs/>
        </w:rPr>
      </w:pPr>
      <w:r w:rsidRPr="00787A63">
        <w:rPr>
          <w:b/>
        </w:rPr>
        <w:t>6.2</w:t>
      </w:r>
      <w:r w:rsidRPr="00787A63">
        <w:rPr>
          <w:b/>
        </w:rPr>
        <w:tab/>
        <w:t>Uforlikeligheter</w:t>
      </w:r>
    </w:p>
    <w:p w14:paraId="7EDDC177" w14:textId="77777777" w:rsidR="00420919" w:rsidRPr="00787A63" w:rsidRDefault="00420919" w:rsidP="0011471A">
      <w:pPr>
        <w:keepNext/>
        <w:spacing w:line="240" w:lineRule="auto"/>
        <w:rPr>
          <w:szCs w:val="22"/>
        </w:rPr>
      </w:pPr>
    </w:p>
    <w:p w14:paraId="7EDDC178" w14:textId="77777777" w:rsidR="00420919" w:rsidRPr="00787A63" w:rsidRDefault="00BD0CFD" w:rsidP="0011471A">
      <w:pPr>
        <w:keepNext/>
        <w:spacing w:line="240" w:lineRule="auto"/>
        <w:rPr>
          <w:szCs w:val="22"/>
        </w:rPr>
      </w:pPr>
      <w:r w:rsidRPr="00787A63">
        <w:t>Ikke relevant.</w:t>
      </w:r>
    </w:p>
    <w:p w14:paraId="7EDDC179" w14:textId="77777777" w:rsidR="00420919" w:rsidRPr="00787A63" w:rsidRDefault="00420919" w:rsidP="0011471A">
      <w:pPr>
        <w:spacing w:line="240" w:lineRule="auto"/>
        <w:rPr>
          <w:szCs w:val="22"/>
        </w:rPr>
      </w:pPr>
    </w:p>
    <w:p w14:paraId="7EDDC17A" w14:textId="77777777" w:rsidR="00420919" w:rsidRPr="00787A63" w:rsidRDefault="00BD0CFD" w:rsidP="00BB618B">
      <w:pPr>
        <w:keepNext/>
        <w:spacing w:line="240" w:lineRule="auto"/>
        <w:rPr>
          <w:b/>
          <w:bCs/>
        </w:rPr>
      </w:pPr>
      <w:r w:rsidRPr="00787A63">
        <w:rPr>
          <w:b/>
        </w:rPr>
        <w:t>6.3</w:t>
      </w:r>
      <w:r w:rsidRPr="00787A63">
        <w:rPr>
          <w:b/>
        </w:rPr>
        <w:tab/>
        <w:t>Holdbarhet</w:t>
      </w:r>
    </w:p>
    <w:p w14:paraId="7EDDC17B" w14:textId="77777777" w:rsidR="00420919" w:rsidRPr="00787A63" w:rsidRDefault="00420919" w:rsidP="0011471A">
      <w:pPr>
        <w:keepNext/>
        <w:spacing w:line="240" w:lineRule="auto"/>
        <w:rPr>
          <w:szCs w:val="22"/>
        </w:rPr>
      </w:pPr>
    </w:p>
    <w:p w14:paraId="7EDDC17C" w14:textId="469986DD" w:rsidR="00420919" w:rsidRPr="00787A63" w:rsidRDefault="00BD0CFD" w:rsidP="0011471A">
      <w:pPr>
        <w:keepNext/>
        <w:spacing w:line="240" w:lineRule="auto"/>
        <w:rPr>
          <w:szCs w:val="22"/>
        </w:rPr>
      </w:pPr>
      <w:r w:rsidRPr="00787A63">
        <w:t>3</w:t>
      </w:r>
      <w:r w:rsidR="006B5759" w:rsidRPr="00787A63">
        <w:t>6</w:t>
      </w:r>
      <w:r w:rsidRPr="00787A63">
        <w:t> måneder.</w:t>
      </w:r>
    </w:p>
    <w:p w14:paraId="7EDDC17D" w14:textId="77777777" w:rsidR="00420919" w:rsidRPr="00787A63" w:rsidRDefault="00420919" w:rsidP="0011471A">
      <w:pPr>
        <w:spacing w:line="240" w:lineRule="auto"/>
        <w:rPr>
          <w:szCs w:val="22"/>
        </w:rPr>
      </w:pPr>
    </w:p>
    <w:p w14:paraId="7EDDC17E" w14:textId="77777777" w:rsidR="00420919" w:rsidRPr="00787A63" w:rsidRDefault="00BD0CFD" w:rsidP="00BB618B">
      <w:pPr>
        <w:keepNext/>
        <w:spacing w:line="240" w:lineRule="auto"/>
        <w:rPr>
          <w:b/>
          <w:bCs/>
        </w:rPr>
      </w:pPr>
      <w:r w:rsidRPr="00787A63">
        <w:rPr>
          <w:b/>
        </w:rPr>
        <w:t>6.4</w:t>
      </w:r>
      <w:r w:rsidRPr="00787A63">
        <w:rPr>
          <w:b/>
        </w:rPr>
        <w:tab/>
        <w:t>Oppbevaringsbetingelser</w:t>
      </w:r>
    </w:p>
    <w:p w14:paraId="7EDDC17F" w14:textId="77777777" w:rsidR="00420919" w:rsidRPr="00787A63" w:rsidRDefault="00420919" w:rsidP="00BB618B">
      <w:pPr>
        <w:keepNext/>
        <w:spacing w:line="240" w:lineRule="auto"/>
      </w:pPr>
    </w:p>
    <w:p w14:paraId="7EDDC180" w14:textId="740E07E9" w:rsidR="00420919" w:rsidRPr="00787A63" w:rsidRDefault="00BD0CFD" w:rsidP="0011471A">
      <w:pPr>
        <w:spacing w:line="240" w:lineRule="auto"/>
        <w:rPr>
          <w:szCs w:val="22"/>
        </w:rPr>
      </w:pPr>
      <w:r w:rsidRPr="00787A63">
        <w:t>Oppbevares ved høyst 30 °C.</w:t>
      </w:r>
    </w:p>
    <w:p w14:paraId="7EDDC181" w14:textId="77777777" w:rsidR="00420919" w:rsidRPr="00787A63" w:rsidRDefault="00420919" w:rsidP="0011471A">
      <w:pPr>
        <w:spacing w:line="240" w:lineRule="auto"/>
        <w:rPr>
          <w:szCs w:val="22"/>
        </w:rPr>
      </w:pPr>
    </w:p>
    <w:p w14:paraId="7EDDC182" w14:textId="77777777" w:rsidR="00420919" w:rsidRPr="00787A63" w:rsidRDefault="00BD0CFD" w:rsidP="00BB618B">
      <w:pPr>
        <w:keepNext/>
        <w:spacing w:line="240" w:lineRule="auto"/>
        <w:rPr>
          <w:b/>
          <w:bCs/>
        </w:rPr>
      </w:pPr>
      <w:r w:rsidRPr="00787A63">
        <w:rPr>
          <w:b/>
        </w:rPr>
        <w:t>6.5</w:t>
      </w:r>
      <w:r w:rsidRPr="00787A63">
        <w:rPr>
          <w:b/>
        </w:rPr>
        <w:tab/>
        <w:t xml:space="preserve">Emballasje (type og innhold) </w:t>
      </w:r>
    </w:p>
    <w:p w14:paraId="7EDDC183" w14:textId="77777777" w:rsidR="00420919" w:rsidRPr="00787A63" w:rsidRDefault="00420919" w:rsidP="00BB618B">
      <w:pPr>
        <w:keepNext/>
        <w:spacing w:line="240" w:lineRule="auto"/>
      </w:pPr>
    </w:p>
    <w:p w14:paraId="7EDDC184" w14:textId="77777777" w:rsidR="00420919" w:rsidRPr="00787A63" w:rsidRDefault="00BD0CFD" w:rsidP="0011471A">
      <w:pPr>
        <w:keepNext/>
        <w:spacing w:line="240" w:lineRule="auto"/>
        <w:rPr>
          <w:szCs w:val="22"/>
        </w:rPr>
      </w:pPr>
      <w:r w:rsidRPr="00787A63">
        <w:t xml:space="preserve">Polyetylenflasker med høy tetthet (HDPE) og kork med barnesikring. </w:t>
      </w:r>
    </w:p>
    <w:p w14:paraId="7EDDC185" w14:textId="77777777" w:rsidR="00420919" w:rsidRPr="00787A63" w:rsidRDefault="00420919" w:rsidP="0011471A">
      <w:pPr>
        <w:keepNext/>
        <w:spacing w:line="240" w:lineRule="auto"/>
        <w:rPr>
          <w:szCs w:val="22"/>
        </w:rPr>
      </w:pPr>
    </w:p>
    <w:p w14:paraId="7EDDC186" w14:textId="1EAD111F" w:rsidR="00420919" w:rsidRPr="00787A63" w:rsidRDefault="00BD0CFD" w:rsidP="0011471A">
      <w:pPr>
        <w:keepNext/>
        <w:spacing w:line="240" w:lineRule="auto"/>
        <w:rPr>
          <w:szCs w:val="22"/>
        </w:rPr>
      </w:pPr>
      <w:r w:rsidRPr="00787A63">
        <w:t>Pakningsstørrelser på 28</w:t>
      </w:r>
      <w:r w:rsidR="00AF1515" w:rsidRPr="00787A63">
        <w:t>,</w:t>
      </w:r>
      <w:r w:rsidRPr="00787A63">
        <w:t xml:space="preserve"> 56 </w:t>
      </w:r>
      <w:r w:rsidR="00AF1515" w:rsidRPr="00787A63">
        <w:t>e</w:t>
      </w:r>
      <w:r w:rsidR="00BF3410" w:rsidRPr="00787A63">
        <w:t xml:space="preserve">ller 112 (2 </w:t>
      </w:r>
      <w:r w:rsidR="00D87164" w:rsidRPr="00787A63">
        <w:t>flasker</w:t>
      </w:r>
      <w:r w:rsidR="00BF3410" w:rsidRPr="00787A63">
        <w:t xml:space="preserve"> </w:t>
      </w:r>
      <w:r w:rsidR="0034252D" w:rsidRPr="00787A63">
        <w:t>med</w:t>
      </w:r>
      <w:r w:rsidR="00BF3410" w:rsidRPr="00787A63">
        <w:t xml:space="preserve"> 56) </w:t>
      </w:r>
      <w:r w:rsidRPr="00787A63">
        <w:t>filmdrasjerte tabletter.</w:t>
      </w:r>
    </w:p>
    <w:p w14:paraId="7EDDC187" w14:textId="77777777" w:rsidR="00420919" w:rsidRPr="00787A63" w:rsidRDefault="00420919" w:rsidP="0011471A">
      <w:pPr>
        <w:spacing w:line="240" w:lineRule="auto"/>
        <w:rPr>
          <w:szCs w:val="22"/>
        </w:rPr>
      </w:pPr>
    </w:p>
    <w:p w14:paraId="7EDDC188" w14:textId="77777777" w:rsidR="00420919" w:rsidRPr="00787A63" w:rsidRDefault="00BD0CFD" w:rsidP="0011471A">
      <w:pPr>
        <w:spacing w:line="240" w:lineRule="auto"/>
        <w:rPr>
          <w:szCs w:val="22"/>
        </w:rPr>
      </w:pPr>
      <w:r w:rsidRPr="00787A63">
        <w:t>Ikke alle pakningsstørrelser vil nødvendigvis bli markedsført.</w:t>
      </w:r>
    </w:p>
    <w:p w14:paraId="7EDDC189" w14:textId="77777777" w:rsidR="00420919" w:rsidRPr="00787A63" w:rsidRDefault="00420919" w:rsidP="0011471A">
      <w:pPr>
        <w:spacing w:line="240" w:lineRule="auto"/>
        <w:rPr>
          <w:szCs w:val="22"/>
        </w:rPr>
      </w:pPr>
    </w:p>
    <w:p w14:paraId="7EDDC18A" w14:textId="77777777" w:rsidR="00420919" w:rsidRPr="00787A63" w:rsidRDefault="00BD0CFD" w:rsidP="00BB618B">
      <w:pPr>
        <w:keepNext/>
        <w:spacing w:line="240" w:lineRule="auto"/>
        <w:rPr>
          <w:b/>
          <w:bCs/>
        </w:rPr>
      </w:pPr>
      <w:bookmarkStart w:id="126" w:name="OLE_LINK1"/>
      <w:r w:rsidRPr="00787A63">
        <w:rPr>
          <w:b/>
        </w:rPr>
        <w:t>6.6</w:t>
      </w:r>
      <w:r w:rsidRPr="00787A63">
        <w:rPr>
          <w:b/>
        </w:rPr>
        <w:tab/>
        <w:t>Spesielle forholdsregler for destruksjon og annen håndtering</w:t>
      </w:r>
    </w:p>
    <w:p w14:paraId="7EDDC18B" w14:textId="77777777" w:rsidR="00420919" w:rsidRPr="00787A63" w:rsidRDefault="00420919" w:rsidP="0011471A">
      <w:pPr>
        <w:keepNext/>
        <w:spacing w:line="240" w:lineRule="auto"/>
      </w:pPr>
    </w:p>
    <w:p w14:paraId="7EDDC18C" w14:textId="77777777" w:rsidR="00420919" w:rsidRPr="00787A63" w:rsidRDefault="00BD0CFD" w:rsidP="0011471A">
      <w:pPr>
        <w:keepNext/>
        <w:spacing w:line="240" w:lineRule="auto"/>
      </w:pPr>
      <w:r w:rsidRPr="00787A63">
        <w:t>Ikke anvendt legemiddel samt avfall bør destrueres i overensstemmelse med lokale krav.</w:t>
      </w:r>
    </w:p>
    <w:bookmarkEnd w:id="126"/>
    <w:p w14:paraId="7EDDC18D" w14:textId="77777777" w:rsidR="00420919" w:rsidRPr="00787A63" w:rsidRDefault="00420919" w:rsidP="0011471A">
      <w:pPr>
        <w:spacing w:line="240" w:lineRule="auto"/>
        <w:rPr>
          <w:szCs w:val="22"/>
        </w:rPr>
      </w:pPr>
    </w:p>
    <w:p w14:paraId="7EDDC18E" w14:textId="77777777" w:rsidR="00420919" w:rsidRPr="00787A63" w:rsidRDefault="00420919" w:rsidP="0011471A">
      <w:pPr>
        <w:spacing w:line="240" w:lineRule="auto"/>
        <w:rPr>
          <w:szCs w:val="22"/>
        </w:rPr>
      </w:pPr>
    </w:p>
    <w:p w14:paraId="7EDDC18F" w14:textId="77777777" w:rsidR="00420919" w:rsidRPr="00787A63" w:rsidRDefault="00BD0CFD" w:rsidP="00BB618B">
      <w:pPr>
        <w:keepNext/>
        <w:keepLines/>
        <w:spacing w:line="240" w:lineRule="auto"/>
        <w:ind w:left="567" w:hanging="567"/>
        <w:rPr>
          <w:szCs w:val="22"/>
        </w:rPr>
      </w:pPr>
      <w:r w:rsidRPr="00787A63">
        <w:rPr>
          <w:b/>
        </w:rPr>
        <w:t>7.</w:t>
      </w:r>
      <w:r w:rsidRPr="00787A63">
        <w:rPr>
          <w:b/>
        </w:rPr>
        <w:tab/>
        <w:t>INNEHAVER AV MARKEDSFØRINGSTILLATELSEN</w:t>
      </w:r>
    </w:p>
    <w:p w14:paraId="7EDDC190" w14:textId="77777777" w:rsidR="00420919" w:rsidRPr="00787A63" w:rsidRDefault="00420919" w:rsidP="00BB618B">
      <w:pPr>
        <w:keepNext/>
        <w:keepLines/>
        <w:spacing w:line="240" w:lineRule="auto"/>
        <w:rPr>
          <w:szCs w:val="22"/>
        </w:rPr>
      </w:pPr>
    </w:p>
    <w:p w14:paraId="00ECC639" w14:textId="2DD7F48D" w:rsidR="00D14218" w:rsidRPr="00875820" w:rsidRDefault="00BD0CFD" w:rsidP="00BB618B">
      <w:pPr>
        <w:keepNext/>
        <w:keepLines/>
        <w:spacing w:line="240" w:lineRule="auto"/>
        <w:rPr>
          <w:lang w:val="en-US"/>
        </w:rPr>
      </w:pPr>
      <w:r w:rsidRPr="00875820">
        <w:rPr>
          <w:lang w:val="en-US"/>
        </w:rPr>
        <w:t>Takeda Pharmaceuticals International AG Ireland Branch</w:t>
      </w:r>
      <w:r w:rsidRPr="00875820">
        <w:rPr>
          <w:lang w:val="en-US"/>
        </w:rPr>
        <w:br w:type="textWrapping" w:clear="all"/>
        <w:t xml:space="preserve">Block </w:t>
      </w:r>
      <w:r w:rsidR="00D14218" w:rsidRPr="00875820">
        <w:rPr>
          <w:lang w:val="en-US"/>
        </w:rPr>
        <w:t>2</w:t>
      </w:r>
      <w:r w:rsidRPr="00875820">
        <w:rPr>
          <w:lang w:val="en-US"/>
        </w:rPr>
        <w:t xml:space="preserve"> Miesian Plaza</w:t>
      </w:r>
      <w:r w:rsidRPr="00875820">
        <w:rPr>
          <w:lang w:val="en-US"/>
        </w:rPr>
        <w:br w:type="textWrapping" w:clear="all"/>
        <w:t>50</w:t>
      </w:r>
      <w:r w:rsidRPr="00875820">
        <w:rPr>
          <w:lang w:val="en-US"/>
        </w:rPr>
        <w:noBreakHyphen/>
        <w:t>58 Baggot Street Lower</w:t>
      </w:r>
      <w:r w:rsidRPr="00875820">
        <w:rPr>
          <w:lang w:val="en-US"/>
        </w:rPr>
        <w:br w:type="textWrapping" w:clear="all"/>
        <w:t>Dublin 2</w:t>
      </w:r>
    </w:p>
    <w:p w14:paraId="7EDDC191" w14:textId="167D2717" w:rsidR="00420919" w:rsidRPr="00875820" w:rsidRDefault="00D14218" w:rsidP="00BB618B">
      <w:pPr>
        <w:keepNext/>
        <w:keepLines/>
        <w:spacing w:line="240" w:lineRule="auto"/>
        <w:rPr>
          <w:lang w:val="da-DK"/>
        </w:rPr>
      </w:pPr>
      <w:bookmarkStart w:id="127" w:name="_Hlk125632326"/>
      <w:r w:rsidRPr="00875820">
        <w:rPr>
          <w:noProof/>
          <w:lang w:val="da-DK"/>
        </w:rPr>
        <w:t>D02 HW68</w:t>
      </w:r>
      <w:bookmarkEnd w:id="127"/>
      <w:r w:rsidR="00BD0CFD" w:rsidRPr="00875820">
        <w:rPr>
          <w:lang w:val="da-DK"/>
        </w:rPr>
        <w:br w:type="textWrapping" w:clear="all"/>
        <w:t>Irland</w:t>
      </w:r>
    </w:p>
    <w:p w14:paraId="7EDDC193" w14:textId="77777777" w:rsidR="00420919" w:rsidRPr="00875820" w:rsidRDefault="00BD0CFD" w:rsidP="00BB618B">
      <w:pPr>
        <w:spacing w:line="240" w:lineRule="auto"/>
        <w:rPr>
          <w:bCs/>
          <w:szCs w:val="22"/>
          <w:lang w:val="da-DK"/>
        </w:rPr>
      </w:pPr>
      <w:r w:rsidRPr="00875820">
        <w:rPr>
          <w:lang w:val="da-DK"/>
        </w:rPr>
        <w:t>E-post: medinfoEMEA@takeda.com</w:t>
      </w:r>
    </w:p>
    <w:p w14:paraId="7EDDC194" w14:textId="77777777" w:rsidR="00420919" w:rsidRPr="00875820" w:rsidRDefault="00420919" w:rsidP="0011471A">
      <w:pPr>
        <w:spacing w:line="240" w:lineRule="auto"/>
        <w:rPr>
          <w:szCs w:val="22"/>
          <w:lang w:val="da-DK"/>
        </w:rPr>
      </w:pPr>
    </w:p>
    <w:p w14:paraId="7EDDC195" w14:textId="77777777" w:rsidR="00420919" w:rsidRPr="00875820" w:rsidRDefault="00420919" w:rsidP="0011471A">
      <w:pPr>
        <w:spacing w:line="240" w:lineRule="auto"/>
        <w:rPr>
          <w:szCs w:val="22"/>
          <w:lang w:val="da-DK"/>
        </w:rPr>
      </w:pPr>
    </w:p>
    <w:p w14:paraId="7EDDC196" w14:textId="5A0FE965" w:rsidR="00420919" w:rsidRPr="00875820" w:rsidRDefault="00BD0CFD" w:rsidP="00BB618B">
      <w:pPr>
        <w:keepNext/>
        <w:keepLines/>
        <w:spacing w:line="240" w:lineRule="auto"/>
        <w:ind w:left="567" w:hanging="567"/>
        <w:rPr>
          <w:b/>
          <w:lang w:val="da-DK"/>
        </w:rPr>
      </w:pPr>
      <w:r w:rsidRPr="00875820">
        <w:rPr>
          <w:b/>
          <w:lang w:val="da-DK"/>
        </w:rPr>
        <w:t>8.</w:t>
      </w:r>
      <w:r w:rsidRPr="00875820">
        <w:rPr>
          <w:b/>
          <w:lang w:val="da-DK"/>
        </w:rPr>
        <w:tab/>
        <w:t xml:space="preserve">MARKEDSFØRINGSTILLATELSESNUMMER (NUMRE) </w:t>
      </w:r>
    </w:p>
    <w:p w14:paraId="2F79BDC8" w14:textId="77777777" w:rsidR="00507875" w:rsidRPr="00875820" w:rsidRDefault="00507875" w:rsidP="00BB618B">
      <w:pPr>
        <w:keepNext/>
        <w:keepLines/>
        <w:spacing w:line="240" w:lineRule="auto"/>
        <w:ind w:left="567" w:hanging="567"/>
        <w:rPr>
          <w:bCs/>
          <w:szCs w:val="22"/>
          <w:lang w:val="da-DK"/>
        </w:rPr>
      </w:pPr>
    </w:p>
    <w:p w14:paraId="641CDB82" w14:textId="7C0B44E6" w:rsidR="00C21F7B" w:rsidRPr="00787A63" w:rsidRDefault="00C21F7B" w:rsidP="00BB618B">
      <w:pPr>
        <w:keepNext/>
        <w:keepLines/>
        <w:spacing w:line="240" w:lineRule="auto"/>
        <w:rPr>
          <w:szCs w:val="22"/>
        </w:rPr>
      </w:pPr>
      <w:r w:rsidRPr="00787A63">
        <w:rPr>
          <w:szCs w:val="22"/>
        </w:rPr>
        <w:t>EU/1/22/1672/001</w:t>
      </w:r>
    </w:p>
    <w:p w14:paraId="421DEF28" w14:textId="575F22FD" w:rsidR="00C21F7B" w:rsidRPr="00787A63" w:rsidRDefault="00C21F7B" w:rsidP="0011471A">
      <w:pPr>
        <w:spacing w:line="240" w:lineRule="auto"/>
        <w:rPr>
          <w:szCs w:val="22"/>
        </w:rPr>
      </w:pPr>
      <w:r w:rsidRPr="00787A63">
        <w:rPr>
          <w:szCs w:val="22"/>
        </w:rPr>
        <w:t>EU/1/22/1672/002</w:t>
      </w:r>
    </w:p>
    <w:p w14:paraId="449A47D4" w14:textId="77CE326D" w:rsidR="00B062C6" w:rsidRPr="00787A63" w:rsidRDefault="00B062C6" w:rsidP="0011471A">
      <w:pPr>
        <w:spacing w:line="240" w:lineRule="auto"/>
        <w:rPr>
          <w:szCs w:val="22"/>
        </w:rPr>
      </w:pPr>
      <w:r w:rsidRPr="00787A63">
        <w:rPr>
          <w:szCs w:val="22"/>
        </w:rPr>
        <w:t>EU/1/22/1672/003</w:t>
      </w:r>
    </w:p>
    <w:p w14:paraId="7EDDC197" w14:textId="77777777" w:rsidR="00420919" w:rsidRPr="00787A63" w:rsidRDefault="00420919" w:rsidP="0011471A">
      <w:pPr>
        <w:spacing w:line="240" w:lineRule="auto"/>
        <w:rPr>
          <w:szCs w:val="22"/>
        </w:rPr>
      </w:pPr>
    </w:p>
    <w:p w14:paraId="7EDDC198" w14:textId="77777777" w:rsidR="00420919" w:rsidRPr="00787A63" w:rsidRDefault="00420919" w:rsidP="0011471A">
      <w:pPr>
        <w:spacing w:line="240" w:lineRule="auto"/>
        <w:rPr>
          <w:szCs w:val="22"/>
        </w:rPr>
      </w:pPr>
    </w:p>
    <w:p w14:paraId="7EDDC199" w14:textId="77777777" w:rsidR="00420919" w:rsidRPr="00787A63" w:rsidRDefault="00BD0CFD" w:rsidP="0011471A">
      <w:pPr>
        <w:keepNext/>
        <w:spacing w:line="240" w:lineRule="auto"/>
        <w:ind w:left="567" w:hanging="567"/>
        <w:rPr>
          <w:szCs w:val="22"/>
        </w:rPr>
      </w:pPr>
      <w:r w:rsidRPr="00787A63">
        <w:rPr>
          <w:b/>
        </w:rPr>
        <w:t>9.</w:t>
      </w:r>
      <w:r w:rsidRPr="00787A63">
        <w:rPr>
          <w:b/>
        </w:rPr>
        <w:tab/>
        <w:t>DATO FOR FØRSTE MARKEDSFØRINGSTILLATELSE / SISTE FORNYELSE</w:t>
      </w:r>
    </w:p>
    <w:p w14:paraId="7EDDC19A" w14:textId="77777777" w:rsidR="00420919" w:rsidRPr="00787A63" w:rsidRDefault="00420919" w:rsidP="0011471A">
      <w:pPr>
        <w:keepNext/>
        <w:spacing w:line="240" w:lineRule="auto"/>
        <w:rPr>
          <w:iCs/>
          <w:szCs w:val="22"/>
        </w:rPr>
      </w:pPr>
    </w:p>
    <w:p w14:paraId="7EDDC19B" w14:textId="17F93687" w:rsidR="00420919" w:rsidRPr="00787A63" w:rsidRDefault="00BD0CFD" w:rsidP="0011471A">
      <w:pPr>
        <w:keepNext/>
        <w:spacing w:line="240" w:lineRule="auto"/>
        <w:rPr>
          <w:szCs w:val="22"/>
        </w:rPr>
      </w:pPr>
      <w:r w:rsidRPr="00787A63">
        <w:t xml:space="preserve">Dato for første markedsføringstillatelse: </w:t>
      </w:r>
      <w:r w:rsidR="00A95A40" w:rsidRPr="00787A63">
        <w:t>09.</w:t>
      </w:r>
      <w:r w:rsidR="0059527A" w:rsidRPr="00787A63">
        <w:t xml:space="preserve"> november 2022</w:t>
      </w:r>
    </w:p>
    <w:p w14:paraId="7EDDC19C" w14:textId="77777777" w:rsidR="00420919" w:rsidRPr="00787A63" w:rsidRDefault="00420919" w:rsidP="0011471A">
      <w:pPr>
        <w:spacing w:line="240" w:lineRule="auto"/>
        <w:rPr>
          <w:szCs w:val="22"/>
        </w:rPr>
      </w:pPr>
    </w:p>
    <w:p w14:paraId="7EDDC19D" w14:textId="77777777" w:rsidR="00420919" w:rsidRPr="00787A63" w:rsidRDefault="00420919" w:rsidP="0011471A">
      <w:pPr>
        <w:spacing w:line="240" w:lineRule="auto"/>
        <w:rPr>
          <w:szCs w:val="22"/>
        </w:rPr>
      </w:pPr>
    </w:p>
    <w:p w14:paraId="7EDDC19E" w14:textId="77777777" w:rsidR="00420919" w:rsidRPr="00787A63" w:rsidRDefault="00BD0CFD" w:rsidP="0011471A">
      <w:pPr>
        <w:keepNext/>
        <w:keepLines/>
        <w:spacing w:line="240" w:lineRule="auto"/>
        <w:ind w:left="567" w:hanging="567"/>
        <w:rPr>
          <w:b/>
          <w:szCs w:val="22"/>
        </w:rPr>
      </w:pPr>
      <w:r w:rsidRPr="00787A63">
        <w:rPr>
          <w:b/>
        </w:rPr>
        <w:t>10.</w:t>
      </w:r>
      <w:r w:rsidRPr="00787A63">
        <w:rPr>
          <w:b/>
        </w:rPr>
        <w:tab/>
        <w:t>OPPDATERINGSDATO</w:t>
      </w:r>
    </w:p>
    <w:p w14:paraId="7EDDC19F" w14:textId="77777777" w:rsidR="00420919" w:rsidRPr="00787A63" w:rsidRDefault="00420919" w:rsidP="0011471A">
      <w:pPr>
        <w:keepNext/>
        <w:keepLines/>
        <w:tabs>
          <w:tab w:val="clear" w:pos="567"/>
          <w:tab w:val="left" w:pos="0"/>
        </w:tabs>
        <w:spacing w:line="240" w:lineRule="auto"/>
        <w:rPr>
          <w:szCs w:val="22"/>
        </w:rPr>
      </w:pPr>
    </w:p>
    <w:p w14:paraId="7EDDC1A0" w14:textId="380BAB1B" w:rsidR="00420919" w:rsidRPr="00787A63" w:rsidRDefault="00E800B4" w:rsidP="0011471A">
      <w:pPr>
        <w:keepNext/>
        <w:keepLines/>
        <w:tabs>
          <w:tab w:val="clear" w:pos="567"/>
          <w:tab w:val="left" w:pos="0"/>
        </w:tabs>
        <w:spacing w:line="240" w:lineRule="auto"/>
        <w:rPr>
          <w:szCs w:val="22"/>
        </w:rPr>
      </w:pPr>
      <w:del w:id="128" w:author="Author">
        <w:r w:rsidRPr="00787A63" w:rsidDel="00F5709A">
          <w:rPr>
            <w:szCs w:val="22"/>
          </w:rPr>
          <w:delText>03/2024</w:delText>
        </w:r>
      </w:del>
    </w:p>
    <w:p w14:paraId="3288B754" w14:textId="77777777" w:rsidR="00FB5357" w:rsidRPr="00787A63" w:rsidRDefault="00FB5357" w:rsidP="003E43E0">
      <w:pPr>
        <w:keepNext/>
        <w:keepLines/>
        <w:tabs>
          <w:tab w:val="clear" w:pos="567"/>
          <w:tab w:val="left" w:pos="0"/>
        </w:tabs>
        <w:spacing w:line="240" w:lineRule="auto"/>
        <w:rPr>
          <w:szCs w:val="22"/>
        </w:rPr>
      </w:pPr>
    </w:p>
    <w:p w14:paraId="7EDDC1A1" w14:textId="77777777" w:rsidR="00420919" w:rsidRPr="00787A63" w:rsidRDefault="00BD0CFD" w:rsidP="0011471A">
      <w:pPr>
        <w:tabs>
          <w:tab w:val="clear" w:pos="567"/>
          <w:tab w:val="left" w:pos="0"/>
        </w:tabs>
        <w:spacing w:line="240" w:lineRule="auto"/>
        <w:rPr>
          <w:b/>
          <w:szCs w:val="22"/>
        </w:rPr>
      </w:pPr>
      <w:r w:rsidRPr="00787A63">
        <w:t xml:space="preserve">Detaljert informasjon om dette legemidlet er tilgjengelig på nettstedet til Det europeiske legemiddelkontoret (the European Medicines Agency) </w:t>
      </w:r>
      <w:hyperlink r:id="rId11" w:history="1">
        <w:r w:rsidRPr="00787A63">
          <w:rPr>
            <w:rStyle w:val="Hyperlink"/>
          </w:rPr>
          <w:t>http://www.ema.europa.eu</w:t>
        </w:r>
      </w:hyperlink>
      <w:r w:rsidRPr="00787A63">
        <w:rPr>
          <w:rStyle w:val="Hyperlink"/>
          <w:color w:val="auto"/>
          <w:u w:val="none"/>
        </w:rPr>
        <w:t>.</w:t>
      </w:r>
    </w:p>
    <w:p w14:paraId="7EDDC1A2" w14:textId="77777777" w:rsidR="00420919" w:rsidRPr="00787A63" w:rsidRDefault="00420919" w:rsidP="0011471A">
      <w:pPr>
        <w:spacing w:line="240" w:lineRule="auto"/>
        <w:rPr>
          <w:szCs w:val="22"/>
        </w:rPr>
      </w:pPr>
    </w:p>
    <w:p w14:paraId="7EDDC1A3" w14:textId="77777777" w:rsidR="00420919" w:rsidRPr="00787A63" w:rsidRDefault="00BD0CFD" w:rsidP="0011471A">
      <w:pPr>
        <w:tabs>
          <w:tab w:val="clear" w:pos="567"/>
        </w:tabs>
        <w:spacing w:line="240" w:lineRule="auto"/>
        <w:rPr>
          <w:szCs w:val="22"/>
        </w:rPr>
      </w:pPr>
      <w:r w:rsidRPr="00787A63">
        <w:br w:type="page"/>
      </w:r>
    </w:p>
    <w:p w14:paraId="7EDDC1A4" w14:textId="77777777" w:rsidR="00420919" w:rsidRPr="00787A63" w:rsidRDefault="00420919" w:rsidP="0011471A">
      <w:pPr>
        <w:spacing w:line="240" w:lineRule="auto"/>
        <w:rPr>
          <w:szCs w:val="22"/>
        </w:rPr>
      </w:pPr>
    </w:p>
    <w:p w14:paraId="7EDDC1A5" w14:textId="77777777" w:rsidR="00420919" w:rsidRPr="00787A63" w:rsidRDefault="00420919" w:rsidP="0011471A">
      <w:pPr>
        <w:spacing w:line="240" w:lineRule="auto"/>
        <w:rPr>
          <w:szCs w:val="22"/>
        </w:rPr>
      </w:pPr>
    </w:p>
    <w:p w14:paraId="7EDDC1A6" w14:textId="77777777" w:rsidR="00420919" w:rsidRPr="00787A63" w:rsidRDefault="00420919" w:rsidP="0011471A">
      <w:pPr>
        <w:spacing w:line="240" w:lineRule="auto"/>
        <w:rPr>
          <w:szCs w:val="22"/>
        </w:rPr>
      </w:pPr>
    </w:p>
    <w:p w14:paraId="7EDDC1A7" w14:textId="77777777" w:rsidR="00420919" w:rsidRPr="00787A63" w:rsidRDefault="00420919" w:rsidP="0011471A">
      <w:pPr>
        <w:spacing w:line="240" w:lineRule="auto"/>
        <w:rPr>
          <w:szCs w:val="22"/>
        </w:rPr>
      </w:pPr>
    </w:p>
    <w:p w14:paraId="7EDDC1A8" w14:textId="77777777" w:rsidR="00420919" w:rsidRPr="00787A63" w:rsidRDefault="00420919" w:rsidP="0011471A">
      <w:pPr>
        <w:spacing w:line="240" w:lineRule="auto"/>
        <w:rPr>
          <w:szCs w:val="22"/>
        </w:rPr>
      </w:pPr>
    </w:p>
    <w:p w14:paraId="7EDDC1A9" w14:textId="77777777" w:rsidR="00420919" w:rsidRPr="00787A63" w:rsidRDefault="00420919" w:rsidP="0011471A">
      <w:pPr>
        <w:spacing w:line="240" w:lineRule="auto"/>
        <w:rPr>
          <w:szCs w:val="22"/>
        </w:rPr>
      </w:pPr>
    </w:p>
    <w:p w14:paraId="7EDDC1AA" w14:textId="77777777" w:rsidR="00420919" w:rsidRPr="00787A63" w:rsidRDefault="00420919" w:rsidP="0011471A">
      <w:pPr>
        <w:spacing w:line="240" w:lineRule="auto"/>
        <w:rPr>
          <w:szCs w:val="22"/>
        </w:rPr>
      </w:pPr>
    </w:p>
    <w:p w14:paraId="7EDDC1AB" w14:textId="77777777" w:rsidR="00420919" w:rsidRPr="00787A63" w:rsidRDefault="00420919" w:rsidP="0011471A">
      <w:pPr>
        <w:spacing w:line="240" w:lineRule="auto"/>
        <w:rPr>
          <w:szCs w:val="22"/>
        </w:rPr>
      </w:pPr>
    </w:p>
    <w:p w14:paraId="7EDDC1AC" w14:textId="77777777" w:rsidR="00420919" w:rsidRPr="00787A63" w:rsidRDefault="00420919" w:rsidP="0011471A">
      <w:pPr>
        <w:spacing w:line="240" w:lineRule="auto"/>
        <w:rPr>
          <w:szCs w:val="22"/>
        </w:rPr>
      </w:pPr>
    </w:p>
    <w:p w14:paraId="7EDDC1AD" w14:textId="77777777" w:rsidR="00420919" w:rsidRPr="00787A63" w:rsidRDefault="00420919" w:rsidP="0011471A">
      <w:pPr>
        <w:spacing w:line="240" w:lineRule="auto"/>
        <w:rPr>
          <w:szCs w:val="22"/>
        </w:rPr>
      </w:pPr>
    </w:p>
    <w:p w14:paraId="7EDDC1AE" w14:textId="77777777" w:rsidR="00420919" w:rsidRPr="00787A63" w:rsidRDefault="00420919" w:rsidP="0011471A">
      <w:pPr>
        <w:spacing w:line="240" w:lineRule="auto"/>
        <w:rPr>
          <w:szCs w:val="22"/>
        </w:rPr>
      </w:pPr>
    </w:p>
    <w:p w14:paraId="7EDDC1AF" w14:textId="77777777" w:rsidR="00420919" w:rsidRPr="00787A63" w:rsidRDefault="00420919" w:rsidP="0011471A">
      <w:pPr>
        <w:spacing w:line="240" w:lineRule="auto"/>
        <w:rPr>
          <w:szCs w:val="22"/>
        </w:rPr>
      </w:pPr>
    </w:p>
    <w:p w14:paraId="7EDDC1B0" w14:textId="77777777" w:rsidR="00420919" w:rsidRPr="00787A63" w:rsidRDefault="00420919" w:rsidP="0011471A">
      <w:pPr>
        <w:spacing w:line="240" w:lineRule="auto"/>
        <w:rPr>
          <w:szCs w:val="22"/>
        </w:rPr>
      </w:pPr>
    </w:p>
    <w:p w14:paraId="7EDDC1B1" w14:textId="77777777" w:rsidR="00420919" w:rsidRPr="00787A63" w:rsidRDefault="00420919" w:rsidP="0011471A">
      <w:pPr>
        <w:spacing w:line="240" w:lineRule="auto"/>
        <w:rPr>
          <w:szCs w:val="22"/>
        </w:rPr>
      </w:pPr>
    </w:p>
    <w:p w14:paraId="7EDDC1B2" w14:textId="77777777" w:rsidR="00420919" w:rsidRPr="00787A63" w:rsidRDefault="00420919" w:rsidP="0011471A">
      <w:pPr>
        <w:spacing w:line="240" w:lineRule="auto"/>
        <w:rPr>
          <w:szCs w:val="22"/>
        </w:rPr>
      </w:pPr>
    </w:p>
    <w:p w14:paraId="7EDDC1B3" w14:textId="77777777" w:rsidR="00420919" w:rsidRPr="00787A63" w:rsidRDefault="00420919" w:rsidP="0011471A">
      <w:pPr>
        <w:spacing w:line="240" w:lineRule="auto"/>
        <w:rPr>
          <w:szCs w:val="22"/>
        </w:rPr>
      </w:pPr>
    </w:p>
    <w:p w14:paraId="7EDDC1B4" w14:textId="77777777" w:rsidR="00420919" w:rsidRPr="00787A63" w:rsidRDefault="00420919" w:rsidP="0011471A">
      <w:pPr>
        <w:spacing w:line="240" w:lineRule="auto"/>
        <w:rPr>
          <w:szCs w:val="22"/>
        </w:rPr>
      </w:pPr>
    </w:p>
    <w:p w14:paraId="7EDDC1B5" w14:textId="77777777" w:rsidR="00420919" w:rsidRPr="00787A63" w:rsidRDefault="00420919" w:rsidP="0011471A">
      <w:pPr>
        <w:spacing w:line="240" w:lineRule="auto"/>
        <w:rPr>
          <w:szCs w:val="22"/>
        </w:rPr>
      </w:pPr>
    </w:p>
    <w:p w14:paraId="7EDDC1B6" w14:textId="77777777" w:rsidR="00420919" w:rsidRPr="00787A63" w:rsidRDefault="00420919" w:rsidP="0011471A">
      <w:pPr>
        <w:spacing w:line="240" w:lineRule="auto"/>
        <w:rPr>
          <w:szCs w:val="22"/>
        </w:rPr>
      </w:pPr>
    </w:p>
    <w:p w14:paraId="7EDDC1B7" w14:textId="77777777" w:rsidR="00420919" w:rsidRPr="00787A63" w:rsidRDefault="00420919" w:rsidP="0011471A">
      <w:pPr>
        <w:spacing w:line="240" w:lineRule="auto"/>
        <w:rPr>
          <w:szCs w:val="22"/>
        </w:rPr>
      </w:pPr>
    </w:p>
    <w:p w14:paraId="7EDDC1B8" w14:textId="77777777" w:rsidR="00420919" w:rsidRPr="00787A63" w:rsidRDefault="00420919" w:rsidP="0011471A">
      <w:pPr>
        <w:spacing w:line="240" w:lineRule="auto"/>
        <w:rPr>
          <w:szCs w:val="22"/>
        </w:rPr>
      </w:pPr>
    </w:p>
    <w:p w14:paraId="7EDDC1B9" w14:textId="77777777" w:rsidR="00420919" w:rsidRPr="00787A63" w:rsidRDefault="00420919" w:rsidP="0011471A">
      <w:pPr>
        <w:spacing w:line="240" w:lineRule="auto"/>
        <w:rPr>
          <w:szCs w:val="22"/>
        </w:rPr>
      </w:pPr>
    </w:p>
    <w:p w14:paraId="7EDDC1BA" w14:textId="77777777" w:rsidR="00420919" w:rsidRPr="00787A63" w:rsidRDefault="00420919" w:rsidP="0011471A">
      <w:pPr>
        <w:spacing w:line="240" w:lineRule="auto"/>
        <w:rPr>
          <w:szCs w:val="22"/>
        </w:rPr>
      </w:pPr>
    </w:p>
    <w:p w14:paraId="7EDDC1BB" w14:textId="77777777" w:rsidR="00420919" w:rsidRPr="00787A63" w:rsidRDefault="00BD0CFD" w:rsidP="0011471A">
      <w:pPr>
        <w:spacing w:line="240" w:lineRule="auto"/>
        <w:jc w:val="center"/>
        <w:rPr>
          <w:szCs w:val="22"/>
        </w:rPr>
      </w:pPr>
      <w:r w:rsidRPr="00787A63">
        <w:rPr>
          <w:b/>
        </w:rPr>
        <w:t>VEDLEGG II</w:t>
      </w:r>
    </w:p>
    <w:p w14:paraId="7EDDC1BC" w14:textId="77777777" w:rsidR="00420919" w:rsidRPr="00787A63" w:rsidRDefault="00420919" w:rsidP="0011471A">
      <w:pPr>
        <w:spacing w:line="240" w:lineRule="auto"/>
        <w:ind w:right="1416"/>
        <w:rPr>
          <w:szCs w:val="22"/>
        </w:rPr>
      </w:pPr>
    </w:p>
    <w:p w14:paraId="7EDDC1BD" w14:textId="77777777" w:rsidR="00420919" w:rsidRPr="00787A63" w:rsidRDefault="00BD0CFD" w:rsidP="0011471A">
      <w:pPr>
        <w:spacing w:line="240" w:lineRule="auto"/>
        <w:ind w:left="1701" w:right="1416" w:hanging="708"/>
        <w:rPr>
          <w:b/>
          <w:szCs w:val="22"/>
        </w:rPr>
      </w:pPr>
      <w:r w:rsidRPr="00787A63">
        <w:rPr>
          <w:b/>
        </w:rPr>
        <w:t xml:space="preserve">A. </w:t>
      </w:r>
      <w:r w:rsidRPr="00787A63">
        <w:rPr>
          <w:b/>
        </w:rPr>
        <w:tab/>
        <w:t>TILVIRKER(E) ANSVARLIG FOR BATCH RELEASE</w:t>
      </w:r>
    </w:p>
    <w:p w14:paraId="7EDDC1BE" w14:textId="77777777" w:rsidR="00420919" w:rsidRPr="00787A63" w:rsidRDefault="00420919" w:rsidP="0011471A">
      <w:pPr>
        <w:spacing w:line="240" w:lineRule="auto"/>
        <w:ind w:left="567" w:hanging="567"/>
        <w:rPr>
          <w:szCs w:val="22"/>
        </w:rPr>
      </w:pPr>
    </w:p>
    <w:p w14:paraId="7EDDC1BF" w14:textId="77777777" w:rsidR="00420919" w:rsidRPr="00787A63" w:rsidRDefault="00BD0CFD" w:rsidP="0011471A">
      <w:pPr>
        <w:spacing w:line="240" w:lineRule="auto"/>
        <w:ind w:left="1701" w:right="1418" w:hanging="709"/>
        <w:rPr>
          <w:b/>
          <w:szCs w:val="22"/>
        </w:rPr>
      </w:pPr>
      <w:r w:rsidRPr="00787A63">
        <w:rPr>
          <w:b/>
        </w:rPr>
        <w:t>B.</w:t>
      </w:r>
      <w:r w:rsidRPr="00787A63">
        <w:rPr>
          <w:b/>
        </w:rPr>
        <w:tab/>
        <w:t>VILKÅR ELLER RESTRIKSJONER VEDRØRENDE LEVERANSE OG BRUK</w:t>
      </w:r>
    </w:p>
    <w:p w14:paraId="7EDDC1C0" w14:textId="77777777" w:rsidR="00420919" w:rsidRPr="00787A63" w:rsidRDefault="00420919" w:rsidP="0011471A">
      <w:pPr>
        <w:spacing w:line="240" w:lineRule="auto"/>
        <w:ind w:left="567" w:hanging="567"/>
        <w:rPr>
          <w:szCs w:val="22"/>
        </w:rPr>
      </w:pPr>
    </w:p>
    <w:p w14:paraId="7EDDC1C1" w14:textId="77777777" w:rsidR="00420919" w:rsidRPr="00787A63" w:rsidRDefault="00BD0CFD" w:rsidP="0011471A">
      <w:pPr>
        <w:spacing w:line="240" w:lineRule="auto"/>
        <w:ind w:left="1701" w:right="1559" w:hanging="709"/>
        <w:rPr>
          <w:b/>
          <w:szCs w:val="22"/>
        </w:rPr>
      </w:pPr>
      <w:r w:rsidRPr="00787A63">
        <w:rPr>
          <w:b/>
        </w:rPr>
        <w:t>C.</w:t>
      </w:r>
      <w:r w:rsidRPr="00787A63">
        <w:rPr>
          <w:b/>
        </w:rPr>
        <w:tab/>
        <w:t>ANDRE VILKÅR OG KRAV TIL MARKEDSFØRINGSTILLATELSEN</w:t>
      </w:r>
    </w:p>
    <w:p w14:paraId="7EDDC1C2" w14:textId="77777777" w:rsidR="00420919" w:rsidRPr="00787A63" w:rsidRDefault="00420919" w:rsidP="0011471A">
      <w:pPr>
        <w:spacing w:line="240" w:lineRule="auto"/>
        <w:ind w:right="1558"/>
        <w:rPr>
          <w:b/>
        </w:rPr>
      </w:pPr>
    </w:p>
    <w:p w14:paraId="7EDDC1C3" w14:textId="77777777" w:rsidR="00420919" w:rsidRPr="00787A63" w:rsidRDefault="00BD0CFD" w:rsidP="0011471A">
      <w:pPr>
        <w:spacing w:line="240" w:lineRule="auto"/>
        <w:ind w:left="1701" w:right="1416" w:hanging="708"/>
        <w:rPr>
          <w:b/>
        </w:rPr>
      </w:pPr>
      <w:r w:rsidRPr="00787A63">
        <w:rPr>
          <w:b/>
        </w:rPr>
        <w:t>D.</w:t>
      </w:r>
      <w:r w:rsidRPr="00787A63">
        <w:rPr>
          <w:b/>
        </w:rPr>
        <w:tab/>
      </w:r>
      <w:r w:rsidRPr="00787A63">
        <w:rPr>
          <w:b/>
          <w:caps/>
        </w:rPr>
        <w:t>VILKÅR ELLER RESTRIKSJONER VEDRØRENDE SIKKER OG EFFEKTIV BRUK AV LEGEMIDLET</w:t>
      </w:r>
    </w:p>
    <w:p w14:paraId="7EDDC1C4" w14:textId="77777777" w:rsidR="00420919" w:rsidRPr="00787A63" w:rsidRDefault="00BD0CFD" w:rsidP="00BB618B">
      <w:pPr>
        <w:pStyle w:val="Heading1"/>
        <w:spacing w:line="240" w:lineRule="auto"/>
        <w:jc w:val="left"/>
        <w:rPr>
          <w:szCs w:val="22"/>
        </w:rPr>
      </w:pPr>
      <w:r w:rsidRPr="00787A63">
        <w:br w:type="page"/>
      </w:r>
    </w:p>
    <w:p w14:paraId="7EDDC1C6" w14:textId="77777777" w:rsidR="00420919" w:rsidRPr="00787A63" w:rsidRDefault="00BD0CFD" w:rsidP="005675BE">
      <w:pPr>
        <w:pStyle w:val="Style2"/>
        <w:rPr>
          <w:szCs w:val="22"/>
        </w:rPr>
      </w:pPr>
      <w:r w:rsidRPr="00787A63">
        <w:lastRenderedPageBreak/>
        <w:t>A.</w:t>
      </w:r>
      <w:r w:rsidRPr="00787A63">
        <w:tab/>
        <w:t>TILVIRKER(E) ANSVARLIG FOR BATCH RELEASE</w:t>
      </w:r>
    </w:p>
    <w:p w14:paraId="7EDDC1C7" w14:textId="77777777" w:rsidR="00420919" w:rsidRPr="00787A63" w:rsidRDefault="00420919" w:rsidP="00E6448C">
      <w:pPr>
        <w:spacing w:line="240" w:lineRule="auto"/>
        <w:rPr>
          <w:szCs w:val="22"/>
        </w:rPr>
      </w:pPr>
    </w:p>
    <w:p w14:paraId="7EDDC1C8" w14:textId="77777777" w:rsidR="00420919" w:rsidRPr="00787A63" w:rsidRDefault="00BD0CFD" w:rsidP="00BB618B">
      <w:pPr>
        <w:spacing w:line="240" w:lineRule="auto"/>
      </w:pPr>
      <w:r w:rsidRPr="00787A63">
        <w:t>Navn og adresse til tilvirker(e) ansvarlig for batch release</w:t>
      </w:r>
    </w:p>
    <w:p w14:paraId="7EDDC1C9" w14:textId="77777777" w:rsidR="00420919" w:rsidRPr="00787A63" w:rsidRDefault="00420919" w:rsidP="00E6448C">
      <w:pPr>
        <w:spacing w:line="240" w:lineRule="auto"/>
        <w:rPr>
          <w:szCs w:val="22"/>
        </w:rPr>
      </w:pPr>
    </w:p>
    <w:p w14:paraId="7EDDC1CA" w14:textId="77777777" w:rsidR="00420919" w:rsidRPr="00787A63" w:rsidRDefault="00BD0CFD" w:rsidP="00E6448C">
      <w:pPr>
        <w:spacing w:line="240" w:lineRule="auto"/>
        <w:rPr>
          <w:szCs w:val="22"/>
        </w:rPr>
      </w:pPr>
      <w:r w:rsidRPr="00787A63">
        <w:t>Takeda Ireland Limited</w:t>
      </w:r>
      <w:r w:rsidRPr="00787A63">
        <w:br/>
        <w:t>Bray Business Park</w:t>
      </w:r>
      <w:r w:rsidRPr="00787A63">
        <w:br/>
        <w:t>Kilruddery</w:t>
      </w:r>
      <w:r w:rsidRPr="00787A63">
        <w:br/>
        <w:t>Co. Wicklow</w:t>
      </w:r>
      <w:r w:rsidRPr="00787A63">
        <w:br/>
        <w:t>Irland</w:t>
      </w:r>
    </w:p>
    <w:p w14:paraId="7EDDC1CB" w14:textId="77777777" w:rsidR="00420919" w:rsidRPr="00787A63" w:rsidRDefault="00420919" w:rsidP="00E6448C">
      <w:pPr>
        <w:spacing w:line="240" w:lineRule="auto"/>
        <w:rPr>
          <w:szCs w:val="22"/>
        </w:rPr>
      </w:pPr>
    </w:p>
    <w:p w14:paraId="7EDDC1CC" w14:textId="77777777" w:rsidR="00420919" w:rsidRPr="00787A63" w:rsidRDefault="00420919" w:rsidP="00E6448C">
      <w:pPr>
        <w:spacing w:line="240" w:lineRule="auto"/>
        <w:rPr>
          <w:szCs w:val="22"/>
        </w:rPr>
      </w:pPr>
    </w:p>
    <w:p w14:paraId="7EDDC1CD" w14:textId="77777777" w:rsidR="00420919" w:rsidRPr="00787A63" w:rsidRDefault="00BD0CFD" w:rsidP="005675BE">
      <w:pPr>
        <w:pStyle w:val="Style2"/>
      </w:pPr>
      <w:bookmarkStart w:id="129" w:name="OLE_LINK2"/>
      <w:r w:rsidRPr="00787A63">
        <w:t>B.</w:t>
      </w:r>
      <w:bookmarkEnd w:id="129"/>
      <w:r w:rsidRPr="00787A63">
        <w:tab/>
        <w:t xml:space="preserve">VILKÅR ELLER RESTRIKSJONER VEDRØRENDE LEVERANSE OG BRUK </w:t>
      </w:r>
    </w:p>
    <w:p w14:paraId="7EDDC1CE" w14:textId="77777777" w:rsidR="00420919" w:rsidRPr="00787A63" w:rsidRDefault="00420919" w:rsidP="00E6448C">
      <w:pPr>
        <w:spacing w:line="240" w:lineRule="auto"/>
        <w:rPr>
          <w:szCs w:val="22"/>
        </w:rPr>
      </w:pPr>
    </w:p>
    <w:p w14:paraId="7EDDC1CF" w14:textId="7B6A60AA" w:rsidR="00420919" w:rsidRPr="00787A63" w:rsidRDefault="00BD0CFD" w:rsidP="00E6448C">
      <w:pPr>
        <w:numPr>
          <w:ilvl w:val="12"/>
          <w:numId w:val="0"/>
        </w:numPr>
        <w:spacing w:line="240" w:lineRule="auto"/>
        <w:rPr>
          <w:szCs w:val="22"/>
        </w:rPr>
      </w:pPr>
      <w:r w:rsidRPr="00787A63">
        <w:t xml:space="preserve">Legemiddel </w:t>
      </w:r>
      <w:r w:rsidR="00BE6D9A" w:rsidRPr="00787A63">
        <w:rPr>
          <w:szCs w:val="22"/>
        </w:rPr>
        <w:t>underlagt begrenset forskrivning</w:t>
      </w:r>
      <w:r w:rsidRPr="00787A63">
        <w:t xml:space="preserve"> (se Vedlegg I, Preparatomtale, pkt. 4.2).</w:t>
      </w:r>
    </w:p>
    <w:p w14:paraId="7EDDC1D0" w14:textId="77777777" w:rsidR="00420919" w:rsidRPr="00787A63" w:rsidRDefault="00420919" w:rsidP="00E6448C">
      <w:pPr>
        <w:numPr>
          <w:ilvl w:val="12"/>
          <w:numId w:val="0"/>
        </w:numPr>
        <w:spacing w:line="240" w:lineRule="auto"/>
        <w:rPr>
          <w:szCs w:val="22"/>
        </w:rPr>
      </w:pPr>
    </w:p>
    <w:p w14:paraId="7EDDC1D1" w14:textId="77777777" w:rsidR="00420919" w:rsidRPr="00787A63" w:rsidRDefault="00420919" w:rsidP="00E6448C">
      <w:pPr>
        <w:numPr>
          <w:ilvl w:val="12"/>
          <w:numId w:val="0"/>
        </w:numPr>
        <w:spacing w:line="240" w:lineRule="auto"/>
        <w:rPr>
          <w:szCs w:val="22"/>
        </w:rPr>
      </w:pPr>
    </w:p>
    <w:p w14:paraId="7EDDC1D2" w14:textId="77777777" w:rsidR="00420919" w:rsidRPr="00787A63" w:rsidRDefault="00BD0CFD" w:rsidP="005675BE">
      <w:pPr>
        <w:pStyle w:val="Style2"/>
      </w:pPr>
      <w:r w:rsidRPr="00787A63">
        <w:t>C.</w:t>
      </w:r>
      <w:r w:rsidRPr="00787A63">
        <w:tab/>
        <w:t>ANDRE VILKÅR OG KRAV TIL MARKEDSFØRINGSTILLATELSEN</w:t>
      </w:r>
    </w:p>
    <w:p w14:paraId="7EDDC1D3" w14:textId="77777777" w:rsidR="00420919" w:rsidRPr="00787A63" w:rsidRDefault="00420919" w:rsidP="00BB618B">
      <w:pPr>
        <w:spacing w:line="240" w:lineRule="auto"/>
        <w:rPr>
          <w:iCs/>
          <w:szCs w:val="22"/>
          <w:u w:val="single"/>
        </w:rPr>
      </w:pPr>
    </w:p>
    <w:p w14:paraId="7EDDC1D4" w14:textId="77777777" w:rsidR="00420919" w:rsidRPr="00787A63" w:rsidRDefault="00BD0CFD" w:rsidP="00BB618B">
      <w:pPr>
        <w:keepNext/>
        <w:keepLines/>
        <w:numPr>
          <w:ilvl w:val="0"/>
          <w:numId w:val="24"/>
        </w:numPr>
        <w:tabs>
          <w:tab w:val="clear" w:pos="567"/>
          <w:tab w:val="clear" w:pos="720"/>
        </w:tabs>
        <w:spacing w:line="240" w:lineRule="auto"/>
        <w:ind w:left="562" w:hanging="562"/>
        <w:rPr>
          <w:b/>
          <w:szCs w:val="22"/>
        </w:rPr>
      </w:pPr>
      <w:r w:rsidRPr="00787A63">
        <w:rPr>
          <w:b/>
        </w:rPr>
        <w:t>Periodiske sikkerhetsoppdateringsrapporter (PSUR-er)</w:t>
      </w:r>
    </w:p>
    <w:p w14:paraId="7EDDC1D5" w14:textId="77777777" w:rsidR="00420919" w:rsidRPr="00787A63" w:rsidRDefault="00420919" w:rsidP="00BB618B">
      <w:pPr>
        <w:tabs>
          <w:tab w:val="left" w:pos="0"/>
        </w:tabs>
        <w:spacing w:line="240" w:lineRule="auto"/>
      </w:pPr>
    </w:p>
    <w:p w14:paraId="7EDDC1D6" w14:textId="77777777" w:rsidR="00420919" w:rsidRPr="00787A63" w:rsidRDefault="00BD0CFD" w:rsidP="00BB618B">
      <w:pPr>
        <w:tabs>
          <w:tab w:val="left" w:pos="0"/>
        </w:tabs>
        <w:spacing w:line="240" w:lineRule="auto"/>
        <w:rPr>
          <w:iCs/>
          <w:szCs w:val="22"/>
        </w:rPr>
      </w:pPr>
      <w:r w:rsidRPr="00787A63">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7EDDC1D7" w14:textId="77777777" w:rsidR="00420919" w:rsidRPr="00787A63" w:rsidRDefault="00420919" w:rsidP="00BB618B">
      <w:pPr>
        <w:tabs>
          <w:tab w:val="left" w:pos="0"/>
        </w:tabs>
        <w:spacing w:line="240" w:lineRule="auto"/>
        <w:rPr>
          <w:iCs/>
          <w:szCs w:val="22"/>
        </w:rPr>
      </w:pPr>
    </w:p>
    <w:p w14:paraId="7EDDC1D8" w14:textId="77777777" w:rsidR="00420919" w:rsidRPr="00787A63" w:rsidRDefault="00BD0CFD" w:rsidP="00E6448C">
      <w:pPr>
        <w:spacing w:line="240" w:lineRule="auto"/>
        <w:rPr>
          <w:iCs/>
          <w:szCs w:val="22"/>
        </w:rPr>
      </w:pPr>
      <w:r w:rsidRPr="00787A63">
        <w:t>Innehaver av markedsføringstillatelsen skal sende inn første PSUR for dette legemidlet innen 6 måneder etter autorisasjon.</w:t>
      </w:r>
    </w:p>
    <w:p w14:paraId="7EDDC1D9" w14:textId="77777777" w:rsidR="00420919" w:rsidRPr="00787A63" w:rsidRDefault="00420919" w:rsidP="00BB618B">
      <w:pPr>
        <w:spacing w:line="240" w:lineRule="auto"/>
        <w:rPr>
          <w:iCs/>
          <w:szCs w:val="22"/>
          <w:u w:val="single"/>
        </w:rPr>
      </w:pPr>
    </w:p>
    <w:p w14:paraId="7EDDC1DA" w14:textId="77777777" w:rsidR="00420919" w:rsidRPr="00787A63" w:rsidRDefault="00420919" w:rsidP="00BB618B">
      <w:pPr>
        <w:spacing w:line="240" w:lineRule="auto"/>
        <w:rPr>
          <w:u w:val="single"/>
        </w:rPr>
      </w:pPr>
    </w:p>
    <w:p w14:paraId="7EDDC1DB" w14:textId="77777777" w:rsidR="00420919" w:rsidRPr="00787A63" w:rsidRDefault="00BD0CFD" w:rsidP="005675BE">
      <w:pPr>
        <w:pStyle w:val="Style2"/>
      </w:pPr>
      <w:r w:rsidRPr="00787A63">
        <w:t>D.</w:t>
      </w:r>
      <w:r w:rsidRPr="00787A63">
        <w:tab/>
        <w:t>VILKÅR ELLER RESTRIKSJONER VEDRØRENDE SIKKER OG EFFEKTIV BRUK AV LEGEMIDLET</w:t>
      </w:r>
    </w:p>
    <w:p w14:paraId="7EDDC1DC" w14:textId="77777777" w:rsidR="00420919" w:rsidRPr="00787A63" w:rsidRDefault="00420919" w:rsidP="00BB618B">
      <w:pPr>
        <w:spacing w:line="240" w:lineRule="auto"/>
        <w:rPr>
          <w:u w:val="single"/>
        </w:rPr>
      </w:pPr>
    </w:p>
    <w:p w14:paraId="7EDDC1DD" w14:textId="77777777" w:rsidR="00420919" w:rsidRPr="00787A63" w:rsidRDefault="00BD0CFD" w:rsidP="00BB618B">
      <w:pPr>
        <w:keepNext/>
        <w:keepLines/>
        <w:numPr>
          <w:ilvl w:val="0"/>
          <w:numId w:val="24"/>
        </w:numPr>
        <w:tabs>
          <w:tab w:val="clear" w:pos="567"/>
          <w:tab w:val="clear" w:pos="720"/>
        </w:tabs>
        <w:spacing w:line="240" w:lineRule="auto"/>
        <w:ind w:left="562" w:hanging="562"/>
        <w:rPr>
          <w:b/>
        </w:rPr>
      </w:pPr>
      <w:r w:rsidRPr="00787A63">
        <w:rPr>
          <w:b/>
        </w:rPr>
        <w:t>Risikohåndteringsplan (RMP)</w:t>
      </w:r>
    </w:p>
    <w:p w14:paraId="7EDDC1DE" w14:textId="77777777" w:rsidR="00420919" w:rsidRPr="00787A63" w:rsidRDefault="00420919" w:rsidP="00BB618B">
      <w:pPr>
        <w:spacing w:line="240" w:lineRule="auto"/>
        <w:rPr>
          <w:bCs/>
        </w:rPr>
      </w:pPr>
    </w:p>
    <w:p w14:paraId="7EDDC1DF" w14:textId="77777777" w:rsidR="00420919" w:rsidRPr="00787A63" w:rsidRDefault="00BD0CFD" w:rsidP="00BB618B">
      <w:pPr>
        <w:tabs>
          <w:tab w:val="left" w:pos="0"/>
        </w:tabs>
        <w:spacing w:line="240" w:lineRule="auto"/>
        <w:rPr>
          <w:szCs w:val="22"/>
        </w:rPr>
      </w:pPr>
      <w:r w:rsidRPr="00787A63">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7EDDC1E0" w14:textId="77777777" w:rsidR="00420919" w:rsidRPr="00787A63" w:rsidRDefault="00420919" w:rsidP="00BB618B">
      <w:pPr>
        <w:spacing w:line="240" w:lineRule="auto"/>
        <w:rPr>
          <w:iCs/>
          <w:szCs w:val="22"/>
        </w:rPr>
      </w:pPr>
    </w:p>
    <w:p w14:paraId="7EDDC1E1" w14:textId="77777777" w:rsidR="00420919" w:rsidRPr="00787A63" w:rsidRDefault="00BD0CFD" w:rsidP="00BB618B">
      <w:pPr>
        <w:spacing w:line="240" w:lineRule="auto"/>
        <w:rPr>
          <w:iCs/>
          <w:szCs w:val="22"/>
        </w:rPr>
      </w:pPr>
      <w:r w:rsidRPr="00787A63">
        <w:t>En oppdatert RMP skal sendes inn:</w:t>
      </w:r>
    </w:p>
    <w:p w14:paraId="7EDDC1E2" w14:textId="77777777" w:rsidR="00420919" w:rsidRPr="00787A63" w:rsidRDefault="00BD0CFD" w:rsidP="00BB618B">
      <w:pPr>
        <w:numPr>
          <w:ilvl w:val="0"/>
          <w:numId w:val="14"/>
        </w:numPr>
        <w:spacing w:line="240" w:lineRule="auto"/>
      </w:pPr>
      <w:r w:rsidRPr="00787A63">
        <w:t>på forespørsel fra Det europeiske legemiddelkontoret (the European Medicines Agency);</w:t>
      </w:r>
    </w:p>
    <w:p w14:paraId="7EDDC1E3" w14:textId="77777777" w:rsidR="00420919" w:rsidRPr="00787A63" w:rsidRDefault="00BD0CFD" w:rsidP="00BB618B">
      <w:pPr>
        <w:numPr>
          <w:ilvl w:val="0"/>
          <w:numId w:val="14"/>
        </w:numPr>
        <w:tabs>
          <w:tab w:val="clear" w:pos="567"/>
          <w:tab w:val="clear" w:pos="720"/>
        </w:tabs>
        <w:spacing w:line="240" w:lineRule="auto"/>
        <w:ind w:left="567" w:hanging="207"/>
      </w:pPr>
      <w:r w:rsidRPr="00787A63">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EDDC1E4" w14:textId="77777777" w:rsidR="00420919" w:rsidRPr="00787A63" w:rsidRDefault="00420919" w:rsidP="00E6448C">
      <w:pPr>
        <w:pStyle w:val="NormalAgency"/>
      </w:pPr>
    </w:p>
    <w:p w14:paraId="7EDDC1E5" w14:textId="77777777" w:rsidR="00420919" w:rsidRPr="00787A63" w:rsidRDefault="00BD0CFD" w:rsidP="0011471A">
      <w:pPr>
        <w:spacing w:line="240" w:lineRule="auto"/>
        <w:ind w:right="566"/>
        <w:rPr>
          <w:szCs w:val="22"/>
        </w:rPr>
      </w:pPr>
      <w:r w:rsidRPr="00787A63">
        <w:br w:type="page"/>
      </w:r>
    </w:p>
    <w:p w14:paraId="7EDDC1E6" w14:textId="77777777" w:rsidR="00420919" w:rsidRPr="00787A63" w:rsidRDefault="00420919" w:rsidP="00BB618B">
      <w:pPr>
        <w:spacing w:line="240" w:lineRule="auto"/>
      </w:pPr>
    </w:p>
    <w:p w14:paraId="7EDDC1E7" w14:textId="77777777" w:rsidR="00420919" w:rsidRPr="00787A63" w:rsidRDefault="00420919" w:rsidP="00BB618B">
      <w:pPr>
        <w:spacing w:line="240" w:lineRule="auto"/>
      </w:pPr>
    </w:p>
    <w:p w14:paraId="7EDDC1E8" w14:textId="77777777" w:rsidR="00420919" w:rsidRPr="00787A63" w:rsidRDefault="00420919" w:rsidP="00BB618B">
      <w:pPr>
        <w:spacing w:line="240" w:lineRule="auto"/>
      </w:pPr>
    </w:p>
    <w:p w14:paraId="7EDDC1E9" w14:textId="77777777" w:rsidR="00420919" w:rsidRPr="00787A63" w:rsidRDefault="00420919" w:rsidP="00BB618B">
      <w:pPr>
        <w:spacing w:line="240" w:lineRule="auto"/>
      </w:pPr>
    </w:p>
    <w:p w14:paraId="7EDDC1EA" w14:textId="77777777" w:rsidR="00420919" w:rsidRPr="00787A63" w:rsidRDefault="00420919" w:rsidP="00BB618B">
      <w:pPr>
        <w:spacing w:line="240" w:lineRule="auto"/>
      </w:pPr>
    </w:p>
    <w:p w14:paraId="7EDDC1EB" w14:textId="77777777" w:rsidR="00420919" w:rsidRPr="00787A63" w:rsidRDefault="00420919" w:rsidP="00BB618B">
      <w:pPr>
        <w:spacing w:line="240" w:lineRule="auto"/>
      </w:pPr>
    </w:p>
    <w:p w14:paraId="7EDDC1EC" w14:textId="77777777" w:rsidR="00420919" w:rsidRPr="00787A63" w:rsidRDefault="00420919" w:rsidP="00BB618B">
      <w:pPr>
        <w:spacing w:line="240" w:lineRule="auto"/>
      </w:pPr>
    </w:p>
    <w:p w14:paraId="7EDDC1ED" w14:textId="77777777" w:rsidR="00420919" w:rsidRPr="00787A63" w:rsidRDefault="00420919" w:rsidP="00BB618B">
      <w:pPr>
        <w:spacing w:line="240" w:lineRule="auto"/>
      </w:pPr>
    </w:p>
    <w:p w14:paraId="7EDDC1EE" w14:textId="77777777" w:rsidR="00420919" w:rsidRPr="00787A63" w:rsidRDefault="00420919" w:rsidP="00BB618B">
      <w:pPr>
        <w:spacing w:line="240" w:lineRule="auto"/>
      </w:pPr>
    </w:p>
    <w:p w14:paraId="7EDDC1EF" w14:textId="77777777" w:rsidR="00420919" w:rsidRPr="00787A63" w:rsidRDefault="00420919" w:rsidP="00BB618B">
      <w:pPr>
        <w:spacing w:line="240" w:lineRule="auto"/>
      </w:pPr>
    </w:p>
    <w:p w14:paraId="7EDDC1F0" w14:textId="77777777" w:rsidR="00420919" w:rsidRPr="00787A63" w:rsidRDefault="00420919" w:rsidP="00BB618B">
      <w:pPr>
        <w:spacing w:line="240" w:lineRule="auto"/>
      </w:pPr>
    </w:p>
    <w:p w14:paraId="7EDDC1F1" w14:textId="77777777" w:rsidR="00420919" w:rsidRPr="00787A63" w:rsidRDefault="00420919" w:rsidP="00BB618B">
      <w:pPr>
        <w:spacing w:line="240" w:lineRule="auto"/>
      </w:pPr>
    </w:p>
    <w:p w14:paraId="7EDDC1F2" w14:textId="77777777" w:rsidR="00420919" w:rsidRPr="00787A63" w:rsidRDefault="00420919" w:rsidP="00BB618B">
      <w:pPr>
        <w:spacing w:line="240" w:lineRule="auto"/>
      </w:pPr>
    </w:p>
    <w:p w14:paraId="7EDDC1F3" w14:textId="77777777" w:rsidR="00420919" w:rsidRPr="00787A63" w:rsidRDefault="00420919" w:rsidP="00BB618B">
      <w:pPr>
        <w:spacing w:line="240" w:lineRule="auto"/>
      </w:pPr>
    </w:p>
    <w:p w14:paraId="7EDDC1F4" w14:textId="77777777" w:rsidR="00420919" w:rsidRPr="00787A63" w:rsidRDefault="00420919" w:rsidP="00BB618B">
      <w:pPr>
        <w:spacing w:line="240" w:lineRule="auto"/>
      </w:pPr>
    </w:p>
    <w:p w14:paraId="7EDDC1F5" w14:textId="77777777" w:rsidR="00420919" w:rsidRPr="00787A63" w:rsidRDefault="00420919" w:rsidP="00BB618B">
      <w:pPr>
        <w:spacing w:line="240" w:lineRule="auto"/>
      </w:pPr>
    </w:p>
    <w:p w14:paraId="7EDDC1F6" w14:textId="77777777" w:rsidR="00420919" w:rsidRPr="00787A63" w:rsidRDefault="00420919" w:rsidP="00BB618B">
      <w:pPr>
        <w:spacing w:line="240" w:lineRule="auto"/>
      </w:pPr>
    </w:p>
    <w:p w14:paraId="7EDDC1F7" w14:textId="77777777" w:rsidR="00420919" w:rsidRPr="00787A63" w:rsidRDefault="00420919" w:rsidP="00BB618B">
      <w:pPr>
        <w:spacing w:line="240" w:lineRule="auto"/>
      </w:pPr>
    </w:p>
    <w:p w14:paraId="7EDDC1F8" w14:textId="77777777" w:rsidR="00420919" w:rsidRPr="00787A63" w:rsidRDefault="00420919" w:rsidP="00BB618B">
      <w:pPr>
        <w:spacing w:line="240" w:lineRule="auto"/>
      </w:pPr>
    </w:p>
    <w:p w14:paraId="7EDDC1F9" w14:textId="77777777" w:rsidR="00420919" w:rsidRPr="00787A63" w:rsidRDefault="00420919" w:rsidP="00BB618B">
      <w:pPr>
        <w:spacing w:line="240" w:lineRule="auto"/>
      </w:pPr>
    </w:p>
    <w:p w14:paraId="7EDDC1FA" w14:textId="77777777" w:rsidR="00420919" w:rsidRPr="00787A63" w:rsidRDefault="00420919" w:rsidP="00BB618B">
      <w:pPr>
        <w:spacing w:line="240" w:lineRule="auto"/>
      </w:pPr>
    </w:p>
    <w:p w14:paraId="7EDDC1FB" w14:textId="77777777" w:rsidR="00420919" w:rsidRPr="00787A63" w:rsidRDefault="00420919" w:rsidP="00BB618B">
      <w:pPr>
        <w:spacing w:line="240" w:lineRule="auto"/>
      </w:pPr>
    </w:p>
    <w:p w14:paraId="7EDDC1FC" w14:textId="77777777" w:rsidR="00420919" w:rsidRPr="00787A63" w:rsidRDefault="00BD0CFD" w:rsidP="00BB618B">
      <w:pPr>
        <w:spacing w:line="240" w:lineRule="auto"/>
        <w:jc w:val="center"/>
        <w:rPr>
          <w:b/>
          <w:bCs/>
        </w:rPr>
      </w:pPr>
      <w:r w:rsidRPr="00787A63">
        <w:rPr>
          <w:b/>
        </w:rPr>
        <w:t>VEDLEGG III</w:t>
      </w:r>
    </w:p>
    <w:p w14:paraId="7EDDC1FD" w14:textId="77777777" w:rsidR="00420919" w:rsidRPr="00787A63" w:rsidRDefault="00420919" w:rsidP="0011471A">
      <w:pPr>
        <w:spacing w:line="240" w:lineRule="auto"/>
        <w:jc w:val="center"/>
        <w:rPr>
          <w:b/>
          <w:szCs w:val="22"/>
        </w:rPr>
      </w:pPr>
    </w:p>
    <w:p w14:paraId="7EDDC1FE" w14:textId="77777777" w:rsidR="00420919" w:rsidRPr="00787A63" w:rsidRDefault="00BD0CFD" w:rsidP="00BB618B">
      <w:pPr>
        <w:spacing w:line="240" w:lineRule="auto"/>
        <w:jc w:val="center"/>
        <w:rPr>
          <w:b/>
          <w:bCs/>
        </w:rPr>
      </w:pPr>
      <w:r w:rsidRPr="00787A63">
        <w:rPr>
          <w:b/>
        </w:rPr>
        <w:t>MERKING OG PAKNINGSVEDLEGG</w:t>
      </w:r>
    </w:p>
    <w:p w14:paraId="7EDDC1FF" w14:textId="77777777" w:rsidR="00420919" w:rsidRPr="00787A63" w:rsidRDefault="00BD0CFD" w:rsidP="0011471A">
      <w:pPr>
        <w:spacing w:line="240" w:lineRule="auto"/>
        <w:rPr>
          <w:b/>
          <w:szCs w:val="22"/>
        </w:rPr>
      </w:pPr>
      <w:r w:rsidRPr="00787A63">
        <w:br w:type="page"/>
      </w:r>
    </w:p>
    <w:p w14:paraId="7EDDC200" w14:textId="77777777" w:rsidR="00420919" w:rsidRPr="00787A63" w:rsidRDefault="00420919" w:rsidP="00BB618B">
      <w:pPr>
        <w:spacing w:line="240" w:lineRule="auto"/>
        <w:jc w:val="center"/>
      </w:pPr>
    </w:p>
    <w:p w14:paraId="7EDDC201" w14:textId="77777777" w:rsidR="00420919" w:rsidRPr="00787A63" w:rsidRDefault="00420919" w:rsidP="00BB618B">
      <w:pPr>
        <w:spacing w:line="240" w:lineRule="auto"/>
        <w:jc w:val="center"/>
      </w:pPr>
    </w:p>
    <w:p w14:paraId="7EDDC202" w14:textId="77777777" w:rsidR="00420919" w:rsidRPr="00787A63" w:rsidRDefault="00420919" w:rsidP="00BB618B">
      <w:pPr>
        <w:spacing w:line="240" w:lineRule="auto"/>
        <w:jc w:val="center"/>
      </w:pPr>
    </w:p>
    <w:p w14:paraId="7EDDC203" w14:textId="77777777" w:rsidR="00420919" w:rsidRPr="00787A63" w:rsidRDefault="00420919" w:rsidP="00BB618B">
      <w:pPr>
        <w:spacing w:line="240" w:lineRule="auto"/>
        <w:jc w:val="center"/>
      </w:pPr>
    </w:p>
    <w:p w14:paraId="7EDDC204" w14:textId="77777777" w:rsidR="00420919" w:rsidRPr="00787A63" w:rsidRDefault="00420919" w:rsidP="00BB618B">
      <w:pPr>
        <w:spacing w:line="240" w:lineRule="auto"/>
        <w:jc w:val="center"/>
      </w:pPr>
    </w:p>
    <w:p w14:paraId="7EDDC205" w14:textId="77777777" w:rsidR="00420919" w:rsidRPr="00787A63" w:rsidRDefault="00420919" w:rsidP="00BB618B">
      <w:pPr>
        <w:spacing w:line="240" w:lineRule="auto"/>
        <w:jc w:val="center"/>
      </w:pPr>
    </w:p>
    <w:p w14:paraId="7EDDC206" w14:textId="77777777" w:rsidR="00420919" w:rsidRPr="00787A63" w:rsidRDefault="00420919" w:rsidP="00BB618B">
      <w:pPr>
        <w:spacing w:line="240" w:lineRule="auto"/>
        <w:jc w:val="center"/>
      </w:pPr>
    </w:p>
    <w:p w14:paraId="7EDDC207" w14:textId="77777777" w:rsidR="00420919" w:rsidRPr="00787A63" w:rsidRDefault="00420919" w:rsidP="00BB618B">
      <w:pPr>
        <w:spacing w:line="240" w:lineRule="auto"/>
        <w:jc w:val="center"/>
      </w:pPr>
    </w:p>
    <w:p w14:paraId="7EDDC208" w14:textId="77777777" w:rsidR="00420919" w:rsidRPr="00787A63" w:rsidRDefault="00420919" w:rsidP="00BB618B">
      <w:pPr>
        <w:spacing w:line="240" w:lineRule="auto"/>
        <w:jc w:val="center"/>
      </w:pPr>
    </w:p>
    <w:p w14:paraId="7EDDC209" w14:textId="77777777" w:rsidR="00420919" w:rsidRPr="00787A63" w:rsidRDefault="00420919" w:rsidP="00BB618B">
      <w:pPr>
        <w:spacing w:line="240" w:lineRule="auto"/>
        <w:jc w:val="center"/>
      </w:pPr>
    </w:p>
    <w:p w14:paraId="7EDDC20A" w14:textId="77777777" w:rsidR="00420919" w:rsidRPr="00787A63" w:rsidRDefault="00420919" w:rsidP="00BB618B">
      <w:pPr>
        <w:spacing w:line="240" w:lineRule="auto"/>
        <w:jc w:val="center"/>
      </w:pPr>
    </w:p>
    <w:p w14:paraId="7EDDC20B" w14:textId="77777777" w:rsidR="00420919" w:rsidRPr="00787A63" w:rsidRDefault="00420919" w:rsidP="00BB618B">
      <w:pPr>
        <w:spacing w:line="240" w:lineRule="auto"/>
        <w:jc w:val="center"/>
      </w:pPr>
    </w:p>
    <w:p w14:paraId="7EDDC20C" w14:textId="77777777" w:rsidR="00420919" w:rsidRPr="00787A63" w:rsidRDefault="00420919" w:rsidP="00BB618B">
      <w:pPr>
        <w:spacing w:line="240" w:lineRule="auto"/>
        <w:jc w:val="center"/>
      </w:pPr>
    </w:p>
    <w:p w14:paraId="7EDDC20D" w14:textId="77777777" w:rsidR="00420919" w:rsidRPr="00787A63" w:rsidRDefault="00420919" w:rsidP="00BB618B">
      <w:pPr>
        <w:spacing w:line="240" w:lineRule="auto"/>
        <w:jc w:val="center"/>
      </w:pPr>
    </w:p>
    <w:p w14:paraId="7EDDC20E" w14:textId="77777777" w:rsidR="00420919" w:rsidRPr="00787A63" w:rsidRDefault="00420919" w:rsidP="00BB618B">
      <w:pPr>
        <w:spacing w:line="240" w:lineRule="auto"/>
        <w:jc w:val="center"/>
      </w:pPr>
    </w:p>
    <w:p w14:paraId="7EDDC20F" w14:textId="77777777" w:rsidR="00420919" w:rsidRPr="00787A63" w:rsidRDefault="00420919" w:rsidP="00BB618B">
      <w:pPr>
        <w:spacing w:line="240" w:lineRule="auto"/>
        <w:jc w:val="center"/>
      </w:pPr>
    </w:p>
    <w:p w14:paraId="7EDDC210" w14:textId="77777777" w:rsidR="00420919" w:rsidRPr="00787A63" w:rsidRDefault="00420919" w:rsidP="00BB618B">
      <w:pPr>
        <w:spacing w:line="240" w:lineRule="auto"/>
        <w:jc w:val="center"/>
      </w:pPr>
    </w:p>
    <w:p w14:paraId="7EDDC211" w14:textId="77777777" w:rsidR="00420919" w:rsidRPr="00787A63" w:rsidRDefault="00420919" w:rsidP="00BB618B">
      <w:pPr>
        <w:spacing w:line="240" w:lineRule="auto"/>
        <w:jc w:val="center"/>
      </w:pPr>
    </w:p>
    <w:p w14:paraId="7EDDC212" w14:textId="77777777" w:rsidR="00420919" w:rsidRPr="00787A63" w:rsidRDefault="00420919" w:rsidP="00BB618B">
      <w:pPr>
        <w:spacing w:line="240" w:lineRule="auto"/>
        <w:jc w:val="center"/>
      </w:pPr>
    </w:p>
    <w:p w14:paraId="7EDDC213" w14:textId="77777777" w:rsidR="00420919" w:rsidRPr="00787A63" w:rsidRDefault="00420919" w:rsidP="00BB618B">
      <w:pPr>
        <w:spacing w:line="240" w:lineRule="auto"/>
        <w:jc w:val="center"/>
      </w:pPr>
    </w:p>
    <w:p w14:paraId="7EDDC214" w14:textId="77777777" w:rsidR="00420919" w:rsidRPr="00787A63" w:rsidRDefault="00420919" w:rsidP="00BB618B">
      <w:pPr>
        <w:spacing w:line="240" w:lineRule="auto"/>
        <w:jc w:val="center"/>
      </w:pPr>
    </w:p>
    <w:p w14:paraId="7EDDC215" w14:textId="77777777" w:rsidR="00420919" w:rsidRPr="00787A63" w:rsidRDefault="00420919" w:rsidP="00BB618B">
      <w:pPr>
        <w:spacing w:line="240" w:lineRule="auto"/>
        <w:jc w:val="center"/>
      </w:pPr>
    </w:p>
    <w:p w14:paraId="7EDDC216" w14:textId="77777777" w:rsidR="00420919" w:rsidRPr="00787A63" w:rsidRDefault="00BD0CFD" w:rsidP="005675BE">
      <w:pPr>
        <w:pStyle w:val="Style1"/>
      </w:pPr>
      <w:r w:rsidRPr="00787A63">
        <w:t>A. MERKING</w:t>
      </w:r>
    </w:p>
    <w:p w14:paraId="7EDDC217" w14:textId="77777777" w:rsidR="00420919" w:rsidRPr="00787A63" w:rsidRDefault="00BD0CFD" w:rsidP="0011471A">
      <w:pPr>
        <w:shd w:val="clear" w:color="auto" w:fill="FFFFFF"/>
        <w:spacing w:line="240" w:lineRule="auto"/>
        <w:rPr>
          <w:szCs w:val="22"/>
        </w:rPr>
      </w:pPr>
      <w:r w:rsidRPr="00787A63">
        <w:br w:type="page"/>
      </w:r>
    </w:p>
    <w:p w14:paraId="7EDDC218" w14:textId="77777777" w:rsidR="00420919" w:rsidRPr="00787A63" w:rsidRDefault="00BD0CFD" w:rsidP="0011471A">
      <w:pPr>
        <w:pBdr>
          <w:top w:val="single" w:sz="4" w:space="1" w:color="auto"/>
          <w:left w:val="single" w:sz="4" w:space="4" w:color="auto"/>
          <w:bottom w:val="single" w:sz="4" w:space="1" w:color="auto"/>
          <w:right w:val="single" w:sz="4" w:space="4" w:color="auto"/>
        </w:pBdr>
        <w:spacing w:line="240" w:lineRule="auto"/>
        <w:rPr>
          <w:b/>
          <w:szCs w:val="22"/>
        </w:rPr>
      </w:pPr>
      <w:r w:rsidRPr="00787A63">
        <w:rPr>
          <w:b/>
        </w:rPr>
        <w:lastRenderedPageBreak/>
        <w:t xml:space="preserve">OPPLYSNINGER SOM SKAL ANGIS PÅ YTRE EMBALLASJE </w:t>
      </w:r>
    </w:p>
    <w:p w14:paraId="7EDDC219" w14:textId="77777777" w:rsidR="00420919" w:rsidRPr="00787A63" w:rsidRDefault="00420919" w:rsidP="0011471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EDDC21A" w14:textId="77777777" w:rsidR="00420919" w:rsidRPr="00787A63" w:rsidRDefault="00BD0CFD" w:rsidP="0011471A">
      <w:pPr>
        <w:pBdr>
          <w:top w:val="single" w:sz="4" w:space="1" w:color="auto"/>
          <w:left w:val="single" w:sz="4" w:space="4" w:color="auto"/>
          <w:bottom w:val="single" w:sz="4" w:space="1" w:color="auto"/>
          <w:right w:val="single" w:sz="4" w:space="4" w:color="auto"/>
        </w:pBdr>
        <w:spacing w:line="240" w:lineRule="auto"/>
        <w:rPr>
          <w:b/>
          <w:szCs w:val="22"/>
        </w:rPr>
      </w:pPr>
      <w:r w:rsidRPr="00787A63">
        <w:rPr>
          <w:b/>
        </w:rPr>
        <w:t xml:space="preserve">YTRE ESKE </w:t>
      </w:r>
    </w:p>
    <w:p w14:paraId="7EDDC21B" w14:textId="77777777" w:rsidR="00420919" w:rsidRPr="00787A63" w:rsidRDefault="00420919" w:rsidP="0011471A">
      <w:pPr>
        <w:spacing w:line="240" w:lineRule="auto"/>
        <w:rPr>
          <w:bCs/>
        </w:rPr>
      </w:pPr>
    </w:p>
    <w:p w14:paraId="7EDDC21C" w14:textId="77777777" w:rsidR="00420919" w:rsidRPr="00787A63" w:rsidRDefault="00420919" w:rsidP="0011471A">
      <w:pPr>
        <w:spacing w:line="240" w:lineRule="auto"/>
        <w:rPr>
          <w:bCs/>
          <w:szCs w:val="22"/>
        </w:rPr>
      </w:pPr>
    </w:p>
    <w:p w14:paraId="7EDDC21D"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w:t>
      </w:r>
      <w:r w:rsidRPr="00787A63">
        <w:rPr>
          <w:b/>
        </w:rPr>
        <w:tab/>
        <w:t>LEGEMIDLETS NAVN</w:t>
      </w:r>
    </w:p>
    <w:p w14:paraId="7EDDC21E" w14:textId="77777777" w:rsidR="00420919" w:rsidRPr="00787A63" w:rsidRDefault="00420919" w:rsidP="0011471A">
      <w:pPr>
        <w:spacing w:line="240" w:lineRule="auto"/>
        <w:rPr>
          <w:szCs w:val="22"/>
        </w:rPr>
      </w:pPr>
    </w:p>
    <w:p w14:paraId="7EDDC21F" w14:textId="77777777" w:rsidR="00420919" w:rsidRPr="00787A63" w:rsidRDefault="00BD0CFD" w:rsidP="0011471A">
      <w:pPr>
        <w:spacing w:line="240" w:lineRule="auto"/>
        <w:rPr>
          <w:iCs/>
          <w:szCs w:val="22"/>
        </w:rPr>
      </w:pPr>
      <w:r w:rsidRPr="00787A63">
        <w:t>Livtencity 200 mg filmdrasjerte tabletter</w:t>
      </w:r>
    </w:p>
    <w:p w14:paraId="7EDDC220" w14:textId="77777777" w:rsidR="00420919" w:rsidRPr="00787A63" w:rsidRDefault="00BD0CFD" w:rsidP="0011471A">
      <w:pPr>
        <w:spacing w:line="240" w:lineRule="auto"/>
        <w:rPr>
          <w:b/>
          <w:szCs w:val="22"/>
        </w:rPr>
      </w:pPr>
      <w:r w:rsidRPr="00787A63">
        <w:t>maribavir</w:t>
      </w:r>
    </w:p>
    <w:p w14:paraId="7EDDC221" w14:textId="77777777" w:rsidR="00420919" w:rsidRPr="00787A63" w:rsidRDefault="00420919" w:rsidP="0011471A">
      <w:pPr>
        <w:spacing w:line="240" w:lineRule="auto"/>
        <w:rPr>
          <w:iCs/>
          <w:szCs w:val="22"/>
        </w:rPr>
      </w:pPr>
      <w:bookmarkStart w:id="130" w:name="_Hlk65848597"/>
    </w:p>
    <w:p w14:paraId="7EDDC222" w14:textId="77777777" w:rsidR="00420919" w:rsidRPr="00787A63" w:rsidRDefault="00420919" w:rsidP="0011471A">
      <w:pPr>
        <w:spacing w:line="240" w:lineRule="auto"/>
        <w:rPr>
          <w:iCs/>
          <w:szCs w:val="22"/>
        </w:rPr>
      </w:pPr>
    </w:p>
    <w:bookmarkEnd w:id="130"/>
    <w:p w14:paraId="7EDDC22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szCs w:val="22"/>
        </w:rPr>
      </w:pPr>
      <w:r w:rsidRPr="00787A63">
        <w:rPr>
          <w:b/>
        </w:rPr>
        <w:t>2.</w:t>
      </w:r>
      <w:r w:rsidRPr="00787A63">
        <w:rPr>
          <w:b/>
        </w:rPr>
        <w:tab/>
        <w:t>DEKLARASJON AV VIRKESTOFF(ER)</w:t>
      </w:r>
    </w:p>
    <w:p w14:paraId="7EDDC224" w14:textId="77777777" w:rsidR="00420919" w:rsidRPr="00787A63" w:rsidRDefault="00420919" w:rsidP="0011471A">
      <w:pPr>
        <w:spacing w:line="240" w:lineRule="auto"/>
        <w:rPr>
          <w:szCs w:val="22"/>
        </w:rPr>
      </w:pPr>
    </w:p>
    <w:p w14:paraId="7EDDC225" w14:textId="77777777" w:rsidR="00420919" w:rsidRPr="00787A63" w:rsidRDefault="00BD0CFD" w:rsidP="0011471A">
      <w:pPr>
        <w:spacing w:line="240" w:lineRule="auto"/>
        <w:rPr>
          <w:szCs w:val="22"/>
        </w:rPr>
      </w:pPr>
      <w:r w:rsidRPr="00787A63">
        <w:t>Hver tablett inneholder 200 mg maribavir.</w:t>
      </w:r>
    </w:p>
    <w:p w14:paraId="7EDDC226" w14:textId="77777777" w:rsidR="00420919" w:rsidRPr="00787A63" w:rsidRDefault="00420919" w:rsidP="0011471A">
      <w:pPr>
        <w:spacing w:line="240" w:lineRule="auto"/>
        <w:rPr>
          <w:szCs w:val="22"/>
        </w:rPr>
      </w:pPr>
    </w:p>
    <w:p w14:paraId="7EDDC227" w14:textId="77777777" w:rsidR="00420919" w:rsidRPr="00787A63" w:rsidRDefault="00420919" w:rsidP="0011471A">
      <w:pPr>
        <w:spacing w:line="240" w:lineRule="auto"/>
        <w:rPr>
          <w:szCs w:val="22"/>
        </w:rPr>
      </w:pPr>
    </w:p>
    <w:p w14:paraId="7EDDC228"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3.</w:t>
      </w:r>
      <w:r w:rsidRPr="00787A63">
        <w:rPr>
          <w:b/>
        </w:rPr>
        <w:tab/>
        <w:t>LISTE OVER HJELPESTOFFER</w:t>
      </w:r>
    </w:p>
    <w:p w14:paraId="7EDDC229" w14:textId="77777777" w:rsidR="00420919" w:rsidRPr="00787A63" w:rsidRDefault="00420919" w:rsidP="0011471A">
      <w:pPr>
        <w:spacing w:line="240" w:lineRule="auto"/>
        <w:rPr>
          <w:szCs w:val="22"/>
        </w:rPr>
      </w:pPr>
    </w:p>
    <w:p w14:paraId="7EDDC22A" w14:textId="77777777" w:rsidR="00420919" w:rsidRPr="00787A63" w:rsidRDefault="00420919" w:rsidP="0011471A">
      <w:pPr>
        <w:spacing w:line="240" w:lineRule="auto"/>
        <w:rPr>
          <w:szCs w:val="22"/>
        </w:rPr>
      </w:pPr>
    </w:p>
    <w:p w14:paraId="7EDDC22B"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4.</w:t>
      </w:r>
      <w:r w:rsidRPr="00787A63">
        <w:rPr>
          <w:b/>
        </w:rPr>
        <w:tab/>
        <w:t>LEGEMIDDELFORM OG INNHOLD (PAKNINGSSTØRRELSE)</w:t>
      </w:r>
    </w:p>
    <w:p w14:paraId="7EDDC22C" w14:textId="77777777" w:rsidR="00420919" w:rsidRPr="00787A63" w:rsidRDefault="00420919" w:rsidP="0011471A">
      <w:pPr>
        <w:spacing w:line="240" w:lineRule="auto"/>
        <w:rPr>
          <w:szCs w:val="22"/>
        </w:rPr>
      </w:pPr>
    </w:p>
    <w:p w14:paraId="7EDDC22D" w14:textId="77777777" w:rsidR="00420919" w:rsidRPr="00787A63" w:rsidRDefault="00BD0CFD" w:rsidP="0011471A">
      <w:pPr>
        <w:spacing w:line="240" w:lineRule="auto"/>
        <w:rPr>
          <w:szCs w:val="22"/>
        </w:rPr>
      </w:pPr>
      <w:bookmarkStart w:id="131" w:name="OLE_LINK11"/>
      <w:bookmarkStart w:id="132" w:name="OLE_LINK12"/>
      <w:r w:rsidRPr="00787A63">
        <w:rPr>
          <w:highlight w:val="lightGray"/>
        </w:rPr>
        <w:t>Tablett, filmdrasjert</w:t>
      </w:r>
    </w:p>
    <w:bookmarkEnd w:id="131"/>
    <w:bookmarkEnd w:id="132"/>
    <w:p w14:paraId="7EDDC22E" w14:textId="77777777" w:rsidR="00420919" w:rsidRPr="00787A63" w:rsidRDefault="00420919" w:rsidP="0011471A">
      <w:pPr>
        <w:spacing w:line="240" w:lineRule="auto"/>
        <w:rPr>
          <w:szCs w:val="22"/>
        </w:rPr>
      </w:pPr>
    </w:p>
    <w:p w14:paraId="7EDDC22F" w14:textId="77777777" w:rsidR="00420919" w:rsidRPr="00787A63" w:rsidRDefault="00BD0CFD" w:rsidP="0011471A">
      <w:pPr>
        <w:spacing w:line="240" w:lineRule="auto"/>
        <w:rPr>
          <w:szCs w:val="22"/>
        </w:rPr>
      </w:pPr>
      <w:r w:rsidRPr="00787A63">
        <w:t xml:space="preserve">28 </w:t>
      </w:r>
      <w:bookmarkStart w:id="133" w:name="_Hlk64980470"/>
      <w:r w:rsidRPr="00787A63">
        <w:t>filmdrasjerte tabletter</w:t>
      </w:r>
      <w:bookmarkEnd w:id="133"/>
    </w:p>
    <w:p w14:paraId="7EDDC230" w14:textId="77777777" w:rsidR="00420919" w:rsidRPr="00787A63" w:rsidRDefault="00BD0CFD" w:rsidP="0011471A">
      <w:pPr>
        <w:spacing w:line="240" w:lineRule="auto"/>
      </w:pPr>
      <w:r w:rsidRPr="00787A63">
        <w:rPr>
          <w:highlight w:val="lightGray"/>
        </w:rPr>
        <w:t>56 filmdrasjerte tabletter</w:t>
      </w:r>
    </w:p>
    <w:p w14:paraId="380F8BE9" w14:textId="333A86C4" w:rsidR="00F92BCB" w:rsidRPr="00787A63" w:rsidRDefault="00B249EC" w:rsidP="0011471A">
      <w:pPr>
        <w:spacing w:line="240" w:lineRule="auto"/>
        <w:rPr>
          <w:szCs w:val="22"/>
        </w:rPr>
      </w:pPr>
      <w:r w:rsidRPr="00787A63">
        <w:rPr>
          <w:highlight w:val="lightGray"/>
        </w:rPr>
        <w:t>112 filmdrasjerte tabletter (2</w:t>
      </w:r>
      <w:r w:rsidR="001427C6" w:rsidRPr="00787A63">
        <w:rPr>
          <w:highlight w:val="lightGray"/>
        </w:rPr>
        <w:t xml:space="preserve"> </w:t>
      </w:r>
      <w:r w:rsidR="0070269F" w:rsidRPr="00787A63">
        <w:rPr>
          <w:highlight w:val="lightGray"/>
        </w:rPr>
        <w:t>x</w:t>
      </w:r>
      <w:r w:rsidR="001427C6" w:rsidRPr="00787A63">
        <w:rPr>
          <w:highlight w:val="lightGray"/>
        </w:rPr>
        <w:t xml:space="preserve"> </w:t>
      </w:r>
      <w:r w:rsidRPr="00787A63">
        <w:rPr>
          <w:highlight w:val="lightGray"/>
        </w:rPr>
        <w:t>56)</w:t>
      </w:r>
    </w:p>
    <w:p w14:paraId="7EDDC231" w14:textId="77777777" w:rsidR="00420919" w:rsidRPr="00787A63" w:rsidRDefault="00420919" w:rsidP="0011471A">
      <w:pPr>
        <w:spacing w:line="240" w:lineRule="auto"/>
        <w:rPr>
          <w:szCs w:val="22"/>
        </w:rPr>
      </w:pPr>
    </w:p>
    <w:p w14:paraId="7EDDC232" w14:textId="77777777" w:rsidR="00420919" w:rsidRPr="00787A63" w:rsidRDefault="00420919" w:rsidP="0011471A">
      <w:pPr>
        <w:spacing w:line="240" w:lineRule="auto"/>
        <w:rPr>
          <w:szCs w:val="22"/>
        </w:rPr>
      </w:pPr>
    </w:p>
    <w:p w14:paraId="7EDDC23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5.</w:t>
      </w:r>
      <w:r w:rsidRPr="00787A63">
        <w:rPr>
          <w:b/>
        </w:rPr>
        <w:tab/>
        <w:t>ADMINISTRASJONSMÅTE OG -VEI(ER)</w:t>
      </w:r>
    </w:p>
    <w:p w14:paraId="7EDDC234" w14:textId="77777777" w:rsidR="00420919" w:rsidRPr="00787A63" w:rsidRDefault="00420919" w:rsidP="0011471A">
      <w:pPr>
        <w:spacing w:line="240" w:lineRule="auto"/>
        <w:rPr>
          <w:szCs w:val="22"/>
        </w:rPr>
      </w:pPr>
    </w:p>
    <w:p w14:paraId="7EDDC235" w14:textId="77777777" w:rsidR="00420919" w:rsidRPr="00787A63" w:rsidRDefault="00BD0CFD" w:rsidP="0011471A">
      <w:pPr>
        <w:spacing w:line="240" w:lineRule="auto"/>
        <w:rPr>
          <w:szCs w:val="22"/>
        </w:rPr>
      </w:pPr>
      <w:r w:rsidRPr="00787A63">
        <w:t>Les pakningsvedlegget før bruk.</w:t>
      </w:r>
    </w:p>
    <w:p w14:paraId="7EDDC236" w14:textId="77777777" w:rsidR="00420919" w:rsidRPr="00787A63" w:rsidRDefault="00BD0CFD" w:rsidP="0011471A">
      <w:pPr>
        <w:spacing w:line="240" w:lineRule="auto"/>
        <w:rPr>
          <w:szCs w:val="22"/>
        </w:rPr>
      </w:pPr>
      <w:r w:rsidRPr="00787A63">
        <w:t>Oral bruk</w:t>
      </w:r>
    </w:p>
    <w:p w14:paraId="7EDDC237" w14:textId="77777777" w:rsidR="00420919" w:rsidRPr="00787A63" w:rsidRDefault="00420919" w:rsidP="0011471A">
      <w:pPr>
        <w:spacing w:line="240" w:lineRule="auto"/>
        <w:rPr>
          <w:szCs w:val="22"/>
        </w:rPr>
      </w:pPr>
    </w:p>
    <w:p w14:paraId="7EDDC238" w14:textId="77777777" w:rsidR="00420919" w:rsidRPr="00787A63" w:rsidRDefault="00420919" w:rsidP="0011471A">
      <w:pPr>
        <w:spacing w:line="240" w:lineRule="auto"/>
        <w:rPr>
          <w:szCs w:val="22"/>
        </w:rPr>
      </w:pPr>
    </w:p>
    <w:p w14:paraId="7EDDC239"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ind w:left="567" w:hanging="567"/>
        <w:rPr>
          <w:b/>
          <w:bCs/>
        </w:rPr>
      </w:pPr>
      <w:r w:rsidRPr="00787A63">
        <w:rPr>
          <w:b/>
        </w:rPr>
        <w:t>6.</w:t>
      </w:r>
      <w:r w:rsidRPr="00787A63">
        <w:rPr>
          <w:b/>
        </w:rPr>
        <w:tab/>
        <w:t>ADVARSEL OM AT LEGEMIDLET SKAL OPPBEVARES UTILGJENGELIG FOR BARN</w:t>
      </w:r>
    </w:p>
    <w:p w14:paraId="7EDDC23A" w14:textId="77777777" w:rsidR="00420919" w:rsidRPr="00787A63" w:rsidRDefault="00420919" w:rsidP="0011471A">
      <w:pPr>
        <w:spacing w:line="240" w:lineRule="auto"/>
        <w:rPr>
          <w:szCs w:val="22"/>
        </w:rPr>
      </w:pPr>
    </w:p>
    <w:p w14:paraId="7EDDC23B" w14:textId="77777777" w:rsidR="00420919" w:rsidRPr="00787A63" w:rsidRDefault="00BD0CFD" w:rsidP="00BB618B">
      <w:pPr>
        <w:spacing w:line="240" w:lineRule="auto"/>
      </w:pPr>
      <w:r w:rsidRPr="00787A63">
        <w:t>Oppbevares utilgjengelig for barn.</w:t>
      </w:r>
    </w:p>
    <w:p w14:paraId="7EDDC23C" w14:textId="77777777" w:rsidR="00420919" w:rsidRPr="00787A63" w:rsidRDefault="00420919" w:rsidP="0011471A">
      <w:pPr>
        <w:spacing w:line="240" w:lineRule="auto"/>
        <w:rPr>
          <w:szCs w:val="22"/>
        </w:rPr>
      </w:pPr>
    </w:p>
    <w:p w14:paraId="7EDDC23D" w14:textId="77777777" w:rsidR="00420919" w:rsidRPr="00787A63" w:rsidRDefault="00420919" w:rsidP="0011471A">
      <w:pPr>
        <w:spacing w:line="240" w:lineRule="auto"/>
        <w:rPr>
          <w:szCs w:val="22"/>
        </w:rPr>
      </w:pPr>
    </w:p>
    <w:p w14:paraId="7EDDC23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7.</w:t>
      </w:r>
      <w:r w:rsidRPr="00787A63">
        <w:rPr>
          <w:b/>
        </w:rPr>
        <w:tab/>
        <w:t>EVENTUELLE ANDRE SPESIELLE ADVARSLER</w:t>
      </w:r>
    </w:p>
    <w:p w14:paraId="7EDDC23F" w14:textId="77777777" w:rsidR="00420919" w:rsidRPr="00787A63" w:rsidRDefault="00420919" w:rsidP="0011471A">
      <w:pPr>
        <w:tabs>
          <w:tab w:val="left" w:pos="749"/>
        </w:tabs>
        <w:spacing w:line="240" w:lineRule="auto"/>
      </w:pPr>
    </w:p>
    <w:p w14:paraId="7EDDC240" w14:textId="77777777" w:rsidR="00420919" w:rsidRPr="00787A63" w:rsidRDefault="00420919" w:rsidP="0011471A">
      <w:pPr>
        <w:tabs>
          <w:tab w:val="left" w:pos="749"/>
        </w:tabs>
        <w:spacing w:line="240" w:lineRule="auto"/>
      </w:pPr>
    </w:p>
    <w:p w14:paraId="7EDDC241"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8.</w:t>
      </w:r>
      <w:r w:rsidRPr="00787A63">
        <w:rPr>
          <w:b/>
        </w:rPr>
        <w:tab/>
        <w:t>UTLØPSDATO</w:t>
      </w:r>
    </w:p>
    <w:p w14:paraId="7EDDC242" w14:textId="77777777" w:rsidR="00420919" w:rsidRPr="00787A63" w:rsidRDefault="00420919" w:rsidP="0011471A">
      <w:pPr>
        <w:spacing w:line="240" w:lineRule="auto"/>
      </w:pPr>
    </w:p>
    <w:p w14:paraId="7EDDC243" w14:textId="77777777" w:rsidR="00420919" w:rsidRPr="00787A63" w:rsidRDefault="00BD0CFD" w:rsidP="0011471A">
      <w:pPr>
        <w:spacing w:line="240" w:lineRule="auto"/>
        <w:rPr>
          <w:szCs w:val="22"/>
        </w:rPr>
      </w:pPr>
      <w:r w:rsidRPr="00787A63">
        <w:t>EXP</w:t>
      </w:r>
    </w:p>
    <w:p w14:paraId="7EDDC244" w14:textId="77777777" w:rsidR="00420919" w:rsidRPr="00787A63" w:rsidRDefault="00420919" w:rsidP="0011471A">
      <w:pPr>
        <w:spacing w:line="240" w:lineRule="auto"/>
        <w:rPr>
          <w:szCs w:val="22"/>
        </w:rPr>
      </w:pPr>
    </w:p>
    <w:p w14:paraId="7EDDC245" w14:textId="77777777" w:rsidR="00420919" w:rsidRPr="00787A63" w:rsidRDefault="00420919" w:rsidP="0011471A">
      <w:pPr>
        <w:spacing w:line="240" w:lineRule="auto"/>
        <w:rPr>
          <w:szCs w:val="22"/>
        </w:rPr>
      </w:pPr>
    </w:p>
    <w:p w14:paraId="7EDDC246"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9.</w:t>
      </w:r>
      <w:r w:rsidRPr="00787A63">
        <w:rPr>
          <w:b/>
        </w:rPr>
        <w:tab/>
        <w:t>OPPBEVARINGSBETINGELSER</w:t>
      </w:r>
    </w:p>
    <w:p w14:paraId="7EDDC247" w14:textId="77777777" w:rsidR="00420919" w:rsidRPr="00787A63" w:rsidRDefault="00420919" w:rsidP="0011471A">
      <w:pPr>
        <w:spacing w:line="240" w:lineRule="auto"/>
        <w:rPr>
          <w:szCs w:val="22"/>
        </w:rPr>
      </w:pPr>
    </w:p>
    <w:p w14:paraId="7EDDC248" w14:textId="132CF1A3" w:rsidR="00420919" w:rsidRPr="00787A63" w:rsidRDefault="00BD0CFD" w:rsidP="0011471A">
      <w:pPr>
        <w:spacing w:line="240" w:lineRule="auto"/>
        <w:rPr>
          <w:szCs w:val="22"/>
        </w:rPr>
      </w:pPr>
      <w:r w:rsidRPr="00787A63">
        <w:t>Oppbevares ved høyst 30 °C.</w:t>
      </w:r>
    </w:p>
    <w:p w14:paraId="7EDDC249" w14:textId="77777777" w:rsidR="00420919" w:rsidRPr="00787A63" w:rsidRDefault="00420919" w:rsidP="0011471A">
      <w:pPr>
        <w:spacing w:line="240" w:lineRule="auto"/>
        <w:ind w:left="567" w:hanging="567"/>
        <w:rPr>
          <w:szCs w:val="22"/>
        </w:rPr>
      </w:pPr>
    </w:p>
    <w:p w14:paraId="7EDDC24A" w14:textId="77777777" w:rsidR="00420919" w:rsidRPr="00787A63" w:rsidRDefault="00420919" w:rsidP="0011471A">
      <w:pPr>
        <w:spacing w:line="240" w:lineRule="auto"/>
        <w:ind w:left="567" w:hanging="567"/>
        <w:rPr>
          <w:szCs w:val="22"/>
        </w:rPr>
      </w:pPr>
    </w:p>
    <w:p w14:paraId="7EDDC24B" w14:textId="77777777" w:rsidR="00420919" w:rsidRPr="00787A63" w:rsidRDefault="00BD0CFD" w:rsidP="00BB618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787A63">
        <w:rPr>
          <w:b/>
        </w:rPr>
        <w:lastRenderedPageBreak/>
        <w:t>10.</w:t>
      </w:r>
      <w:r w:rsidRPr="00787A63">
        <w:rPr>
          <w:b/>
        </w:rPr>
        <w:tab/>
        <w:t>EVENTUELLE SPESIELLE FORHOLDSREGLER VED DESTRUKSJON AV UBRUKTE LEGEMIDLER ELLER AVFALL</w:t>
      </w:r>
    </w:p>
    <w:p w14:paraId="7EDDC24C" w14:textId="77777777" w:rsidR="00420919" w:rsidRPr="00787A63" w:rsidRDefault="00420919" w:rsidP="0011471A">
      <w:pPr>
        <w:keepNext/>
        <w:keepLines/>
        <w:spacing w:line="240" w:lineRule="auto"/>
        <w:rPr>
          <w:szCs w:val="22"/>
        </w:rPr>
      </w:pPr>
    </w:p>
    <w:p w14:paraId="7EDDC24D" w14:textId="77777777" w:rsidR="00420919" w:rsidRPr="00787A63" w:rsidRDefault="00420919" w:rsidP="0011471A">
      <w:pPr>
        <w:spacing w:line="240" w:lineRule="auto"/>
        <w:rPr>
          <w:szCs w:val="22"/>
        </w:rPr>
      </w:pPr>
    </w:p>
    <w:p w14:paraId="7EDDC24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11.</w:t>
      </w:r>
      <w:r w:rsidRPr="00787A63">
        <w:rPr>
          <w:b/>
        </w:rPr>
        <w:tab/>
        <w:t>NAVN OG ADRESSE PÅ INNEHAVEREN AV MARKEDSFØRINGSTILLATELSEN</w:t>
      </w:r>
    </w:p>
    <w:p w14:paraId="7EDDC24F" w14:textId="77777777" w:rsidR="00420919" w:rsidRPr="00787A63" w:rsidRDefault="00420919" w:rsidP="0011471A">
      <w:pPr>
        <w:spacing w:line="240" w:lineRule="auto"/>
        <w:rPr>
          <w:szCs w:val="22"/>
        </w:rPr>
      </w:pPr>
    </w:p>
    <w:p w14:paraId="3B484753" w14:textId="5737C50F" w:rsidR="001E7089" w:rsidRPr="00875820" w:rsidRDefault="00BD0CFD" w:rsidP="0011471A">
      <w:pPr>
        <w:keepNext/>
        <w:spacing w:line="240" w:lineRule="auto"/>
        <w:rPr>
          <w:lang w:val="en-US"/>
        </w:rPr>
      </w:pPr>
      <w:r w:rsidRPr="00875820">
        <w:rPr>
          <w:lang w:val="en-US"/>
        </w:rPr>
        <w:t>Takeda Pharmaceuticals International AG Ireland Branch</w:t>
      </w:r>
      <w:r w:rsidRPr="00875820">
        <w:rPr>
          <w:lang w:val="en-US"/>
        </w:rPr>
        <w:br w:type="textWrapping" w:clear="all"/>
        <w:t xml:space="preserve">Block </w:t>
      </w:r>
      <w:r w:rsidR="001E7089" w:rsidRPr="00875820">
        <w:rPr>
          <w:lang w:val="en-US"/>
        </w:rPr>
        <w:t>2</w:t>
      </w:r>
      <w:r w:rsidRPr="00875820">
        <w:rPr>
          <w:lang w:val="en-US"/>
        </w:rPr>
        <w:t xml:space="preserve"> Miesian Plaza</w:t>
      </w:r>
      <w:r w:rsidRPr="00875820">
        <w:rPr>
          <w:lang w:val="en-US"/>
        </w:rPr>
        <w:br w:type="textWrapping" w:clear="all"/>
        <w:t>50</w:t>
      </w:r>
      <w:r w:rsidRPr="00875820">
        <w:rPr>
          <w:lang w:val="en-US"/>
        </w:rPr>
        <w:noBreakHyphen/>
        <w:t>58 Baggot Street Lower</w:t>
      </w:r>
      <w:r w:rsidRPr="00875820">
        <w:rPr>
          <w:lang w:val="en-US"/>
        </w:rPr>
        <w:br w:type="textWrapping" w:clear="all"/>
        <w:t>Dublin 2</w:t>
      </w:r>
    </w:p>
    <w:p w14:paraId="7EDDC250" w14:textId="5EE5101F" w:rsidR="00420919" w:rsidRPr="00787A63" w:rsidRDefault="001E7089" w:rsidP="0011471A">
      <w:pPr>
        <w:keepNext/>
        <w:spacing w:line="240" w:lineRule="auto"/>
      </w:pPr>
      <w:bookmarkStart w:id="134" w:name="_Hlk125632415"/>
      <w:r w:rsidRPr="00787A63">
        <w:rPr>
          <w:noProof/>
        </w:rPr>
        <w:t>D02 HW68</w:t>
      </w:r>
      <w:bookmarkEnd w:id="134"/>
      <w:r w:rsidR="00BD0CFD" w:rsidRPr="00787A63">
        <w:br w:type="textWrapping" w:clear="all"/>
        <w:t>Irland</w:t>
      </w:r>
    </w:p>
    <w:p w14:paraId="7EDDC251" w14:textId="77777777" w:rsidR="00420919" w:rsidRPr="00787A63" w:rsidRDefault="00420919" w:rsidP="0011471A">
      <w:pPr>
        <w:spacing w:line="240" w:lineRule="auto"/>
        <w:rPr>
          <w:szCs w:val="22"/>
        </w:rPr>
      </w:pPr>
    </w:p>
    <w:p w14:paraId="7EDDC252" w14:textId="77777777" w:rsidR="00420919" w:rsidRPr="00787A63" w:rsidRDefault="00420919" w:rsidP="0011471A">
      <w:pPr>
        <w:spacing w:line="240" w:lineRule="auto"/>
        <w:rPr>
          <w:szCs w:val="22"/>
        </w:rPr>
      </w:pPr>
    </w:p>
    <w:p w14:paraId="7EDDC25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12.</w:t>
      </w:r>
      <w:r w:rsidRPr="00787A63">
        <w:rPr>
          <w:b/>
        </w:rPr>
        <w:tab/>
        <w:t>MARKEDSFØRINGSTILLATELSESNUMMER (NUMRE)</w:t>
      </w:r>
    </w:p>
    <w:p w14:paraId="7EDDC254" w14:textId="77777777" w:rsidR="00420919" w:rsidRPr="00787A63" w:rsidRDefault="00420919" w:rsidP="0011471A">
      <w:pPr>
        <w:spacing w:line="240" w:lineRule="auto"/>
        <w:rPr>
          <w:szCs w:val="22"/>
        </w:rPr>
      </w:pPr>
    </w:p>
    <w:p w14:paraId="497904E5" w14:textId="60A61A82" w:rsidR="00414CE7" w:rsidRPr="00787A63" w:rsidRDefault="00414CE7" w:rsidP="0011471A">
      <w:pPr>
        <w:spacing w:line="240" w:lineRule="auto"/>
        <w:rPr>
          <w:szCs w:val="22"/>
          <w:highlight w:val="lightGray"/>
        </w:rPr>
      </w:pPr>
      <w:r w:rsidRPr="00787A63">
        <w:t>EU/1/22/1672/001</w:t>
      </w:r>
      <w:r w:rsidR="00116E14" w:rsidRPr="00787A63">
        <w:t xml:space="preserve"> </w:t>
      </w:r>
      <w:r w:rsidR="00116E14" w:rsidRPr="00787A63">
        <w:rPr>
          <w:highlight w:val="lightGray"/>
        </w:rPr>
        <w:t>28 filmdrasjerte tabletter</w:t>
      </w:r>
    </w:p>
    <w:p w14:paraId="42BDAD6B" w14:textId="08A0A9FF" w:rsidR="00414CE7" w:rsidRPr="00787A63" w:rsidRDefault="00414CE7" w:rsidP="0011471A">
      <w:pPr>
        <w:spacing w:line="240" w:lineRule="auto"/>
        <w:rPr>
          <w:szCs w:val="22"/>
          <w:highlight w:val="lightGray"/>
        </w:rPr>
      </w:pPr>
      <w:r w:rsidRPr="00787A63">
        <w:rPr>
          <w:highlight w:val="lightGray"/>
        </w:rPr>
        <w:t>EU/1/22/1672/002</w:t>
      </w:r>
      <w:r w:rsidR="00121575" w:rsidRPr="00787A63">
        <w:rPr>
          <w:highlight w:val="lightGray"/>
        </w:rPr>
        <w:t xml:space="preserve"> 28 filmdrasjerte tabletter</w:t>
      </w:r>
    </w:p>
    <w:p w14:paraId="3C3714BD" w14:textId="77777777" w:rsidR="00121575" w:rsidRPr="00787A63" w:rsidRDefault="00612168" w:rsidP="0011471A">
      <w:pPr>
        <w:spacing w:line="240" w:lineRule="auto"/>
        <w:rPr>
          <w:szCs w:val="22"/>
        </w:rPr>
      </w:pPr>
      <w:r w:rsidRPr="00787A63">
        <w:rPr>
          <w:szCs w:val="22"/>
          <w:highlight w:val="lightGray"/>
        </w:rPr>
        <w:t>EU/1/22/1672/003</w:t>
      </w:r>
      <w:r w:rsidR="00121575" w:rsidRPr="00787A63">
        <w:rPr>
          <w:szCs w:val="22"/>
          <w:highlight w:val="lightGray"/>
        </w:rPr>
        <w:t xml:space="preserve"> </w:t>
      </w:r>
      <w:r w:rsidR="00121575" w:rsidRPr="00787A63">
        <w:rPr>
          <w:highlight w:val="lightGray"/>
        </w:rPr>
        <w:t>112 filmdrasjerte tabletter (2 x 56)</w:t>
      </w:r>
    </w:p>
    <w:p w14:paraId="7EDDC256" w14:textId="77777777" w:rsidR="00420919" w:rsidRPr="00787A63" w:rsidRDefault="00420919" w:rsidP="0011471A">
      <w:pPr>
        <w:spacing w:line="240" w:lineRule="auto"/>
        <w:rPr>
          <w:szCs w:val="22"/>
        </w:rPr>
      </w:pPr>
    </w:p>
    <w:p w14:paraId="7EDDC257" w14:textId="77777777" w:rsidR="00420919" w:rsidRPr="00787A63" w:rsidRDefault="00420919" w:rsidP="0011471A">
      <w:pPr>
        <w:spacing w:line="240" w:lineRule="auto"/>
        <w:rPr>
          <w:szCs w:val="22"/>
        </w:rPr>
      </w:pPr>
    </w:p>
    <w:p w14:paraId="7EDDC258"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13.</w:t>
      </w:r>
      <w:r w:rsidRPr="00787A63">
        <w:rPr>
          <w:b/>
        </w:rPr>
        <w:tab/>
        <w:t>PRODUKSJONSNUMMER</w:t>
      </w:r>
    </w:p>
    <w:p w14:paraId="7EDDC259" w14:textId="77777777" w:rsidR="00420919" w:rsidRPr="00787A63" w:rsidRDefault="00420919" w:rsidP="0011471A">
      <w:pPr>
        <w:spacing w:line="240" w:lineRule="auto"/>
        <w:rPr>
          <w:iCs/>
          <w:szCs w:val="22"/>
        </w:rPr>
      </w:pPr>
    </w:p>
    <w:p w14:paraId="7EDDC25A" w14:textId="77777777" w:rsidR="00420919" w:rsidRPr="00787A63" w:rsidRDefault="00BD0CFD" w:rsidP="0011471A">
      <w:pPr>
        <w:spacing w:line="240" w:lineRule="auto"/>
        <w:rPr>
          <w:iCs/>
          <w:szCs w:val="22"/>
        </w:rPr>
      </w:pPr>
      <w:r w:rsidRPr="00787A63">
        <w:t>Lot</w:t>
      </w:r>
    </w:p>
    <w:p w14:paraId="7EDDC25B" w14:textId="77777777" w:rsidR="00420919" w:rsidRPr="00787A63" w:rsidRDefault="00420919" w:rsidP="0011471A">
      <w:pPr>
        <w:spacing w:line="240" w:lineRule="auto"/>
        <w:rPr>
          <w:szCs w:val="22"/>
        </w:rPr>
      </w:pPr>
    </w:p>
    <w:p w14:paraId="7EDDC25C" w14:textId="77777777" w:rsidR="00420919" w:rsidRPr="00787A63" w:rsidRDefault="00420919" w:rsidP="0011471A">
      <w:pPr>
        <w:spacing w:line="240" w:lineRule="auto"/>
        <w:rPr>
          <w:szCs w:val="22"/>
        </w:rPr>
      </w:pPr>
    </w:p>
    <w:p w14:paraId="7EDDC25D"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14.</w:t>
      </w:r>
      <w:r w:rsidRPr="00787A63">
        <w:rPr>
          <w:b/>
        </w:rPr>
        <w:tab/>
        <w:t>GENERELL KLASSIFIKASJON FOR UTLEVERING</w:t>
      </w:r>
    </w:p>
    <w:p w14:paraId="7EDDC25E" w14:textId="77777777" w:rsidR="00420919" w:rsidRPr="00787A63" w:rsidRDefault="00420919" w:rsidP="0011471A">
      <w:pPr>
        <w:spacing w:line="240" w:lineRule="auto"/>
        <w:rPr>
          <w:i/>
          <w:szCs w:val="22"/>
        </w:rPr>
      </w:pPr>
    </w:p>
    <w:p w14:paraId="7EDDC25F" w14:textId="77777777" w:rsidR="00420919" w:rsidRPr="00787A63" w:rsidRDefault="00420919" w:rsidP="0011471A">
      <w:pPr>
        <w:spacing w:line="240" w:lineRule="auto"/>
        <w:rPr>
          <w:szCs w:val="22"/>
        </w:rPr>
      </w:pPr>
    </w:p>
    <w:p w14:paraId="7EDDC260"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15.</w:t>
      </w:r>
      <w:r w:rsidRPr="00787A63">
        <w:rPr>
          <w:b/>
        </w:rPr>
        <w:tab/>
        <w:t>BRUKSANVISNING</w:t>
      </w:r>
    </w:p>
    <w:p w14:paraId="7EDDC261" w14:textId="77777777" w:rsidR="00420919" w:rsidRPr="00787A63" w:rsidRDefault="00420919" w:rsidP="0011471A">
      <w:pPr>
        <w:spacing w:line="240" w:lineRule="auto"/>
        <w:rPr>
          <w:szCs w:val="22"/>
        </w:rPr>
      </w:pPr>
    </w:p>
    <w:p w14:paraId="7EDDC262" w14:textId="77777777" w:rsidR="00420919" w:rsidRPr="00787A63" w:rsidRDefault="00420919" w:rsidP="0011471A">
      <w:pPr>
        <w:spacing w:line="240" w:lineRule="auto"/>
        <w:rPr>
          <w:szCs w:val="22"/>
        </w:rPr>
      </w:pPr>
    </w:p>
    <w:p w14:paraId="7EDDC26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16.</w:t>
      </w:r>
      <w:r w:rsidRPr="00787A63">
        <w:rPr>
          <w:b/>
        </w:rPr>
        <w:tab/>
        <w:t>INFORMASJON PÅ BLINDESKRIFT</w:t>
      </w:r>
    </w:p>
    <w:p w14:paraId="7EDDC264" w14:textId="77777777" w:rsidR="00420919" w:rsidRPr="00787A63" w:rsidRDefault="00420919" w:rsidP="0011471A">
      <w:pPr>
        <w:spacing w:line="240" w:lineRule="auto"/>
        <w:rPr>
          <w:szCs w:val="22"/>
        </w:rPr>
      </w:pPr>
    </w:p>
    <w:p w14:paraId="7EDDC265" w14:textId="652DC028" w:rsidR="00420919" w:rsidRPr="00787A63" w:rsidRDefault="00BD0CFD" w:rsidP="0011471A">
      <w:pPr>
        <w:spacing w:line="240" w:lineRule="auto"/>
        <w:rPr>
          <w:szCs w:val="22"/>
        </w:rPr>
      </w:pPr>
      <w:r w:rsidRPr="00787A63">
        <w:t>Livtencity 200 mg</w:t>
      </w:r>
    </w:p>
    <w:p w14:paraId="7EDDC266" w14:textId="77777777" w:rsidR="00420919" w:rsidRPr="00787A63" w:rsidRDefault="00420919" w:rsidP="0011471A">
      <w:pPr>
        <w:spacing w:line="240" w:lineRule="auto"/>
        <w:rPr>
          <w:szCs w:val="22"/>
          <w:shd w:val="clear" w:color="auto" w:fill="CCCCCC"/>
        </w:rPr>
      </w:pPr>
    </w:p>
    <w:p w14:paraId="7EDDC267" w14:textId="77777777" w:rsidR="00420919" w:rsidRPr="00787A63" w:rsidRDefault="00420919" w:rsidP="0011471A">
      <w:pPr>
        <w:spacing w:line="240" w:lineRule="auto"/>
        <w:rPr>
          <w:szCs w:val="22"/>
          <w:shd w:val="clear" w:color="auto" w:fill="CCCCCC"/>
        </w:rPr>
      </w:pPr>
    </w:p>
    <w:p w14:paraId="7EDDC268"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i/>
        </w:rPr>
      </w:pPr>
      <w:r w:rsidRPr="00787A63">
        <w:rPr>
          <w:b/>
        </w:rPr>
        <w:t>17.</w:t>
      </w:r>
      <w:r w:rsidRPr="00787A63">
        <w:rPr>
          <w:b/>
        </w:rPr>
        <w:tab/>
        <w:t>SIKKERHETSANORDNING (UNIK IDENTITET) – TODIMENSJONAL STREKKODE</w:t>
      </w:r>
    </w:p>
    <w:p w14:paraId="7EDDC269" w14:textId="77777777" w:rsidR="00420919" w:rsidRPr="00787A63" w:rsidRDefault="00420919" w:rsidP="0011471A">
      <w:pPr>
        <w:tabs>
          <w:tab w:val="clear" w:pos="567"/>
        </w:tabs>
        <w:spacing w:line="240" w:lineRule="auto"/>
      </w:pPr>
    </w:p>
    <w:p w14:paraId="7EDDC26A" w14:textId="77777777" w:rsidR="00420919" w:rsidRPr="00787A63" w:rsidRDefault="00BD0CFD" w:rsidP="0011471A">
      <w:pPr>
        <w:spacing w:line="240" w:lineRule="auto"/>
        <w:rPr>
          <w:szCs w:val="22"/>
          <w:shd w:val="clear" w:color="auto" w:fill="CCCCCC"/>
        </w:rPr>
      </w:pPr>
      <w:r w:rsidRPr="00787A63">
        <w:rPr>
          <w:highlight w:val="lightGray"/>
        </w:rPr>
        <w:t>Todimensjonal strekkode, inkludert unik identitet.</w:t>
      </w:r>
    </w:p>
    <w:p w14:paraId="7EDDC26B" w14:textId="77777777" w:rsidR="00420919" w:rsidRPr="00787A63" w:rsidRDefault="00420919" w:rsidP="0011471A">
      <w:pPr>
        <w:spacing w:line="240" w:lineRule="auto"/>
        <w:rPr>
          <w:szCs w:val="22"/>
          <w:shd w:val="clear" w:color="auto" w:fill="CCCCCC"/>
        </w:rPr>
      </w:pPr>
    </w:p>
    <w:p w14:paraId="7EDDC26C" w14:textId="77777777" w:rsidR="00420919" w:rsidRPr="00787A63" w:rsidRDefault="00420919" w:rsidP="0011471A">
      <w:pPr>
        <w:tabs>
          <w:tab w:val="clear" w:pos="567"/>
        </w:tabs>
        <w:spacing w:line="240" w:lineRule="auto"/>
      </w:pPr>
    </w:p>
    <w:p w14:paraId="7EDDC26D"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787A63">
        <w:rPr>
          <w:b/>
        </w:rPr>
        <w:t>18.</w:t>
      </w:r>
      <w:r w:rsidRPr="00787A63">
        <w:rPr>
          <w:b/>
        </w:rPr>
        <w:tab/>
        <w:t>SIKKERHETSANORDNING (UNIK IDENTITET) – I ET FORMAT LESBART FOR MENNESKER</w:t>
      </w:r>
    </w:p>
    <w:p w14:paraId="7EDDC26E" w14:textId="77777777" w:rsidR="00420919" w:rsidRPr="00787A63" w:rsidRDefault="00420919" w:rsidP="0011471A">
      <w:pPr>
        <w:tabs>
          <w:tab w:val="clear" w:pos="567"/>
        </w:tabs>
        <w:spacing w:line="240" w:lineRule="auto"/>
      </w:pPr>
    </w:p>
    <w:p w14:paraId="7EDDC26F" w14:textId="77777777" w:rsidR="00420919" w:rsidRPr="00787A63" w:rsidRDefault="00BD0CFD" w:rsidP="00BB618B">
      <w:pPr>
        <w:spacing w:line="240" w:lineRule="auto"/>
        <w:rPr>
          <w:szCs w:val="22"/>
        </w:rPr>
      </w:pPr>
      <w:r w:rsidRPr="00787A63">
        <w:t>PC</w:t>
      </w:r>
    </w:p>
    <w:p w14:paraId="7EDDC270" w14:textId="77777777" w:rsidR="00420919" w:rsidRPr="00787A63" w:rsidRDefault="00BD0CFD" w:rsidP="00BB618B">
      <w:pPr>
        <w:spacing w:line="240" w:lineRule="auto"/>
        <w:rPr>
          <w:szCs w:val="22"/>
        </w:rPr>
      </w:pPr>
      <w:r w:rsidRPr="00787A63">
        <w:t>SN</w:t>
      </w:r>
    </w:p>
    <w:p w14:paraId="7EDDC271" w14:textId="77777777" w:rsidR="00420919" w:rsidRPr="00787A63" w:rsidRDefault="00BD0CFD" w:rsidP="00BB618B">
      <w:pPr>
        <w:spacing w:line="240" w:lineRule="auto"/>
        <w:rPr>
          <w:szCs w:val="22"/>
        </w:rPr>
      </w:pPr>
      <w:r w:rsidRPr="00787A63">
        <w:t>NN</w:t>
      </w:r>
    </w:p>
    <w:p w14:paraId="7EDDC272" w14:textId="77777777" w:rsidR="00420919" w:rsidRPr="00787A63" w:rsidRDefault="00BD0CFD" w:rsidP="0011471A">
      <w:pPr>
        <w:tabs>
          <w:tab w:val="clear" w:pos="567"/>
        </w:tabs>
        <w:spacing w:line="240" w:lineRule="auto"/>
        <w:rPr>
          <w:szCs w:val="22"/>
        </w:rPr>
      </w:pPr>
      <w:r w:rsidRPr="00787A63">
        <w:br w:type="page"/>
      </w:r>
    </w:p>
    <w:p w14:paraId="7EDDC273" w14:textId="77777777" w:rsidR="00420919" w:rsidRPr="00787A63" w:rsidRDefault="00BD0CFD" w:rsidP="0011471A">
      <w:pPr>
        <w:pBdr>
          <w:top w:val="single" w:sz="4" w:space="1" w:color="auto"/>
          <w:left w:val="single" w:sz="4" w:space="4" w:color="auto"/>
          <w:bottom w:val="single" w:sz="4" w:space="1" w:color="auto"/>
          <w:right w:val="single" w:sz="4" w:space="4" w:color="auto"/>
        </w:pBdr>
        <w:spacing w:line="240" w:lineRule="auto"/>
        <w:rPr>
          <w:b/>
          <w:szCs w:val="22"/>
        </w:rPr>
      </w:pPr>
      <w:r w:rsidRPr="00787A63">
        <w:rPr>
          <w:b/>
        </w:rPr>
        <w:lastRenderedPageBreak/>
        <w:t>OPPLYSNINGER SOM SKAL ANGIS PÅ DEN INDRE EMBALLASJE</w:t>
      </w:r>
    </w:p>
    <w:p w14:paraId="7EDDC274" w14:textId="77777777" w:rsidR="00420919" w:rsidRPr="00787A63" w:rsidRDefault="00420919" w:rsidP="0011471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EDDC275" w14:textId="77777777" w:rsidR="00420919" w:rsidRPr="00787A63" w:rsidRDefault="00BD0CFD" w:rsidP="0011471A">
      <w:pPr>
        <w:pBdr>
          <w:top w:val="single" w:sz="4" w:space="1" w:color="auto"/>
          <w:left w:val="single" w:sz="4" w:space="4" w:color="auto"/>
          <w:bottom w:val="single" w:sz="4" w:space="1" w:color="auto"/>
          <w:right w:val="single" w:sz="4" w:space="4" w:color="auto"/>
        </w:pBdr>
        <w:spacing w:line="240" w:lineRule="auto"/>
        <w:rPr>
          <w:b/>
          <w:szCs w:val="22"/>
        </w:rPr>
      </w:pPr>
      <w:r w:rsidRPr="00787A63">
        <w:rPr>
          <w:b/>
        </w:rPr>
        <w:t>FLASKEETIKETT</w:t>
      </w:r>
    </w:p>
    <w:p w14:paraId="7EDDC276" w14:textId="77777777" w:rsidR="00420919" w:rsidRPr="00787A63" w:rsidRDefault="00420919" w:rsidP="0011471A">
      <w:pPr>
        <w:spacing w:line="240" w:lineRule="auto"/>
        <w:rPr>
          <w:bCs/>
          <w:szCs w:val="22"/>
        </w:rPr>
      </w:pPr>
    </w:p>
    <w:p w14:paraId="7EDDC277" w14:textId="77777777" w:rsidR="00420919" w:rsidRPr="00787A63" w:rsidRDefault="00420919" w:rsidP="0011471A">
      <w:pPr>
        <w:spacing w:line="240" w:lineRule="auto"/>
        <w:rPr>
          <w:bCs/>
          <w:szCs w:val="22"/>
        </w:rPr>
      </w:pPr>
    </w:p>
    <w:p w14:paraId="7EDDC278"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w:t>
      </w:r>
      <w:r w:rsidRPr="00787A63">
        <w:rPr>
          <w:b/>
        </w:rPr>
        <w:tab/>
        <w:t>LEGEMIDLETS NAVN</w:t>
      </w:r>
    </w:p>
    <w:p w14:paraId="7EDDC279" w14:textId="77777777" w:rsidR="00420919" w:rsidRPr="00787A63" w:rsidRDefault="00420919" w:rsidP="0011471A">
      <w:pPr>
        <w:spacing w:line="240" w:lineRule="auto"/>
        <w:rPr>
          <w:szCs w:val="22"/>
        </w:rPr>
      </w:pPr>
    </w:p>
    <w:p w14:paraId="7EDDC27A" w14:textId="77777777" w:rsidR="00420919" w:rsidRPr="00787A63" w:rsidRDefault="00BD0CFD" w:rsidP="0011471A">
      <w:pPr>
        <w:spacing w:line="240" w:lineRule="auto"/>
        <w:rPr>
          <w:iCs/>
          <w:szCs w:val="22"/>
        </w:rPr>
      </w:pPr>
      <w:r w:rsidRPr="00787A63">
        <w:t>Livtencity 200 mg filmdrasjerte tabletter</w:t>
      </w:r>
    </w:p>
    <w:p w14:paraId="7EDDC27B" w14:textId="77777777" w:rsidR="00420919" w:rsidRPr="00787A63" w:rsidRDefault="00BD0CFD" w:rsidP="0011471A">
      <w:pPr>
        <w:spacing w:line="240" w:lineRule="auto"/>
        <w:rPr>
          <w:b/>
          <w:szCs w:val="22"/>
        </w:rPr>
      </w:pPr>
      <w:r w:rsidRPr="00787A63">
        <w:t>maribavir</w:t>
      </w:r>
    </w:p>
    <w:p w14:paraId="7EDDC27C" w14:textId="77777777" w:rsidR="00420919" w:rsidRPr="00787A63" w:rsidRDefault="00420919" w:rsidP="0011471A">
      <w:pPr>
        <w:spacing w:line="240" w:lineRule="auto"/>
        <w:rPr>
          <w:iCs/>
          <w:szCs w:val="22"/>
        </w:rPr>
      </w:pPr>
    </w:p>
    <w:p w14:paraId="7EDDC27D" w14:textId="77777777" w:rsidR="00420919" w:rsidRPr="00787A63" w:rsidRDefault="00420919" w:rsidP="0011471A">
      <w:pPr>
        <w:spacing w:line="240" w:lineRule="auto"/>
        <w:rPr>
          <w:iCs/>
          <w:szCs w:val="22"/>
        </w:rPr>
      </w:pPr>
    </w:p>
    <w:p w14:paraId="7EDDC27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szCs w:val="22"/>
        </w:rPr>
      </w:pPr>
      <w:r w:rsidRPr="00787A63">
        <w:rPr>
          <w:b/>
        </w:rPr>
        <w:t>2.</w:t>
      </w:r>
      <w:r w:rsidRPr="00787A63">
        <w:rPr>
          <w:b/>
        </w:rPr>
        <w:tab/>
        <w:t>DEKLARASJON AV VIRKESTOFF(ER)</w:t>
      </w:r>
    </w:p>
    <w:p w14:paraId="7EDDC27F" w14:textId="77777777" w:rsidR="00420919" w:rsidRPr="00787A63" w:rsidRDefault="00420919" w:rsidP="0011471A">
      <w:pPr>
        <w:spacing w:line="240" w:lineRule="auto"/>
        <w:rPr>
          <w:szCs w:val="22"/>
        </w:rPr>
      </w:pPr>
    </w:p>
    <w:p w14:paraId="7EDDC280" w14:textId="77777777" w:rsidR="00420919" w:rsidRPr="00787A63" w:rsidRDefault="00BD0CFD" w:rsidP="0011471A">
      <w:pPr>
        <w:spacing w:line="240" w:lineRule="auto"/>
        <w:rPr>
          <w:szCs w:val="22"/>
        </w:rPr>
      </w:pPr>
      <w:r w:rsidRPr="00787A63">
        <w:t>Hver tablett inneholder 200 mg maribavir.</w:t>
      </w:r>
    </w:p>
    <w:p w14:paraId="7EDDC281" w14:textId="77777777" w:rsidR="00420919" w:rsidRPr="00787A63" w:rsidRDefault="00420919" w:rsidP="0011471A">
      <w:pPr>
        <w:spacing w:line="240" w:lineRule="auto"/>
        <w:rPr>
          <w:szCs w:val="22"/>
        </w:rPr>
      </w:pPr>
    </w:p>
    <w:p w14:paraId="7EDDC282" w14:textId="77777777" w:rsidR="00420919" w:rsidRPr="00787A63" w:rsidRDefault="00420919" w:rsidP="0011471A">
      <w:pPr>
        <w:spacing w:line="240" w:lineRule="auto"/>
        <w:rPr>
          <w:szCs w:val="22"/>
        </w:rPr>
      </w:pPr>
    </w:p>
    <w:p w14:paraId="7EDDC28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3.</w:t>
      </w:r>
      <w:r w:rsidRPr="00787A63">
        <w:rPr>
          <w:b/>
        </w:rPr>
        <w:tab/>
        <w:t>LISTE OVER HJELPESTOFFER</w:t>
      </w:r>
    </w:p>
    <w:p w14:paraId="7EDDC284" w14:textId="77777777" w:rsidR="00420919" w:rsidRPr="00787A63" w:rsidRDefault="00420919" w:rsidP="0011471A">
      <w:pPr>
        <w:spacing w:line="240" w:lineRule="auto"/>
        <w:rPr>
          <w:szCs w:val="22"/>
        </w:rPr>
      </w:pPr>
    </w:p>
    <w:p w14:paraId="7EDDC285" w14:textId="77777777" w:rsidR="00420919" w:rsidRPr="00787A63" w:rsidRDefault="00420919" w:rsidP="0011471A">
      <w:pPr>
        <w:spacing w:line="240" w:lineRule="auto"/>
        <w:rPr>
          <w:szCs w:val="22"/>
        </w:rPr>
      </w:pPr>
    </w:p>
    <w:p w14:paraId="7EDDC286"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4.</w:t>
      </w:r>
      <w:r w:rsidRPr="00787A63">
        <w:rPr>
          <w:b/>
        </w:rPr>
        <w:tab/>
        <w:t>LEGEMIDDELFORM OG INNHOLD (PAKNINGSSTØRRELSE)</w:t>
      </w:r>
    </w:p>
    <w:p w14:paraId="7EDDC287" w14:textId="77777777" w:rsidR="00420919" w:rsidRPr="00787A63" w:rsidRDefault="00420919" w:rsidP="0011471A">
      <w:pPr>
        <w:spacing w:line="240" w:lineRule="auto"/>
        <w:rPr>
          <w:szCs w:val="22"/>
        </w:rPr>
      </w:pPr>
    </w:p>
    <w:p w14:paraId="7EDDC288" w14:textId="77777777" w:rsidR="00420919" w:rsidRPr="00787A63" w:rsidRDefault="00BD0CFD" w:rsidP="0011471A">
      <w:pPr>
        <w:spacing w:line="240" w:lineRule="auto"/>
        <w:rPr>
          <w:szCs w:val="22"/>
        </w:rPr>
      </w:pPr>
      <w:r w:rsidRPr="00787A63">
        <w:rPr>
          <w:highlight w:val="lightGray"/>
        </w:rPr>
        <w:t>Tablett, filmdrasjert</w:t>
      </w:r>
    </w:p>
    <w:p w14:paraId="7EDDC289" w14:textId="77777777" w:rsidR="00420919" w:rsidRPr="00787A63" w:rsidRDefault="00420919" w:rsidP="0011471A">
      <w:pPr>
        <w:spacing w:line="240" w:lineRule="auto"/>
        <w:rPr>
          <w:szCs w:val="22"/>
        </w:rPr>
      </w:pPr>
    </w:p>
    <w:p w14:paraId="7EDDC28A" w14:textId="77777777" w:rsidR="00420919" w:rsidRPr="00787A63" w:rsidRDefault="00BD0CFD" w:rsidP="0011471A">
      <w:pPr>
        <w:spacing w:line="240" w:lineRule="auto"/>
        <w:rPr>
          <w:szCs w:val="22"/>
        </w:rPr>
      </w:pPr>
      <w:r w:rsidRPr="00787A63">
        <w:t>28 filmdrasjerte tabletter</w:t>
      </w:r>
    </w:p>
    <w:p w14:paraId="7EDDC28B" w14:textId="77777777" w:rsidR="00420919" w:rsidRPr="00787A63" w:rsidRDefault="00BD0CFD" w:rsidP="0011471A">
      <w:pPr>
        <w:spacing w:line="240" w:lineRule="auto"/>
        <w:rPr>
          <w:szCs w:val="22"/>
        </w:rPr>
      </w:pPr>
      <w:r w:rsidRPr="00787A63">
        <w:rPr>
          <w:highlight w:val="lightGray"/>
        </w:rPr>
        <w:t>56 filmdrasjerte tabletter</w:t>
      </w:r>
    </w:p>
    <w:p w14:paraId="7EDDC28C" w14:textId="77777777" w:rsidR="00420919" w:rsidRPr="00787A63" w:rsidRDefault="00420919" w:rsidP="0011471A">
      <w:pPr>
        <w:spacing w:line="240" w:lineRule="auto"/>
        <w:rPr>
          <w:szCs w:val="22"/>
        </w:rPr>
      </w:pPr>
    </w:p>
    <w:p w14:paraId="7EDDC28D" w14:textId="77777777" w:rsidR="00420919" w:rsidRPr="00787A63" w:rsidRDefault="00420919" w:rsidP="0011471A">
      <w:pPr>
        <w:spacing w:line="240" w:lineRule="auto"/>
        <w:rPr>
          <w:szCs w:val="22"/>
        </w:rPr>
      </w:pPr>
    </w:p>
    <w:p w14:paraId="7EDDC28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5.</w:t>
      </w:r>
      <w:r w:rsidRPr="00787A63">
        <w:rPr>
          <w:b/>
        </w:rPr>
        <w:tab/>
        <w:t>ADMINISTRASJONSMÅTE OG -VEI(ER)</w:t>
      </w:r>
    </w:p>
    <w:p w14:paraId="7EDDC28F" w14:textId="77777777" w:rsidR="00420919" w:rsidRPr="00787A63" w:rsidRDefault="00420919" w:rsidP="0011471A">
      <w:pPr>
        <w:spacing w:line="240" w:lineRule="auto"/>
        <w:rPr>
          <w:szCs w:val="22"/>
        </w:rPr>
      </w:pPr>
    </w:p>
    <w:p w14:paraId="7EDDC290" w14:textId="77777777" w:rsidR="00420919" w:rsidRPr="00787A63" w:rsidRDefault="00BD0CFD" w:rsidP="0011471A">
      <w:pPr>
        <w:spacing w:line="240" w:lineRule="auto"/>
        <w:rPr>
          <w:szCs w:val="22"/>
        </w:rPr>
      </w:pPr>
      <w:r w:rsidRPr="00787A63">
        <w:t>Les pakningsvedlegget før bruk.</w:t>
      </w:r>
    </w:p>
    <w:p w14:paraId="7EDDC291" w14:textId="77777777" w:rsidR="00420919" w:rsidRPr="00787A63" w:rsidRDefault="00BD0CFD" w:rsidP="0011471A">
      <w:pPr>
        <w:spacing w:line="240" w:lineRule="auto"/>
        <w:rPr>
          <w:szCs w:val="22"/>
        </w:rPr>
      </w:pPr>
      <w:r w:rsidRPr="00787A63">
        <w:t>Oral bruk</w:t>
      </w:r>
    </w:p>
    <w:p w14:paraId="7EDDC292" w14:textId="77777777" w:rsidR="00420919" w:rsidRPr="00787A63" w:rsidRDefault="00420919" w:rsidP="0011471A">
      <w:pPr>
        <w:spacing w:line="240" w:lineRule="auto"/>
        <w:rPr>
          <w:szCs w:val="22"/>
        </w:rPr>
      </w:pPr>
    </w:p>
    <w:p w14:paraId="7EDDC293" w14:textId="77777777" w:rsidR="00420919" w:rsidRPr="00787A63" w:rsidRDefault="00420919" w:rsidP="0011471A">
      <w:pPr>
        <w:spacing w:line="240" w:lineRule="auto"/>
        <w:rPr>
          <w:szCs w:val="22"/>
        </w:rPr>
      </w:pPr>
    </w:p>
    <w:p w14:paraId="7EDDC294"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ind w:left="567" w:hanging="567"/>
        <w:rPr>
          <w:b/>
          <w:bCs/>
        </w:rPr>
      </w:pPr>
      <w:r w:rsidRPr="00787A63">
        <w:rPr>
          <w:b/>
        </w:rPr>
        <w:t>6.</w:t>
      </w:r>
      <w:r w:rsidRPr="00787A63">
        <w:rPr>
          <w:b/>
        </w:rPr>
        <w:tab/>
        <w:t>ADVARSEL OM AT LEGEMIDLET SKAL OPPBEVARES UTILGJENGELIG FOR BARN</w:t>
      </w:r>
    </w:p>
    <w:p w14:paraId="7EDDC295" w14:textId="77777777" w:rsidR="00420919" w:rsidRPr="00787A63" w:rsidRDefault="00420919" w:rsidP="0011471A">
      <w:pPr>
        <w:spacing w:line="240" w:lineRule="auto"/>
        <w:rPr>
          <w:szCs w:val="22"/>
        </w:rPr>
      </w:pPr>
    </w:p>
    <w:p w14:paraId="7EDDC296" w14:textId="77777777" w:rsidR="00420919" w:rsidRPr="00787A63" w:rsidRDefault="00BD0CFD" w:rsidP="00BB618B">
      <w:pPr>
        <w:spacing w:line="240" w:lineRule="auto"/>
      </w:pPr>
      <w:r w:rsidRPr="00787A63">
        <w:t>Oppbevares utilgjengelig for barn.</w:t>
      </w:r>
    </w:p>
    <w:p w14:paraId="7EDDC297" w14:textId="77777777" w:rsidR="00420919" w:rsidRPr="00787A63" w:rsidRDefault="00420919" w:rsidP="0011471A">
      <w:pPr>
        <w:spacing w:line="240" w:lineRule="auto"/>
        <w:rPr>
          <w:szCs w:val="22"/>
        </w:rPr>
      </w:pPr>
    </w:p>
    <w:p w14:paraId="7EDDC298" w14:textId="77777777" w:rsidR="00420919" w:rsidRPr="00787A63" w:rsidRDefault="00420919" w:rsidP="0011471A">
      <w:pPr>
        <w:spacing w:line="240" w:lineRule="auto"/>
        <w:rPr>
          <w:szCs w:val="22"/>
        </w:rPr>
      </w:pPr>
    </w:p>
    <w:p w14:paraId="7EDDC299"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7.</w:t>
      </w:r>
      <w:r w:rsidRPr="00787A63">
        <w:rPr>
          <w:b/>
        </w:rPr>
        <w:tab/>
        <w:t>EVENTUELLE ANDRE SPESIELLE ADVARSLER</w:t>
      </w:r>
    </w:p>
    <w:p w14:paraId="7EDDC29A" w14:textId="77777777" w:rsidR="00420919" w:rsidRPr="00787A63" w:rsidRDefault="00420919" w:rsidP="0011471A">
      <w:pPr>
        <w:tabs>
          <w:tab w:val="left" w:pos="749"/>
        </w:tabs>
        <w:spacing w:line="240" w:lineRule="auto"/>
      </w:pPr>
    </w:p>
    <w:p w14:paraId="7EDDC29B" w14:textId="77777777" w:rsidR="00420919" w:rsidRPr="00787A63" w:rsidRDefault="00420919" w:rsidP="0011471A">
      <w:pPr>
        <w:tabs>
          <w:tab w:val="left" w:pos="749"/>
        </w:tabs>
        <w:spacing w:line="240" w:lineRule="auto"/>
      </w:pPr>
    </w:p>
    <w:p w14:paraId="7EDDC29C"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8.</w:t>
      </w:r>
      <w:r w:rsidRPr="00787A63">
        <w:rPr>
          <w:b/>
        </w:rPr>
        <w:tab/>
        <w:t>UTLØPSDATO</w:t>
      </w:r>
    </w:p>
    <w:p w14:paraId="7EDDC29D" w14:textId="77777777" w:rsidR="00420919" w:rsidRPr="00787A63" w:rsidRDefault="00420919" w:rsidP="0011471A">
      <w:pPr>
        <w:spacing w:line="240" w:lineRule="auto"/>
      </w:pPr>
    </w:p>
    <w:p w14:paraId="7EDDC29E" w14:textId="77777777" w:rsidR="00420919" w:rsidRPr="00787A63" w:rsidRDefault="00BD0CFD" w:rsidP="0011471A">
      <w:pPr>
        <w:spacing w:line="240" w:lineRule="auto"/>
        <w:rPr>
          <w:szCs w:val="22"/>
        </w:rPr>
      </w:pPr>
      <w:r w:rsidRPr="00787A63">
        <w:t>EXP</w:t>
      </w:r>
    </w:p>
    <w:p w14:paraId="7EDDC29F" w14:textId="77777777" w:rsidR="00420919" w:rsidRPr="00787A63" w:rsidRDefault="00420919" w:rsidP="0011471A">
      <w:pPr>
        <w:spacing w:line="240" w:lineRule="auto"/>
        <w:rPr>
          <w:szCs w:val="22"/>
        </w:rPr>
      </w:pPr>
    </w:p>
    <w:p w14:paraId="7EDDC2A0" w14:textId="77777777" w:rsidR="00420919" w:rsidRPr="00787A63" w:rsidRDefault="00420919" w:rsidP="0011471A">
      <w:pPr>
        <w:spacing w:line="240" w:lineRule="auto"/>
        <w:rPr>
          <w:szCs w:val="22"/>
        </w:rPr>
      </w:pPr>
    </w:p>
    <w:p w14:paraId="7EDDC2A1"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9.</w:t>
      </w:r>
      <w:r w:rsidRPr="00787A63">
        <w:rPr>
          <w:b/>
        </w:rPr>
        <w:tab/>
        <w:t>OPPBEVARINGSBETINGELSER</w:t>
      </w:r>
    </w:p>
    <w:p w14:paraId="7EDDC2A2" w14:textId="77777777" w:rsidR="00420919" w:rsidRPr="00787A63" w:rsidRDefault="00420919" w:rsidP="0011471A">
      <w:pPr>
        <w:spacing w:line="240" w:lineRule="auto"/>
        <w:rPr>
          <w:szCs w:val="22"/>
        </w:rPr>
      </w:pPr>
    </w:p>
    <w:p w14:paraId="7EDDC2A3" w14:textId="3613B626" w:rsidR="00420919" w:rsidRPr="00787A63" w:rsidRDefault="00BD0CFD" w:rsidP="0011471A">
      <w:pPr>
        <w:spacing w:line="240" w:lineRule="auto"/>
        <w:rPr>
          <w:szCs w:val="22"/>
        </w:rPr>
      </w:pPr>
      <w:r w:rsidRPr="00787A63">
        <w:t>Oppbevares ved høyst 30 °C.</w:t>
      </w:r>
    </w:p>
    <w:p w14:paraId="7EDDC2A4" w14:textId="77777777" w:rsidR="00420919" w:rsidRPr="00787A63" w:rsidRDefault="00420919" w:rsidP="0011471A">
      <w:pPr>
        <w:spacing w:line="240" w:lineRule="auto"/>
        <w:rPr>
          <w:szCs w:val="22"/>
        </w:rPr>
      </w:pPr>
    </w:p>
    <w:p w14:paraId="7EDDC2A5" w14:textId="77777777" w:rsidR="00420919" w:rsidRPr="00787A63" w:rsidRDefault="00420919" w:rsidP="0011471A">
      <w:pPr>
        <w:spacing w:line="240" w:lineRule="auto"/>
        <w:ind w:left="567" w:hanging="567"/>
        <w:rPr>
          <w:szCs w:val="22"/>
        </w:rPr>
      </w:pPr>
    </w:p>
    <w:p w14:paraId="7EDDC2A6" w14:textId="77777777" w:rsidR="00420919" w:rsidRPr="00787A63" w:rsidRDefault="00BD0CFD" w:rsidP="00BB618B">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787A63">
        <w:rPr>
          <w:b/>
        </w:rPr>
        <w:lastRenderedPageBreak/>
        <w:t>10.</w:t>
      </w:r>
      <w:r w:rsidRPr="00787A63">
        <w:rPr>
          <w:b/>
        </w:rPr>
        <w:tab/>
        <w:t>EVENTUELLE SPESIELLE FORHOLDSREGLER VED DESTRUKSJON AV UBRUKTE LEGEMIDLER ELLER AVFALL</w:t>
      </w:r>
    </w:p>
    <w:p w14:paraId="7EDDC2A7" w14:textId="77777777" w:rsidR="00420919" w:rsidRPr="00787A63" w:rsidRDefault="00420919" w:rsidP="0011471A">
      <w:pPr>
        <w:keepNext/>
        <w:keepLines/>
        <w:spacing w:line="240" w:lineRule="auto"/>
        <w:rPr>
          <w:szCs w:val="22"/>
        </w:rPr>
      </w:pPr>
    </w:p>
    <w:p w14:paraId="7EDDC2A8" w14:textId="77777777" w:rsidR="00420919" w:rsidRPr="00787A63" w:rsidRDefault="00420919" w:rsidP="0011471A">
      <w:pPr>
        <w:spacing w:line="240" w:lineRule="auto"/>
        <w:rPr>
          <w:szCs w:val="22"/>
        </w:rPr>
      </w:pPr>
    </w:p>
    <w:p w14:paraId="7EDDC2A9"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11.</w:t>
      </w:r>
      <w:r w:rsidRPr="00787A63">
        <w:rPr>
          <w:b/>
        </w:rPr>
        <w:tab/>
        <w:t>NAVN OG ADRESSE PÅ INNEHAVEREN AV MARKEDSFØRINGSTILLATELSEN</w:t>
      </w:r>
    </w:p>
    <w:p w14:paraId="7EDDC2AA" w14:textId="77777777" w:rsidR="00420919" w:rsidRPr="00787A63" w:rsidRDefault="00420919" w:rsidP="0011471A">
      <w:pPr>
        <w:spacing w:line="240" w:lineRule="auto"/>
        <w:rPr>
          <w:szCs w:val="22"/>
        </w:rPr>
      </w:pPr>
    </w:p>
    <w:p w14:paraId="7EDDC2AB" w14:textId="77777777" w:rsidR="00420919" w:rsidRPr="00875820" w:rsidRDefault="00BD0CFD" w:rsidP="0011471A">
      <w:pPr>
        <w:keepNext/>
        <w:spacing w:line="240" w:lineRule="auto"/>
        <w:rPr>
          <w:lang w:val="en-US"/>
        </w:rPr>
      </w:pPr>
      <w:bookmarkStart w:id="135" w:name="OLE_LINK6"/>
      <w:r w:rsidRPr="00875820">
        <w:rPr>
          <w:lang w:val="en-US"/>
        </w:rPr>
        <w:t>Takeda Pharmaceuticals International AG Ireland Branch</w:t>
      </w:r>
      <w:r w:rsidRPr="00875820">
        <w:rPr>
          <w:lang w:val="en-US"/>
        </w:rPr>
        <w:br w:type="textWrapping" w:clear="all"/>
        <w:t>Dublin 2</w:t>
      </w:r>
      <w:r w:rsidRPr="00875820">
        <w:rPr>
          <w:lang w:val="en-US"/>
        </w:rPr>
        <w:br w:type="textWrapping" w:clear="all"/>
        <w:t>Irland</w:t>
      </w:r>
    </w:p>
    <w:bookmarkEnd w:id="135"/>
    <w:p w14:paraId="7EDDC2AC" w14:textId="77777777" w:rsidR="00420919" w:rsidRPr="00875820" w:rsidRDefault="00420919" w:rsidP="0011471A">
      <w:pPr>
        <w:spacing w:line="240" w:lineRule="auto"/>
        <w:rPr>
          <w:lang w:val="en-US"/>
        </w:rPr>
      </w:pPr>
    </w:p>
    <w:p w14:paraId="7EDDC2AD" w14:textId="77777777" w:rsidR="00420919" w:rsidRPr="00875820" w:rsidRDefault="00420919" w:rsidP="0011471A">
      <w:pPr>
        <w:spacing w:line="240" w:lineRule="auto"/>
        <w:rPr>
          <w:lang w:val="en-US"/>
        </w:rPr>
      </w:pPr>
    </w:p>
    <w:p w14:paraId="7EDDC2A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12.</w:t>
      </w:r>
      <w:r w:rsidRPr="00787A63">
        <w:rPr>
          <w:b/>
        </w:rPr>
        <w:tab/>
        <w:t>MARKEDSFØRINGSTILLATELSESNUMMER (NUMRE)</w:t>
      </w:r>
    </w:p>
    <w:p w14:paraId="7EDDC2AF" w14:textId="77777777" w:rsidR="00420919" w:rsidRPr="00787A63" w:rsidRDefault="00420919" w:rsidP="0011471A">
      <w:pPr>
        <w:spacing w:line="240" w:lineRule="auto"/>
        <w:rPr>
          <w:szCs w:val="22"/>
        </w:rPr>
      </w:pPr>
    </w:p>
    <w:p w14:paraId="56637EEF" w14:textId="3B0133A0" w:rsidR="00B16F6B" w:rsidRPr="00787A63" w:rsidRDefault="00B16F6B" w:rsidP="0011471A">
      <w:pPr>
        <w:spacing w:line="240" w:lineRule="auto"/>
      </w:pPr>
      <w:r w:rsidRPr="00787A63">
        <w:t>EU/1/22/1672/001</w:t>
      </w:r>
      <w:r w:rsidR="00F95E4D" w:rsidRPr="00787A63">
        <w:t xml:space="preserve"> </w:t>
      </w:r>
      <w:r w:rsidR="00F95E4D" w:rsidRPr="00787A63">
        <w:rPr>
          <w:highlight w:val="lightGray"/>
        </w:rPr>
        <w:t>28 filmdrasjerte tabletter</w:t>
      </w:r>
    </w:p>
    <w:p w14:paraId="42098A70" w14:textId="5D63AEDF" w:rsidR="00B16F6B" w:rsidRPr="00787A63" w:rsidRDefault="00B16F6B" w:rsidP="0011471A">
      <w:pPr>
        <w:spacing w:line="240" w:lineRule="auto"/>
        <w:rPr>
          <w:highlight w:val="lightGray"/>
        </w:rPr>
      </w:pPr>
      <w:r w:rsidRPr="00787A63">
        <w:rPr>
          <w:highlight w:val="lightGray"/>
        </w:rPr>
        <w:t>EU/1/22/1672/002</w:t>
      </w:r>
      <w:r w:rsidR="00F95E4D" w:rsidRPr="00787A63">
        <w:rPr>
          <w:highlight w:val="lightGray"/>
        </w:rPr>
        <w:t xml:space="preserve"> 56 filmdrasjerte tabletter</w:t>
      </w:r>
    </w:p>
    <w:p w14:paraId="54388A23" w14:textId="13091649" w:rsidR="009E49DE" w:rsidRPr="00787A63" w:rsidRDefault="009E49DE" w:rsidP="0011471A">
      <w:pPr>
        <w:spacing w:line="240" w:lineRule="auto"/>
      </w:pPr>
      <w:r w:rsidRPr="00787A63">
        <w:rPr>
          <w:szCs w:val="22"/>
          <w:highlight w:val="lightGray"/>
        </w:rPr>
        <w:t xml:space="preserve">EU/1/22/1672/003 </w:t>
      </w:r>
      <w:r w:rsidRPr="00787A63">
        <w:rPr>
          <w:highlight w:val="lightGray"/>
        </w:rPr>
        <w:t>112 filmdrasjerte tabletter (2 x 56)</w:t>
      </w:r>
    </w:p>
    <w:p w14:paraId="7EDDC2B1" w14:textId="77777777" w:rsidR="00420919" w:rsidRPr="00787A63" w:rsidRDefault="00420919" w:rsidP="0011471A">
      <w:pPr>
        <w:spacing w:line="240" w:lineRule="auto"/>
        <w:rPr>
          <w:szCs w:val="22"/>
        </w:rPr>
      </w:pPr>
    </w:p>
    <w:p w14:paraId="7EDDC2B2" w14:textId="77777777" w:rsidR="00420919" w:rsidRPr="00787A63" w:rsidRDefault="00420919" w:rsidP="0011471A">
      <w:pPr>
        <w:spacing w:line="240" w:lineRule="auto"/>
        <w:rPr>
          <w:szCs w:val="22"/>
        </w:rPr>
      </w:pPr>
    </w:p>
    <w:p w14:paraId="7EDDC2B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13.</w:t>
      </w:r>
      <w:r w:rsidRPr="00787A63">
        <w:rPr>
          <w:b/>
        </w:rPr>
        <w:tab/>
        <w:t>PRODUKSJONSNUMMER</w:t>
      </w:r>
    </w:p>
    <w:p w14:paraId="7EDDC2B4" w14:textId="77777777" w:rsidR="00420919" w:rsidRPr="00787A63" w:rsidRDefault="00420919" w:rsidP="0011471A">
      <w:pPr>
        <w:spacing w:line="240" w:lineRule="auto"/>
        <w:rPr>
          <w:iCs/>
          <w:szCs w:val="22"/>
        </w:rPr>
      </w:pPr>
    </w:p>
    <w:p w14:paraId="7EDDC2B5" w14:textId="77777777" w:rsidR="00420919" w:rsidRPr="00787A63" w:rsidRDefault="00BD0CFD" w:rsidP="0011471A">
      <w:pPr>
        <w:spacing w:line="240" w:lineRule="auto"/>
        <w:rPr>
          <w:iCs/>
          <w:szCs w:val="22"/>
        </w:rPr>
      </w:pPr>
      <w:r w:rsidRPr="00787A63">
        <w:t>Lot</w:t>
      </w:r>
    </w:p>
    <w:p w14:paraId="7EDDC2B6" w14:textId="77777777" w:rsidR="00420919" w:rsidRPr="00787A63" w:rsidRDefault="00420919" w:rsidP="0011471A">
      <w:pPr>
        <w:spacing w:line="240" w:lineRule="auto"/>
        <w:rPr>
          <w:szCs w:val="22"/>
        </w:rPr>
      </w:pPr>
    </w:p>
    <w:p w14:paraId="7EDDC2B7" w14:textId="77777777" w:rsidR="00420919" w:rsidRPr="00787A63" w:rsidRDefault="00420919" w:rsidP="0011471A">
      <w:pPr>
        <w:spacing w:line="240" w:lineRule="auto"/>
        <w:rPr>
          <w:szCs w:val="22"/>
        </w:rPr>
      </w:pPr>
    </w:p>
    <w:p w14:paraId="7EDDC2B8"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14.</w:t>
      </w:r>
      <w:r w:rsidRPr="00787A63">
        <w:rPr>
          <w:b/>
        </w:rPr>
        <w:tab/>
        <w:t>GENERELL KLASSIFIKASJON FOR UTLEVERING</w:t>
      </w:r>
    </w:p>
    <w:p w14:paraId="7EDDC2B9" w14:textId="77777777" w:rsidR="00420919" w:rsidRPr="00787A63" w:rsidRDefault="00420919" w:rsidP="0011471A">
      <w:pPr>
        <w:spacing w:line="240" w:lineRule="auto"/>
        <w:rPr>
          <w:i/>
          <w:szCs w:val="22"/>
        </w:rPr>
      </w:pPr>
    </w:p>
    <w:p w14:paraId="7EDDC2BA" w14:textId="77777777" w:rsidR="00420919" w:rsidRPr="00787A63" w:rsidRDefault="00420919" w:rsidP="0011471A">
      <w:pPr>
        <w:spacing w:line="240" w:lineRule="auto"/>
        <w:rPr>
          <w:szCs w:val="22"/>
        </w:rPr>
      </w:pPr>
    </w:p>
    <w:p w14:paraId="7EDDC2BB"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15.</w:t>
      </w:r>
      <w:r w:rsidRPr="00787A63">
        <w:rPr>
          <w:b/>
        </w:rPr>
        <w:tab/>
        <w:t>BRUKSANVISNING</w:t>
      </w:r>
    </w:p>
    <w:p w14:paraId="7EDDC2BC" w14:textId="77777777" w:rsidR="00420919" w:rsidRPr="00787A63" w:rsidRDefault="00420919" w:rsidP="0011471A">
      <w:pPr>
        <w:spacing w:line="240" w:lineRule="auto"/>
        <w:rPr>
          <w:szCs w:val="22"/>
        </w:rPr>
      </w:pPr>
    </w:p>
    <w:p w14:paraId="7EDDC2BD" w14:textId="77777777" w:rsidR="00420919" w:rsidRPr="00787A63" w:rsidRDefault="00420919" w:rsidP="0011471A">
      <w:pPr>
        <w:spacing w:line="240" w:lineRule="auto"/>
        <w:rPr>
          <w:szCs w:val="22"/>
        </w:rPr>
      </w:pPr>
    </w:p>
    <w:p w14:paraId="7EDDC2BE"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rPr>
      </w:pPr>
      <w:r w:rsidRPr="00787A63">
        <w:rPr>
          <w:b/>
        </w:rPr>
        <w:t>16.</w:t>
      </w:r>
      <w:r w:rsidRPr="00787A63">
        <w:rPr>
          <w:b/>
        </w:rPr>
        <w:tab/>
        <w:t>INFORMASJON PÅ BLINDESKRIFT</w:t>
      </w:r>
    </w:p>
    <w:p w14:paraId="7EDDC2BF" w14:textId="77777777" w:rsidR="00420919" w:rsidRPr="00787A63" w:rsidRDefault="00420919" w:rsidP="0011471A">
      <w:pPr>
        <w:spacing w:line="240" w:lineRule="auto"/>
        <w:rPr>
          <w:szCs w:val="22"/>
        </w:rPr>
      </w:pPr>
    </w:p>
    <w:p w14:paraId="7EDDC2C2" w14:textId="5B363910" w:rsidR="00420919" w:rsidRPr="00787A63" w:rsidRDefault="00420919" w:rsidP="0011471A">
      <w:pPr>
        <w:spacing w:line="240" w:lineRule="auto"/>
        <w:rPr>
          <w:szCs w:val="22"/>
          <w:shd w:val="clear" w:color="auto" w:fill="CCCCCC"/>
        </w:rPr>
      </w:pPr>
    </w:p>
    <w:p w14:paraId="7EDDC2C3"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rPr>
          <w:b/>
          <w:bCs/>
          <w:i/>
        </w:rPr>
      </w:pPr>
      <w:r w:rsidRPr="00787A63">
        <w:rPr>
          <w:b/>
        </w:rPr>
        <w:t>17.</w:t>
      </w:r>
      <w:r w:rsidRPr="00787A63">
        <w:rPr>
          <w:b/>
        </w:rPr>
        <w:tab/>
        <w:t>SIKKERHETSANORDNING (UNIK IDENTITET) – TODIMENSJONAL STREKKODE</w:t>
      </w:r>
    </w:p>
    <w:p w14:paraId="7EDDC2C4" w14:textId="77777777" w:rsidR="00420919" w:rsidRPr="00787A63" w:rsidRDefault="00420919" w:rsidP="0011471A">
      <w:pPr>
        <w:spacing w:line="240" w:lineRule="auto"/>
        <w:rPr>
          <w:szCs w:val="22"/>
          <w:shd w:val="clear" w:color="auto" w:fill="CCCCCC"/>
        </w:rPr>
      </w:pPr>
    </w:p>
    <w:p w14:paraId="7EDDC2C5" w14:textId="77777777" w:rsidR="00420919" w:rsidRPr="00787A63" w:rsidRDefault="00420919" w:rsidP="0011471A">
      <w:pPr>
        <w:tabs>
          <w:tab w:val="clear" w:pos="567"/>
        </w:tabs>
        <w:spacing w:line="240" w:lineRule="auto"/>
      </w:pPr>
    </w:p>
    <w:p w14:paraId="7EDDC2C6" w14:textId="77777777" w:rsidR="00420919" w:rsidRPr="00787A63" w:rsidRDefault="00BD0CFD" w:rsidP="00BB618B">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787A63">
        <w:rPr>
          <w:b/>
        </w:rPr>
        <w:t>18.</w:t>
      </w:r>
      <w:r w:rsidRPr="00787A63">
        <w:rPr>
          <w:b/>
        </w:rPr>
        <w:tab/>
        <w:t>SIKKERHETSANORDNING (UNIK IDENTITET) – I ET FORMAT LESBART FOR MENNESKER</w:t>
      </w:r>
    </w:p>
    <w:p w14:paraId="7EDDC2C7" w14:textId="77777777" w:rsidR="00420919" w:rsidRPr="00787A63" w:rsidRDefault="00420919" w:rsidP="0011471A">
      <w:pPr>
        <w:tabs>
          <w:tab w:val="clear" w:pos="567"/>
        </w:tabs>
        <w:spacing w:line="240" w:lineRule="auto"/>
      </w:pPr>
    </w:p>
    <w:p w14:paraId="7EDDC2C8" w14:textId="77777777" w:rsidR="00420919" w:rsidRPr="00787A63" w:rsidRDefault="00420919" w:rsidP="0011471A">
      <w:pPr>
        <w:spacing w:line="240" w:lineRule="auto"/>
        <w:rPr>
          <w:szCs w:val="22"/>
        </w:rPr>
      </w:pPr>
    </w:p>
    <w:p w14:paraId="7EDDC2C9" w14:textId="77777777" w:rsidR="00420919" w:rsidRPr="00787A63" w:rsidRDefault="00BD0CFD" w:rsidP="0011471A">
      <w:pPr>
        <w:spacing w:line="240" w:lineRule="auto"/>
        <w:outlineLvl w:val="0"/>
        <w:rPr>
          <w:b/>
        </w:rPr>
      </w:pPr>
      <w:r w:rsidRPr="00787A63">
        <w:br w:type="page"/>
      </w:r>
    </w:p>
    <w:p w14:paraId="7EDDC2CA" w14:textId="77777777" w:rsidR="00420919" w:rsidRPr="00787A63" w:rsidRDefault="00420919" w:rsidP="00BB618B">
      <w:pPr>
        <w:spacing w:line="240" w:lineRule="auto"/>
        <w:jc w:val="center"/>
      </w:pPr>
    </w:p>
    <w:p w14:paraId="7EDDC2CB" w14:textId="77777777" w:rsidR="00420919" w:rsidRPr="00787A63" w:rsidRDefault="00420919" w:rsidP="00BB618B">
      <w:pPr>
        <w:spacing w:line="240" w:lineRule="auto"/>
        <w:jc w:val="center"/>
      </w:pPr>
    </w:p>
    <w:p w14:paraId="7EDDC2CC" w14:textId="77777777" w:rsidR="00420919" w:rsidRPr="00787A63" w:rsidRDefault="00420919" w:rsidP="00BB618B">
      <w:pPr>
        <w:spacing w:line="240" w:lineRule="auto"/>
        <w:jc w:val="center"/>
      </w:pPr>
    </w:p>
    <w:p w14:paraId="7EDDC2CD" w14:textId="77777777" w:rsidR="00420919" w:rsidRPr="00787A63" w:rsidRDefault="00420919" w:rsidP="00BB618B">
      <w:pPr>
        <w:spacing w:line="240" w:lineRule="auto"/>
        <w:jc w:val="center"/>
      </w:pPr>
    </w:p>
    <w:p w14:paraId="7EDDC2CE" w14:textId="77777777" w:rsidR="00420919" w:rsidRPr="00787A63" w:rsidRDefault="00420919" w:rsidP="00BB618B">
      <w:pPr>
        <w:spacing w:line="240" w:lineRule="auto"/>
        <w:jc w:val="center"/>
      </w:pPr>
    </w:p>
    <w:p w14:paraId="7EDDC2CF" w14:textId="77777777" w:rsidR="00420919" w:rsidRPr="00787A63" w:rsidRDefault="00420919" w:rsidP="00BB618B">
      <w:pPr>
        <w:spacing w:line="240" w:lineRule="auto"/>
        <w:jc w:val="center"/>
      </w:pPr>
    </w:p>
    <w:p w14:paraId="7EDDC2D0" w14:textId="77777777" w:rsidR="00420919" w:rsidRPr="00787A63" w:rsidRDefault="00420919" w:rsidP="00BB618B">
      <w:pPr>
        <w:spacing w:line="240" w:lineRule="auto"/>
        <w:jc w:val="center"/>
      </w:pPr>
    </w:p>
    <w:p w14:paraId="7EDDC2D1" w14:textId="77777777" w:rsidR="00420919" w:rsidRPr="00787A63" w:rsidRDefault="00420919" w:rsidP="00BB618B">
      <w:pPr>
        <w:spacing w:line="240" w:lineRule="auto"/>
        <w:jc w:val="center"/>
      </w:pPr>
    </w:p>
    <w:p w14:paraId="7EDDC2D2" w14:textId="77777777" w:rsidR="00420919" w:rsidRPr="00787A63" w:rsidRDefault="00420919" w:rsidP="00BB618B">
      <w:pPr>
        <w:spacing w:line="240" w:lineRule="auto"/>
        <w:jc w:val="center"/>
      </w:pPr>
    </w:p>
    <w:p w14:paraId="7EDDC2D3" w14:textId="77777777" w:rsidR="00420919" w:rsidRPr="00787A63" w:rsidRDefault="00420919" w:rsidP="00BB618B">
      <w:pPr>
        <w:spacing w:line="240" w:lineRule="auto"/>
        <w:jc w:val="center"/>
      </w:pPr>
    </w:p>
    <w:p w14:paraId="7EDDC2D4" w14:textId="77777777" w:rsidR="00420919" w:rsidRPr="00787A63" w:rsidRDefault="00420919" w:rsidP="00BB618B">
      <w:pPr>
        <w:spacing w:line="240" w:lineRule="auto"/>
        <w:jc w:val="center"/>
      </w:pPr>
    </w:p>
    <w:p w14:paraId="7EDDC2D5" w14:textId="77777777" w:rsidR="00420919" w:rsidRPr="00787A63" w:rsidRDefault="00420919" w:rsidP="00BB618B">
      <w:pPr>
        <w:spacing w:line="240" w:lineRule="auto"/>
        <w:jc w:val="center"/>
      </w:pPr>
    </w:p>
    <w:p w14:paraId="7EDDC2D6" w14:textId="77777777" w:rsidR="00420919" w:rsidRPr="00787A63" w:rsidRDefault="00420919" w:rsidP="00BB618B">
      <w:pPr>
        <w:spacing w:line="240" w:lineRule="auto"/>
        <w:jc w:val="center"/>
      </w:pPr>
    </w:p>
    <w:p w14:paraId="7EDDC2D7" w14:textId="77777777" w:rsidR="00420919" w:rsidRPr="00787A63" w:rsidRDefault="00420919" w:rsidP="00BB618B">
      <w:pPr>
        <w:spacing w:line="240" w:lineRule="auto"/>
        <w:jc w:val="center"/>
      </w:pPr>
    </w:p>
    <w:p w14:paraId="7EDDC2D8" w14:textId="77777777" w:rsidR="00420919" w:rsidRPr="00787A63" w:rsidRDefault="00420919" w:rsidP="00BB618B">
      <w:pPr>
        <w:spacing w:line="240" w:lineRule="auto"/>
        <w:jc w:val="center"/>
      </w:pPr>
    </w:p>
    <w:p w14:paraId="7EDDC2D9" w14:textId="77777777" w:rsidR="00420919" w:rsidRPr="00787A63" w:rsidRDefault="00420919" w:rsidP="00BB618B">
      <w:pPr>
        <w:spacing w:line="240" w:lineRule="auto"/>
        <w:jc w:val="center"/>
      </w:pPr>
    </w:p>
    <w:p w14:paraId="7EDDC2DA" w14:textId="77777777" w:rsidR="00420919" w:rsidRPr="00787A63" w:rsidRDefault="00420919" w:rsidP="00BB618B">
      <w:pPr>
        <w:spacing w:line="240" w:lineRule="auto"/>
        <w:jc w:val="center"/>
      </w:pPr>
    </w:p>
    <w:p w14:paraId="7EDDC2DB" w14:textId="77777777" w:rsidR="00420919" w:rsidRPr="00787A63" w:rsidRDefault="00420919" w:rsidP="00BB618B">
      <w:pPr>
        <w:spacing w:line="240" w:lineRule="auto"/>
        <w:jc w:val="center"/>
      </w:pPr>
    </w:p>
    <w:p w14:paraId="7EDDC2DC" w14:textId="77777777" w:rsidR="00420919" w:rsidRPr="00787A63" w:rsidRDefault="00420919" w:rsidP="00BB618B">
      <w:pPr>
        <w:spacing w:line="240" w:lineRule="auto"/>
        <w:jc w:val="center"/>
      </w:pPr>
    </w:p>
    <w:p w14:paraId="7EDDC2DD" w14:textId="77777777" w:rsidR="00420919" w:rsidRPr="00787A63" w:rsidRDefault="00420919" w:rsidP="00BB618B">
      <w:pPr>
        <w:spacing w:line="240" w:lineRule="auto"/>
        <w:jc w:val="center"/>
      </w:pPr>
    </w:p>
    <w:p w14:paraId="7EDDC2DE" w14:textId="77777777" w:rsidR="00420919" w:rsidRPr="00787A63" w:rsidRDefault="00420919" w:rsidP="00BB618B">
      <w:pPr>
        <w:spacing w:line="240" w:lineRule="auto"/>
        <w:jc w:val="center"/>
      </w:pPr>
    </w:p>
    <w:p w14:paraId="7EDDC2DF" w14:textId="77777777" w:rsidR="00420919" w:rsidRPr="00787A63" w:rsidRDefault="00420919" w:rsidP="00BB618B">
      <w:pPr>
        <w:spacing w:line="240" w:lineRule="auto"/>
        <w:jc w:val="center"/>
      </w:pPr>
    </w:p>
    <w:p w14:paraId="7EDDC2E0" w14:textId="77777777" w:rsidR="00420919" w:rsidRPr="00787A63" w:rsidRDefault="00BD0CFD" w:rsidP="005675BE">
      <w:pPr>
        <w:pStyle w:val="Style1"/>
      </w:pPr>
      <w:r w:rsidRPr="00787A63">
        <w:t>B. PAKNINGSVEDLEGG</w:t>
      </w:r>
    </w:p>
    <w:p w14:paraId="7EDDC2E1" w14:textId="77777777" w:rsidR="00420919" w:rsidRPr="00787A63" w:rsidRDefault="00BD0CFD" w:rsidP="00BB618B">
      <w:pPr>
        <w:spacing w:line="240" w:lineRule="auto"/>
        <w:jc w:val="center"/>
        <w:rPr>
          <w:b/>
          <w:bCs/>
        </w:rPr>
      </w:pPr>
      <w:r w:rsidRPr="00787A63">
        <w:br w:type="page"/>
      </w:r>
      <w:r w:rsidRPr="00787A63">
        <w:rPr>
          <w:b/>
        </w:rPr>
        <w:lastRenderedPageBreak/>
        <w:t>Pakningsvedlegg: Informasjon til pasienten</w:t>
      </w:r>
    </w:p>
    <w:p w14:paraId="7EDDC2E2" w14:textId="77777777" w:rsidR="00420919" w:rsidRPr="00787A63" w:rsidRDefault="00420919" w:rsidP="0011471A">
      <w:pPr>
        <w:numPr>
          <w:ilvl w:val="12"/>
          <w:numId w:val="0"/>
        </w:numPr>
        <w:shd w:val="clear" w:color="auto" w:fill="FFFFFF"/>
        <w:tabs>
          <w:tab w:val="clear" w:pos="567"/>
        </w:tabs>
        <w:spacing w:line="240" w:lineRule="auto"/>
        <w:jc w:val="center"/>
      </w:pPr>
    </w:p>
    <w:p w14:paraId="7EDDC2E3" w14:textId="77777777" w:rsidR="00420919" w:rsidRPr="00787A63" w:rsidRDefault="00BD0CFD" w:rsidP="0011471A">
      <w:pPr>
        <w:numPr>
          <w:ilvl w:val="12"/>
          <w:numId w:val="0"/>
        </w:numPr>
        <w:tabs>
          <w:tab w:val="clear" w:pos="567"/>
        </w:tabs>
        <w:spacing w:line="240" w:lineRule="auto"/>
        <w:jc w:val="center"/>
        <w:rPr>
          <w:b/>
        </w:rPr>
      </w:pPr>
      <w:r w:rsidRPr="00787A63">
        <w:rPr>
          <w:b/>
        </w:rPr>
        <w:t>Livtencity 200 mg filmdrasjerte tabletter</w:t>
      </w:r>
    </w:p>
    <w:p w14:paraId="7EDDC2E4" w14:textId="77777777" w:rsidR="00420919" w:rsidRPr="00787A63" w:rsidRDefault="00BD0CFD" w:rsidP="0011471A">
      <w:pPr>
        <w:numPr>
          <w:ilvl w:val="12"/>
          <w:numId w:val="0"/>
        </w:numPr>
        <w:tabs>
          <w:tab w:val="clear" w:pos="567"/>
        </w:tabs>
        <w:spacing w:line="240" w:lineRule="auto"/>
        <w:jc w:val="center"/>
      </w:pPr>
      <w:r w:rsidRPr="00787A63">
        <w:t>maribavir</w:t>
      </w:r>
    </w:p>
    <w:p w14:paraId="7EDDC2E5" w14:textId="77777777" w:rsidR="00420919" w:rsidRPr="00787A63" w:rsidRDefault="00420919" w:rsidP="0011471A">
      <w:pPr>
        <w:numPr>
          <w:ilvl w:val="12"/>
          <w:numId w:val="0"/>
        </w:numPr>
        <w:tabs>
          <w:tab w:val="clear" w:pos="567"/>
        </w:tabs>
        <w:spacing w:line="240" w:lineRule="auto"/>
        <w:jc w:val="center"/>
      </w:pPr>
    </w:p>
    <w:p w14:paraId="7EDDC2E6" w14:textId="77777777" w:rsidR="00420919" w:rsidRPr="00787A63" w:rsidRDefault="00BD0CFD" w:rsidP="0011471A">
      <w:pPr>
        <w:spacing w:line="240" w:lineRule="auto"/>
        <w:rPr>
          <w:szCs w:val="22"/>
        </w:rPr>
      </w:pPr>
      <w:r w:rsidRPr="00787A63">
        <w:rPr>
          <w:noProof/>
          <w:lang w:eastAsia="nb-NO"/>
        </w:rPr>
        <w:drawing>
          <wp:inline distT="0" distB="0" distL="0" distR="0" wp14:anchorId="7EDDC441" wp14:editId="7EDDC442">
            <wp:extent cx="196850" cy="177800"/>
            <wp:effectExtent l="0" t="0" r="0" b="0"/>
            <wp:docPr id="2" name="Picture 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787A63">
        <w:t>Dette legemidlet er underlagt særlig overvåking for å oppdage ny sikkerhetsinformasjon så raskt som mulig. Du kan bidra ved å melde enhver mistenkt bivirkning. Se avsnitt 4 for informasjon om hvordan du melder bivirkninger.</w:t>
      </w:r>
    </w:p>
    <w:p w14:paraId="7EDDC2E7" w14:textId="77777777" w:rsidR="00420919" w:rsidRPr="00787A63" w:rsidRDefault="00420919" w:rsidP="0011471A">
      <w:pPr>
        <w:tabs>
          <w:tab w:val="clear" w:pos="567"/>
        </w:tabs>
        <w:spacing w:line="240" w:lineRule="auto"/>
      </w:pPr>
    </w:p>
    <w:p w14:paraId="7EDDC2E8" w14:textId="77777777" w:rsidR="00420919" w:rsidRPr="00787A63" w:rsidRDefault="00BD0CFD" w:rsidP="0011471A">
      <w:pPr>
        <w:keepNext/>
        <w:tabs>
          <w:tab w:val="clear" w:pos="567"/>
        </w:tabs>
        <w:suppressAutoHyphens/>
        <w:spacing w:line="240" w:lineRule="auto"/>
      </w:pPr>
      <w:r w:rsidRPr="00787A63">
        <w:rPr>
          <w:b/>
        </w:rPr>
        <w:t>Les nøye gjennom dette pakningsvedlegget før du begynner å bruke dette legemidlet. Det inneholder informasjon som er viktig for deg.</w:t>
      </w:r>
    </w:p>
    <w:p w14:paraId="7EDDC2E9" w14:textId="77777777" w:rsidR="00420919" w:rsidRPr="00787A63" w:rsidRDefault="00BD0CFD" w:rsidP="0011471A">
      <w:pPr>
        <w:keepNext/>
        <w:numPr>
          <w:ilvl w:val="0"/>
          <w:numId w:val="3"/>
        </w:numPr>
        <w:tabs>
          <w:tab w:val="clear" w:pos="567"/>
        </w:tabs>
        <w:spacing w:line="240" w:lineRule="auto"/>
        <w:ind w:left="567" w:right="-2" w:hanging="567"/>
      </w:pPr>
      <w:r w:rsidRPr="00787A63">
        <w:t>Ta vare på dette pakningsvedlegget. Du kan få behov for å lese det igjen.</w:t>
      </w:r>
    </w:p>
    <w:p w14:paraId="7EDDC2EA" w14:textId="77777777" w:rsidR="00420919" w:rsidRPr="00787A63" w:rsidRDefault="00BD0CFD" w:rsidP="0011471A">
      <w:pPr>
        <w:numPr>
          <w:ilvl w:val="0"/>
          <w:numId w:val="3"/>
        </w:numPr>
        <w:tabs>
          <w:tab w:val="clear" w:pos="567"/>
        </w:tabs>
        <w:spacing w:line="240" w:lineRule="auto"/>
        <w:ind w:left="567" w:right="-2" w:hanging="567"/>
      </w:pPr>
      <w:r w:rsidRPr="00787A63">
        <w:t>Spør lege, apotek eller sykepleier hvis du har flere spørsmål eller trenger mer informasjon.</w:t>
      </w:r>
    </w:p>
    <w:p w14:paraId="7EDDC2EB" w14:textId="77777777" w:rsidR="00420919" w:rsidRPr="00787A63" w:rsidRDefault="00BD0CFD" w:rsidP="0011471A">
      <w:pPr>
        <w:tabs>
          <w:tab w:val="clear" w:pos="567"/>
          <w:tab w:val="left" w:pos="357"/>
        </w:tabs>
        <w:spacing w:line="240" w:lineRule="auto"/>
        <w:ind w:left="357" w:hanging="357"/>
      </w:pPr>
      <w:r w:rsidRPr="00787A63">
        <w:t>-</w:t>
      </w:r>
      <w:r w:rsidRPr="00787A63">
        <w:tab/>
        <w:t>Dette legemidlet er skrevet ut kun til deg. Ikke gi det videre til andre. Det kan skade dem, selv om de har symptomer på sykdom som ligner dine.</w:t>
      </w:r>
    </w:p>
    <w:p w14:paraId="7EDDC2EC" w14:textId="77777777" w:rsidR="00420919" w:rsidRPr="00787A63" w:rsidRDefault="00BD0CFD" w:rsidP="0011471A">
      <w:pPr>
        <w:tabs>
          <w:tab w:val="clear" w:pos="567"/>
          <w:tab w:val="left" w:pos="357"/>
        </w:tabs>
        <w:spacing w:line="240" w:lineRule="auto"/>
        <w:ind w:left="357" w:hanging="357"/>
      </w:pPr>
      <w:r w:rsidRPr="00787A63">
        <w:t>-</w:t>
      </w:r>
      <w:r w:rsidRPr="00787A63">
        <w:tab/>
        <w:t>Kontakt lege, apotek eller sykepleier dersom du opplever bivirkninger, inkludert mulige bivirkninger som ikke er nevnt i dette pakningsvedlegget. Se avsnitt 4.</w:t>
      </w:r>
    </w:p>
    <w:p w14:paraId="7EDDC2ED" w14:textId="77777777" w:rsidR="00420919" w:rsidRPr="00787A63" w:rsidRDefault="00420919" w:rsidP="0011471A">
      <w:pPr>
        <w:tabs>
          <w:tab w:val="clear" w:pos="567"/>
        </w:tabs>
        <w:spacing w:line="240" w:lineRule="auto"/>
        <w:ind w:right="-2"/>
      </w:pPr>
    </w:p>
    <w:p w14:paraId="7EDDC2EE" w14:textId="77777777" w:rsidR="00420919" w:rsidRPr="00787A63" w:rsidRDefault="00BD0CFD" w:rsidP="0011471A">
      <w:pPr>
        <w:keepNext/>
        <w:numPr>
          <w:ilvl w:val="12"/>
          <w:numId w:val="0"/>
        </w:numPr>
        <w:tabs>
          <w:tab w:val="clear" w:pos="567"/>
        </w:tabs>
        <w:spacing w:line="240" w:lineRule="auto"/>
        <w:ind w:right="-2"/>
        <w:rPr>
          <w:b/>
        </w:rPr>
      </w:pPr>
      <w:r w:rsidRPr="00787A63">
        <w:rPr>
          <w:b/>
        </w:rPr>
        <w:t>I dette pakningsvedlegget finner du informasjon om:</w:t>
      </w:r>
    </w:p>
    <w:p w14:paraId="7EDDC2EF" w14:textId="77777777" w:rsidR="00420919" w:rsidRPr="00787A63" w:rsidRDefault="00420919" w:rsidP="00BB618B">
      <w:pPr>
        <w:keepNext/>
        <w:spacing w:line="240" w:lineRule="auto"/>
      </w:pPr>
    </w:p>
    <w:p w14:paraId="7EDDC2F0" w14:textId="77777777" w:rsidR="00420919" w:rsidRPr="00787A63" w:rsidRDefault="00BD0CFD" w:rsidP="0011471A">
      <w:pPr>
        <w:keepNext/>
        <w:numPr>
          <w:ilvl w:val="12"/>
          <w:numId w:val="0"/>
        </w:numPr>
        <w:tabs>
          <w:tab w:val="clear" w:pos="567"/>
          <w:tab w:val="left" w:pos="426"/>
        </w:tabs>
        <w:spacing w:line="240" w:lineRule="auto"/>
        <w:ind w:right="-29"/>
      </w:pPr>
      <w:r w:rsidRPr="00787A63">
        <w:t>1.</w:t>
      </w:r>
      <w:r w:rsidRPr="00787A63">
        <w:tab/>
        <w:t>Hva Livtencity er og hva det brukes mot</w:t>
      </w:r>
    </w:p>
    <w:p w14:paraId="7EDDC2F1" w14:textId="77777777" w:rsidR="00420919" w:rsidRPr="00787A63" w:rsidRDefault="00BD0CFD" w:rsidP="0011471A">
      <w:pPr>
        <w:numPr>
          <w:ilvl w:val="12"/>
          <w:numId w:val="0"/>
        </w:numPr>
        <w:tabs>
          <w:tab w:val="clear" w:pos="567"/>
          <w:tab w:val="left" w:pos="426"/>
        </w:tabs>
        <w:spacing w:line="240" w:lineRule="auto"/>
        <w:ind w:right="-29"/>
      </w:pPr>
      <w:r w:rsidRPr="00787A63">
        <w:t>2.</w:t>
      </w:r>
      <w:r w:rsidRPr="00787A63">
        <w:tab/>
        <w:t>Hva du må vite før du bruker Livtencity</w:t>
      </w:r>
    </w:p>
    <w:p w14:paraId="7EDDC2F2" w14:textId="77777777" w:rsidR="00420919" w:rsidRPr="00787A63" w:rsidRDefault="00BD0CFD" w:rsidP="0011471A">
      <w:pPr>
        <w:numPr>
          <w:ilvl w:val="12"/>
          <w:numId w:val="0"/>
        </w:numPr>
        <w:tabs>
          <w:tab w:val="clear" w:pos="567"/>
          <w:tab w:val="left" w:pos="426"/>
        </w:tabs>
        <w:spacing w:line="240" w:lineRule="auto"/>
        <w:ind w:right="-29"/>
      </w:pPr>
      <w:r w:rsidRPr="00787A63">
        <w:t>3.</w:t>
      </w:r>
      <w:r w:rsidRPr="00787A63">
        <w:tab/>
        <w:t>Hvordan du bruker Livtencity</w:t>
      </w:r>
    </w:p>
    <w:p w14:paraId="7EDDC2F3" w14:textId="77777777" w:rsidR="00420919" w:rsidRPr="00787A63" w:rsidRDefault="00BD0CFD" w:rsidP="0011471A">
      <w:pPr>
        <w:numPr>
          <w:ilvl w:val="12"/>
          <w:numId w:val="0"/>
        </w:numPr>
        <w:tabs>
          <w:tab w:val="clear" w:pos="567"/>
          <w:tab w:val="left" w:pos="426"/>
        </w:tabs>
        <w:spacing w:line="240" w:lineRule="auto"/>
        <w:ind w:right="-29"/>
      </w:pPr>
      <w:r w:rsidRPr="00787A63">
        <w:t>4.</w:t>
      </w:r>
      <w:r w:rsidRPr="00787A63">
        <w:tab/>
        <w:t>Mulige bivirkninger</w:t>
      </w:r>
    </w:p>
    <w:p w14:paraId="7EDDC2F4" w14:textId="77777777" w:rsidR="00420919" w:rsidRPr="00787A63" w:rsidRDefault="00BD0CFD" w:rsidP="0011471A">
      <w:pPr>
        <w:tabs>
          <w:tab w:val="clear" w:pos="567"/>
          <w:tab w:val="left" w:pos="426"/>
        </w:tabs>
        <w:spacing w:line="240" w:lineRule="auto"/>
        <w:ind w:right="-29"/>
      </w:pPr>
      <w:r w:rsidRPr="00787A63">
        <w:t>5.</w:t>
      </w:r>
      <w:r w:rsidRPr="00787A63">
        <w:tab/>
        <w:t>Hvordan du oppbevarer Livtencity</w:t>
      </w:r>
    </w:p>
    <w:p w14:paraId="7EDDC2F5" w14:textId="77777777" w:rsidR="00420919" w:rsidRPr="00787A63" w:rsidRDefault="00BD0CFD" w:rsidP="0011471A">
      <w:pPr>
        <w:tabs>
          <w:tab w:val="clear" w:pos="567"/>
          <w:tab w:val="left" w:pos="426"/>
        </w:tabs>
        <w:spacing w:line="240" w:lineRule="auto"/>
        <w:ind w:right="-29"/>
      </w:pPr>
      <w:r w:rsidRPr="00787A63">
        <w:t>6.</w:t>
      </w:r>
      <w:r w:rsidRPr="00787A63">
        <w:tab/>
        <w:t>Innholdet i pakningen og ytterligere informasjon</w:t>
      </w:r>
    </w:p>
    <w:p w14:paraId="7EDDC2F6" w14:textId="77777777" w:rsidR="00420919" w:rsidRPr="00787A63" w:rsidRDefault="00420919" w:rsidP="00BB618B">
      <w:pPr>
        <w:spacing w:line="240" w:lineRule="auto"/>
      </w:pPr>
    </w:p>
    <w:p w14:paraId="7EDDC2F7" w14:textId="77777777" w:rsidR="00420919" w:rsidRPr="00787A63" w:rsidRDefault="00420919" w:rsidP="00BB618B">
      <w:pPr>
        <w:spacing w:line="240" w:lineRule="auto"/>
      </w:pPr>
    </w:p>
    <w:p w14:paraId="7EDDC2F8" w14:textId="77777777" w:rsidR="00420919" w:rsidRPr="00787A63" w:rsidRDefault="00BD0CFD" w:rsidP="0011471A">
      <w:pPr>
        <w:keepNext/>
        <w:spacing w:line="240" w:lineRule="auto"/>
        <w:ind w:right="-2"/>
        <w:rPr>
          <w:b/>
          <w:szCs w:val="22"/>
        </w:rPr>
      </w:pPr>
      <w:r w:rsidRPr="00787A63">
        <w:rPr>
          <w:b/>
        </w:rPr>
        <w:t>1.</w:t>
      </w:r>
      <w:r w:rsidRPr="00787A63">
        <w:rPr>
          <w:b/>
        </w:rPr>
        <w:tab/>
        <w:t>Hva Livtencity er og hva det brukes mot</w:t>
      </w:r>
    </w:p>
    <w:p w14:paraId="7EDDC2F9" w14:textId="77777777" w:rsidR="00420919" w:rsidRPr="00787A63" w:rsidRDefault="00420919" w:rsidP="0011471A">
      <w:pPr>
        <w:keepNext/>
        <w:numPr>
          <w:ilvl w:val="12"/>
          <w:numId w:val="0"/>
        </w:numPr>
        <w:tabs>
          <w:tab w:val="clear" w:pos="567"/>
        </w:tabs>
        <w:spacing w:line="240" w:lineRule="auto"/>
        <w:rPr>
          <w:szCs w:val="22"/>
        </w:rPr>
      </w:pPr>
    </w:p>
    <w:p w14:paraId="7EDDC2FA" w14:textId="77777777" w:rsidR="00420919" w:rsidRPr="00787A63" w:rsidRDefault="00BD0CFD" w:rsidP="0011471A">
      <w:pPr>
        <w:keepNext/>
        <w:numPr>
          <w:ilvl w:val="12"/>
          <w:numId w:val="0"/>
        </w:numPr>
        <w:tabs>
          <w:tab w:val="clear" w:pos="567"/>
        </w:tabs>
        <w:spacing w:line="240" w:lineRule="auto"/>
        <w:rPr>
          <w:szCs w:val="22"/>
        </w:rPr>
      </w:pPr>
      <w:r w:rsidRPr="00787A63">
        <w:t>Livtencity er et antiviralt legemiddel som inneholder virkestoffet maribavir.</w:t>
      </w:r>
    </w:p>
    <w:p w14:paraId="7EDDC2FB" w14:textId="77777777" w:rsidR="00420919" w:rsidRPr="00787A63" w:rsidRDefault="00420919" w:rsidP="0011471A">
      <w:pPr>
        <w:numPr>
          <w:ilvl w:val="12"/>
          <w:numId w:val="0"/>
        </w:numPr>
        <w:tabs>
          <w:tab w:val="clear" w:pos="567"/>
        </w:tabs>
        <w:spacing w:line="240" w:lineRule="auto"/>
        <w:rPr>
          <w:szCs w:val="22"/>
        </w:rPr>
      </w:pPr>
    </w:p>
    <w:p w14:paraId="7EDDC2FC" w14:textId="25F00247" w:rsidR="00420919" w:rsidRPr="00787A63" w:rsidRDefault="00BD0CFD" w:rsidP="0011471A">
      <w:pPr>
        <w:numPr>
          <w:ilvl w:val="12"/>
          <w:numId w:val="0"/>
        </w:numPr>
        <w:tabs>
          <w:tab w:val="clear" w:pos="567"/>
        </w:tabs>
        <w:spacing w:line="240" w:lineRule="auto"/>
        <w:rPr>
          <w:szCs w:val="22"/>
        </w:rPr>
      </w:pPr>
      <w:r w:rsidRPr="00787A63">
        <w:t>Det er et legemiddel som brukes til å behandle voksne som har hatt en organ- eller beinmargstransplantasjon og utviklet en CMV-infeksjon (cytomegalovirusinfeksjon) som ikke ble borte, eller som kom tilbake igjen,etter behandling med annet antiviralt legemiddel.</w:t>
      </w:r>
    </w:p>
    <w:p w14:paraId="7EDDC2FD" w14:textId="77777777" w:rsidR="00420919" w:rsidRPr="00787A63" w:rsidRDefault="00420919" w:rsidP="0011471A">
      <w:pPr>
        <w:numPr>
          <w:ilvl w:val="12"/>
          <w:numId w:val="0"/>
        </w:numPr>
        <w:tabs>
          <w:tab w:val="clear" w:pos="567"/>
        </w:tabs>
        <w:spacing w:line="240" w:lineRule="auto"/>
        <w:rPr>
          <w:szCs w:val="22"/>
        </w:rPr>
      </w:pPr>
    </w:p>
    <w:p w14:paraId="7EDDC300" w14:textId="4375902C" w:rsidR="00420919" w:rsidRPr="00787A63" w:rsidRDefault="00BD0CFD" w:rsidP="0011471A">
      <w:pPr>
        <w:numPr>
          <w:ilvl w:val="12"/>
          <w:numId w:val="0"/>
        </w:numPr>
        <w:tabs>
          <w:tab w:val="clear" w:pos="567"/>
        </w:tabs>
        <w:spacing w:line="240" w:lineRule="auto"/>
        <w:rPr>
          <w:szCs w:val="22"/>
        </w:rPr>
      </w:pPr>
      <w:bookmarkStart w:id="136" w:name="OLE_LINK7"/>
      <w:r w:rsidRPr="00787A63">
        <w:t>CMV er et virus som mange mennesker har uten at de har symptomer, og er normalt bare i kroppen uten å forårsake skade. Men hvis immunforsvaret ditt er svekket etter at du har fått en organ- eller beinmargstransplantasjon, kan du ha høyere risiko for å bli syk av CMV.</w:t>
      </w:r>
    </w:p>
    <w:bookmarkEnd w:id="136"/>
    <w:p w14:paraId="7EDDC301" w14:textId="77777777" w:rsidR="00420919" w:rsidRPr="00787A63" w:rsidRDefault="00420919" w:rsidP="0011471A">
      <w:pPr>
        <w:tabs>
          <w:tab w:val="clear" w:pos="567"/>
        </w:tabs>
        <w:spacing w:line="240" w:lineRule="auto"/>
        <w:ind w:right="-2"/>
        <w:rPr>
          <w:szCs w:val="22"/>
        </w:rPr>
      </w:pPr>
    </w:p>
    <w:p w14:paraId="7EDDC302" w14:textId="77777777" w:rsidR="00420919" w:rsidRPr="00787A63" w:rsidRDefault="00420919" w:rsidP="0011471A">
      <w:pPr>
        <w:tabs>
          <w:tab w:val="clear" w:pos="567"/>
        </w:tabs>
        <w:spacing w:line="240" w:lineRule="auto"/>
        <w:ind w:right="-2"/>
        <w:rPr>
          <w:szCs w:val="22"/>
        </w:rPr>
      </w:pPr>
    </w:p>
    <w:p w14:paraId="7EDDC303" w14:textId="77777777" w:rsidR="00420919" w:rsidRPr="00787A63" w:rsidRDefault="00BD0CFD" w:rsidP="0011471A">
      <w:pPr>
        <w:keepNext/>
        <w:spacing w:line="240" w:lineRule="auto"/>
        <w:ind w:right="-2"/>
        <w:rPr>
          <w:b/>
          <w:szCs w:val="22"/>
        </w:rPr>
      </w:pPr>
      <w:r w:rsidRPr="00787A63">
        <w:rPr>
          <w:b/>
        </w:rPr>
        <w:t>2.</w:t>
      </w:r>
      <w:r w:rsidRPr="00787A63">
        <w:tab/>
      </w:r>
      <w:r w:rsidRPr="00787A63">
        <w:rPr>
          <w:b/>
        </w:rPr>
        <w:t>Hva du må vite før du bruker Livtencity</w:t>
      </w:r>
    </w:p>
    <w:p w14:paraId="7EDDC304" w14:textId="77777777" w:rsidR="00420919" w:rsidRPr="00787A63" w:rsidRDefault="00420919" w:rsidP="00BB618B">
      <w:pPr>
        <w:keepNext/>
        <w:spacing w:line="240" w:lineRule="auto"/>
      </w:pPr>
    </w:p>
    <w:p w14:paraId="7EDDC305" w14:textId="77777777" w:rsidR="00420919" w:rsidRPr="00787A63" w:rsidRDefault="00BD0CFD" w:rsidP="00BB618B">
      <w:pPr>
        <w:keepNext/>
        <w:spacing w:line="240" w:lineRule="auto"/>
        <w:rPr>
          <w:b/>
          <w:bCs/>
        </w:rPr>
      </w:pPr>
      <w:r w:rsidRPr="00787A63">
        <w:rPr>
          <w:b/>
        </w:rPr>
        <w:t>Bruk ikke Livtencity</w:t>
      </w:r>
    </w:p>
    <w:p w14:paraId="7EDDC306" w14:textId="44446C01" w:rsidR="00420919" w:rsidRPr="00787A63" w:rsidRDefault="00BD0CFD" w:rsidP="0011471A">
      <w:pPr>
        <w:pStyle w:val="ListParagraph"/>
        <w:numPr>
          <w:ilvl w:val="0"/>
          <w:numId w:val="26"/>
        </w:numPr>
        <w:tabs>
          <w:tab w:val="clear" w:pos="567"/>
        </w:tabs>
        <w:spacing w:line="240" w:lineRule="auto"/>
        <w:ind w:left="450"/>
      </w:pPr>
      <w:r w:rsidRPr="00787A63">
        <w:t xml:space="preserve">dersom du er allergisk overfor </w:t>
      </w:r>
      <w:r w:rsidR="00B32AA1" w:rsidRPr="00787A63">
        <w:t>virkestoffet</w:t>
      </w:r>
      <w:r w:rsidRPr="00787A63">
        <w:t xml:space="preserve"> eller noen av de andre innholdsstoffene i dette legemidlet (listet opp i avsnitt 6).</w:t>
      </w:r>
    </w:p>
    <w:p w14:paraId="7EDDC307" w14:textId="79EE3723" w:rsidR="00420919" w:rsidRPr="00787A63" w:rsidRDefault="00BD0CFD" w:rsidP="0011471A">
      <w:pPr>
        <w:pStyle w:val="ListParagraph"/>
        <w:numPr>
          <w:ilvl w:val="0"/>
          <w:numId w:val="26"/>
        </w:numPr>
        <w:tabs>
          <w:tab w:val="clear" w:pos="567"/>
        </w:tabs>
        <w:spacing w:line="240" w:lineRule="auto"/>
        <w:ind w:left="450"/>
      </w:pPr>
      <w:r w:rsidRPr="00787A63">
        <w:t>dersom du tar e</w:t>
      </w:r>
      <w:r w:rsidR="00566CC6" w:rsidRPr="00787A63">
        <w:t>t</w:t>
      </w:r>
      <w:r w:rsidRPr="00787A63">
        <w:t xml:space="preserve"> av disse legemidlene:</w:t>
      </w:r>
    </w:p>
    <w:p w14:paraId="7EDDC308" w14:textId="77777777" w:rsidR="00420919" w:rsidRPr="00787A63" w:rsidRDefault="00BD0CFD" w:rsidP="0011471A">
      <w:pPr>
        <w:pStyle w:val="ListParagraph"/>
        <w:numPr>
          <w:ilvl w:val="1"/>
          <w:numId w:val="26"/>
        </w:numPr>
        <w:tabs>
          <w:tab w:val="clear" w:pos="567"/>
        </w:tabs>
        <w:spacing w:line="240" w:lineRule="auto"/>
        <w:ind w:left="1080"/>
      </w:pPr>
      <w:r w:rsidRPr="00787A63">
        <w:t>ganciklovir (</w:t>
      </w:r>
      <w:bookmarkStart w:id="137" w:name="_Hlk92881980"/>
      <w:r w:rsidRPr="00787A63">
        <w:t>til behandling av CMV-infeksjon</w:t>
      </w:r>
      <w:bookmarkEnd w:id="137"/>
      <w:r w:rsidRPr="00787A63">
        <w:t>)</w:t>
      </w:r>
    </w:p>
    <w:p w14:paraId="7EDDC309" w14:textId="77777777" w:rsidR="00420919" w:rsidRPr="00787A63" w:rsidRDefault="00BD0CFD" w:rsidP="0011471A">
      <w:pPr>
        <w:pStyle w:val="ListParagraph"/>
        <w:numPr>
          <w:ilvl w:val="1"/>
          <w:numId w:val="26"/>
        </w:numPr>
        <w:tabs>
          <w:tab w:val="clear" w:pos="567"/>
        </w:tabs>
        <w:spacing w:line="240" w:lineRule="auto"/>
        <w:ind w:left="1080"/>
      </w:pPr>
      <w:r w:rsidRPr="00787A63">
        <w:t>valganciklovir (til behandling av CMV-infeksjon)</w:t>
      </w:r>
    </w:p>
    <w:p w14:paraId="7EDDC30A" w14:textId="77777777" w:rsidR="00420919" w:rsidRPr="00787A63" w:rsidRDefault="00420919" w:rsidP="0011471A">
      <w:pPr>
        <w:numPr>
          <w:ilvl w:val="12"/>
          <w:numId w:val="0"/>
        </w:numPr>
        <w:tabs>
          <w:tab w:val="clear" w:pos="567"/>
        </w:tabs>
        <w:spacing w:line="240" w:lineRule="auto"/>
        <w:rPr>
          <w:szCs w:val="22"/>
        </w:rPr>
      </w:pPr>
    </w:p>
    <w:p w14:paraId="7EDDC30B" w14:textId="77777777" w:rsidR="00420919" w:rsidRPr="00787A63" w:rsidRDefault="00BD0CFD" w:rsidP="0011471A">
      <w:pPr>
        <w:numPr>
          <w:ilvl w:val="12"/>
          <w:numId w:val="0"/>
        </w:numPr>
        <w:tabs>
          <w:tab w:val="clear" w:pos="567"/>
        </w:tabs>
        <w:spacing w:line="240" w:lineRule="auto"/>
        <w:rPr>
          <w:szCs w:val="22"/>
        </w:rPr>
      </w:pPr>
      <w:r w:rsidRPr="00787A63">
        <w:t>Du bør ikke få Livtencity hvis noe av det ovennevnte gjelder deg. Snakk med lege, apotek eller sykepleier før du får Livtencity hvis du er usikker.</w:t>
      </w:r>
    </w:p>
    <w:p w14:paraId="7EDDC30C" w14:textId="77777777" w:rsidR="00420919" w:rsidRPr="00787A63" w:rsidRDefault="00420919" w:rsidP="0011471A">
      <w:pPr>
        <w:numPr>
          <w:ilvl w:val="12"/>
          <w:numId w:val="0"/>
        </w:numPr>
        <w:tabs>
          <w:tab w:val="clear" w:pos="567"/>
        </w:tabs>
        <w:spacing w:line="240" w:lineRule="auto"/>
        <w:rPr>
          <w:szCs w:val="22"/>
        </w:rPr>
      </w:pPr>
    </w:p>
    <w:p w14:paraId="7EDDC30D" w14:textId="77777777" w:rsidR="00420919" w:rsidRPr="00787A63" w:rsidRDefault="00BD0CFD" w:rsidP="00BB618B">
      <w:pPr>
        <w:keepNext/>
        <w:spacing w:line="240" w:lineRule="auto"/>
        <w:rPr>
          <w:b/>
          <w:bCs/>
          <w:szCs w:val="22"/>
        </w:rPr>
      </w:pPr>
      <w:r w:rsidRPr="00787A63">
        <w:rPr>
          <w:b/>
        </w:rPr>
        <w:t xml:space="preserve">Advarsler og forsiktighetsregler </w:t>
      </w:r>
    </w:p>
    <w:p w14:paraId="7EDDC30E" w14:textId="44340E3E" w:rsidR="00420919" w:rsidRPr="00787A63" w:rsidRDefault="00BD0CFD" w:rsidP="0011471A">
      <w:pPr>
        <w:numPr>
          <w:ilvl w:val="12"/>
          <w:numId w:val="0"/>
        </w:numPr>
        <w:tabs>
          <w:tab w:val="clear" w:pos="567"/>
        </w:tabs>
        <w:spacing w:line="240" w:lineRule="auto"/>
      </w:pPr>
      <w:r w:rsidRPr="00787A63">
        <w:t xml:space="preserve">Snakk med lege eller apotek før du bruker </w:t>
      </w:r>
      <w:bookmarkStart w:id="138" w:name="_Hlk64042703"/>
      <w:r w:rsidRPr="00787A63">
        <w:t xml:space="preserve">Livtencity </w:t>
      </w:r>
      <w:bookmarkEnd w:id="138"/>
      <w:r w:rsidRPr="00787A63">
        <w:t xml:space="preserve">hvis du allerede får behandling med ciklosporin, takrolimus, sirolimus eller everolimus (legemidler for å forhindre avstøting av transplantat). </w:t>
      </w:r>
      <w:r w:rsidRPr="00787A63">
        <w:lastRenderedPageBreak/>
        <w:t>Tilleggsblodprøver kan være nødvendig for å kontrollere nivåene av disse legemidlene i blodet. Høye nivåer av disse legemidlene kan føre til alvorlige bivirkninger.</w:t>
      </w:r>
    </w:p>
    <w:p w14:paraId="7EDDC30F" w14:textId="77777777" w:rsidR="00420919" w:rsidRPr="00787A63" w:rsidRDefault="00420919" w:rsidP="0011471A">
      <w:pPr>
        <w:numPr>
          <w:ilvl w:val="12"/>
          <w:numId w:val="0"/>
        </w:numPr>
        <w:tabs>
          <w:tab w:val="clear" w:pos="567"/>
        </w:tabs>
        <w:spacing w:line="240" w:lineRule="auto"/>
        <w:ind w:right="-2"/>
        <w:rPr>
          <w:szCs w:val="22"/>
        </w:rPr>
      </w:pPr>
    </w:p>
    <w:p w14:paraId="7EDDC310" w14:textId="77777777" w:rsidR="00420919" w:rsidRPr="00787A63" w:rsidRDefault="00BD0CFD" w:rsidP="0011471A">
      <w:pPr>
        <w:keepNext/>
        <w:keepLines/>
        <w:numPr>
          <w:ilvl w:val="12"/>
          <w:numId w:val="0"/>
        </w:numPr>
        <w:tabs>
          <w:tab w:val="clear" w:pos="567"/>
        </w:tabs>
        <w:spacing w:line="240" w:lineRule="auto"/>
        <w:rPr>
          <w:b/>
          <w:bCs/>
        </w:rPr>
      </w:pPr>
      <w:r w:rsidRPr="00787A63">
        <w:rPr>
          <w:b/>
        </w:rPr>
        <w:t>Barn og ungdom</w:t>
      </w:r>
    </w:p>
    <w:p w14:paraId="7EDDC311" w14:textId="77777777" w:rsidR="00420919" w:rsidRPr="00787A63" w:rsidRDefault="00BD0CFD" w:rsidP="0011471A">
      <w:pPr>
        <w:numPr>
          <w:ilvl w:val="12"/>
          <w:numId w:val="0"/>
        </w:numPr>
        <w:tabs>
          <w:tab w:val="clear" w:pos="567"/>
        </w:tabs>
        <w:spacing w:line="240" w:lineRule="auto"/>
      </w:pPr>
      <w:r w:rsidRPr="00787A63">
        <w:t>Livtencity skal ikke brukes av barn eller ungdom under 18 år. Det er fordi Livtencity ikke er testet i denne aldersgruppen.</w:t>
      </w:r>
    </w:p>
    <w:p w14:paraId="7EDDC312" w14:textId="77777777" w:rsidR="00420919" w:rsidRPr="00787A63" w:rsidRDefault="00420919" w:rsidP="0011471A">
      <w:pPr>
        <w:numPr>
          <w:ilvl w:val="12"/>
          <w:numId w:val="0"/>
        </w:numPr>
        <w:tabs>
          <w:tab w:val="clear" w:pos="567"/>
        </w:tabs>
        <w:spacing w:line="240" w:lineRule="auto"/>
      </w:pPr>
    </w:p>
    <w:p w14:paraId="7EDDC313" w14:textId="77777777" w:rsidR="00420919" w:rsidRPr="00787A63" w:rsidRDefault="00BD0CFD" w:rsidP="0011471A">
      <w:pPr>
        <w:numPr>
          <w:ilvl w:val="12"/>
          <w:numId w:val="0"/>
        </w:numPr>
        <w:tabs>
          <w:tab w:val="clear" w:pos="567"/>
        </w:tabs>
        <w:spacing w:line="240" w:lineRule="auto"/>
        <w:ind w:right="-2"/>
      </w:pPr>
      <w:r w:rsidRPr="00787A63">
        <w:rPr>
          <w:b/>
        </w:rPr>
        <w:t>Andre legemidler og Livtencity</w:t>
      </w:r>
    </w:p>
    <w:p w14:paraId="7EDDC314" w14:textId="77777777" w:rsidR="00420919" w:rsidRPr="00787A63" w:rsidRDefault="00BD0CFD" w:rsidP="0011471A">
      <w:pPr>
        <w:numPr>
          <w:ilvl w:val="12"/>
          <w:numId w:val="0"/>
        </w:numPr>
        <w:tabs>
          <w:tab w:val="clear" w:pos="567"/>
        </w:tabs>
        <w:spacing w:line="240" w:lineRule="auto"/>
        <w:ind w:right="-2"/>
        <w:rPr>
          <w:szCs w:val="22"/>
        </w:rPr>
      </w:pPr>
      <w:r w:rsidRPr="00787A63">
        <w:t xml:space="preserve">Snakk med lege eller apotek dersom du bruker, nylig har brukt eller planlegger å bruke andre legemidler. Dette er fordi Livtencity kan påvirke måten andre legemidler virker på, og andre legemidler kan påvirke hvordan </w:t>
      </w:r>
      <w:bookmarkStart w:id="139" w:name="_Hlk64040471"/>
      <w:r w:rsidRPr="00787A63">
        <w:t xml:space="preserve">Livtencity </w:t>
      </w:r>
      <w:bookmarkEnd w:id="139"/>
      <w:r w:rsidRPr="00787A63">
        <w:t>virker. Lege eller apotek vil fortelle deg om det er trygt å ta Livtencity sammen med andre legemidler.</w:t>
      </w:r>
    </w:p>
    <w:p w14:paraId="7EDDC315" w14:textId="77777777" w:rsidR="00420919" w:rsidRPr="00787A63" w:rsidRDefault="00420919" w:rsidP="0011471A">
      <w:pPr>
        <w:numPr>
          <w:ilvl w:val="12"/>
          <w:numId w:val="0"/>
        </w:numPr>
        <w:tabs>
          <w:tab w:val="clear" w:pos="567"/>
        </w:tabs>
        <w:spacing w:line="240" w:lineRule="auto"/>
        <w:ind w:right="-2"/>
        <w:rPr>
          <w:szCs w:val="22"/>
        </w:rPr>
      </w:pPr>
    </w:p>
    <w:p w14:paraId="7EDDC316" w14:textId="77777777" w:rsidR="00420919" w:rsidRPr="00787A63" w:rsidRDefault="00BD0CFD" w:rsidP="0011471A">
      <w:pPr>
        <w:numPr>
          <w:ilvl w:val="12"/>
          <w:numId w:val="0"/>
        </w:numPr>
        <w:tabs>
          <w:tab w:val="clear" w:pos="567"/>
        </w:tabs>
        <w:spacing w:line="240" w:lineRule="auto"/>
        <w:ind w:right="-2"/>
        <w:rPr>
          <w:szCs w:val="22"/>
        </w:rPr>
      </w:pPr>
      <w:r w:rsidRPr="00787A63">
        <w:t>Det er noen legemidler du ikke må ta sammen med Livtencity. Se listen under "Bruk ikke Livtencity".</w:t>
      </w:r>
    </w:p>
    <w:p w14:paraId="7EDDC317" w14:textId="77777777" w:rsidR="00420919" w:rsidRPr="00787A63" w:rsidRDefault="00420919" w:rsidP="0011471A">
      <w:pPr>
        <w:numPr>
          <w:ilvl w:val="12"/>
          <w:numId w:val="0"/>
        </w:numPr>
        <w:tabs>
          <w:tab w:val="clear" w:pos="567"/>
        </w:tabs>
        <w:spacing w:line="240" w:lineRule="auto"/>
        <w:ind w:right="-2"/>
        <w:rPr>
          <w:szCs w:val="22"/>
        </w:rPr>
      </w:pPr>
    </w:p>
    <w:p w14:paraId="7EDDC318" w14:textId="77777777" w:rsidR="00420919" w:rsidRPr="00787A63" w:rsidRDefault="00BD0CFD" w:rsidP="0011471A">
      <w:pPr>
        <w:numPr>
          <w:ilvl w:val="12"/>
          <w:numId w:val="0"/>
        </w:numPr>
        <w:tabs>
          <w:tab w:val="clear" w:pos="567"/>
        </w:tabs>
        <w:spacing w:line="240" w:lineRule="auto"/>
        <w:ind w:right="-2"/>
        <w:rPr>
          <w:szCs w:val="22"/>
        </w:rPr>
      </w:pPr>
      <w:r w:rsidRPr="00787A63">
        <w:t>Snakk også med lege hvis du bruker noen av de følgende legemidlene. Dette er fordi legen kanskje må endre på legemidlene dine eller legemiddeldosen:</w:t>
      </w:r>
    </w:p>
    <w:p w14:paraId="7EDDC319" w14:textId="77777777" w:rsidR="00420919" w:rsidRPr="00787A63" w:rsidRDefault="00420919" w:rsidP="0011471A">
      <w:pPr>
        <w:numPr>
          <w:ilvl w:val="12"/>
          <w:numId w:val="0"/>
        </w:numPr>
        <w:tabs>
          <w:tab w:val="clear" w:pos="567"/>
        </w:tabs>
        <w:spacing w:line="240" w:lineRule="auto"/>
        <w:ind w:right="-2"/>
        <w:rPr>
          <w:szCs w:val="22"/>
        </w:rPr>
      </w:pPr>
    </w:p>
    <w:p w14:paraId="7EDDC31B" w14:textId="67E70B8C" w:rsidR="00420919" w:rsidRPr="00787A63" w:rsidRDefault="00BD0CFD" w:rsidP="0011471A">
      <w:pPr>
        <w:pStyle w:val="ListParagraph"/>
        <w:numPr>
          <w:ilvl w:val="0"/>
          <w:numId w:val="31"/>
        </w:numPr>
        <w:tabs>
          <w:tab w:val="clear" w:pos="567"/>
        </w:tabs>
        <w:spacing w:line="240" w:lineRule="auto"/>
        <w:ind w:left="567" w:hanging="567"/>
      </w:pPr>
      <w:r w:rsidRPr="00787A63">
        <w:t>rifabutin, rifampicin – mot tuberkulose (TB) eller relaterte infeksjoner</w:t>
      </w:r>
    </w:p>
    <w:p w14:paraId="7EDDC31C" w14:textId="25B2E0F6" w:rsidR="00420919" w:rsidRPr="00787A63" w:rsidRDefault="00BD0CFD" w:rsidP="0011471A">
      <w:pPr>
        <w:pStyle w:val="ListParagraph"/>
        <w:numPr>
          <w:ilvl w:val="0"/>
          <w:numId w:val="31"/>
        </w:numPr>
        <w:tabs>
          <w:tab w:val="clear" w:pos="567"/>
        </w:tabs>
        <w:spacing w:line="240" w:lineRule="auto"/>
        <w:ind w:left="567" w:hanging="567"/>
      </w:pPr>
      <w:r w:rsidRPr="00787A63">
        <w:t>johannesurt (</w:t>
      </w:r>
      <w:r w:rsidRPr="00787A63">
        <w:rPr>
          <w:i/>
          <w:iCs/>
        </w:rPr>
        <w:t>hypericum perforatum</w:t>
      </w:r>
      <w:r w:rsidRPr="00787A63">
        <w:t xml:space="preserve">) – et </w:t>
      </w:r>
      <w:r w:rsidR="00370F52" w:rsidRPr="00787A63">
        <w:t>natur</w:t>
      </w:r>
      <w:r w:rsidRPr="00787A63">
        <w:t>legemiddel mot depresjon og søvnproblemer</w:t>
      </w:r>
    </w:p>
    <w:p w14:paraId="7EDDC31D" w14:textId="77777777" w:rsidR="00420919" w:rsidRPr="00787A63" w:rsidRDefault="00BD0CFD" w:rsidP="0011471A">
      <w:pPr>
        <w:pStyle w:val="ListParagraph"/>
        <w:numPr>
          <w:ilvl w:val="0"/>
          <w:numId w:val="31"/>
        </w:numPr>
        <w:tabs>
          <w:tab w:val="clear" w:pos="567"/>
        </w:tabs>
        <w:spacing w:line="240" w:lineRule="auto"/>
        <w:ind w:left="567" w:hanging="567"/>
      </w:pPr>
      <w:r w:rsidRPr="00787A63">
        <w:t>statiner, f.eks. atorvastatin, fluvastatin, rosuvastatin, simvastatin, pravastatin, pitavastatin – mot høyt kolesterol</w:t>
      </w:r>
    </w:p>
    <w:p w14:paraId="7EDDC31E" w14:textId="77777777" w:rsidR="00420919" w:rsidRPr="00787A63" w:rsidRDefault="00BD0CFD" w:rsidP="0011471A">
      <w:pPr>
        <w:pStyle w:val="ListParagraph"/>
        <w:numPr>
          <w:ilvl w:val="0"/>
          <w:numId w:val="31"/>
        </w:numPr>
        <w:tabs>
          <w:tab w:val="clear" w:pos="567"/>
        </w:tabs>
        <w:spacing w:line="240" w:lineRule="auto"/>
        <w:ind w:left="567" w:hanging="567"/>
      </w:pPr>
      <w:r w:rsidRPr="00787A63">
        <w:t>karbamazepin, fenobarbital, fenytoin – vanligvis mot anfall eller kramper (epilepsi)</w:t>
      </w:r>
    </w:p>
    <w:p w14:paraId="7EDDC31F" w14:textId="0FF02C8C" w:rsidR="00420919" w:rsidRPr="00787A63" w:rsidRDefault="00BD0CFD" w:rsidP="0011471A">
      <w:pPr>
        <w:pStyle w:val="ListParagraph"/>
        <w:numPr>
          <w:ilvl w:val="0"/>
          <w:numId w:val="31"/>
        </w:numPr>
        <w:tabs>
          <w:tab w:val="clear" w:pos="567"/>
        </w:tabs>
        <w:spacing w:line="240" w:lineRule="auto"/>
        <w:ind w:left="567" w:hanging="567"/>
      </w:pPr>
      <w:r w:rsidRPr="00787A63">
        <w:t xml:space="preserve">efavirenz, etravirin, nevirapin – for å behandle </w:t>
      </w:r>
      <w:r w:rsidR="00B32AA1" w:rsidRPr="00787A63">
        <w:t>hiv</w:t>
      </w:r>
      <w:r w:rsidRPr="00787A63">
        <w:t>-infeksjon</w:t>
      </w:r>
    </w:p>
    <w:p w14:paraId="7EDDC320" w14:textId="5A6D14CF" w:rsidR="00420919" w:rsidRPr="00787A63" w:rsidRDefault="00BD0CFD" w:rsidP="0011471A">
      <w:pPr>
        <w:pStyle w:val="ListParagraph"/>
        <w:numPr>
          <w:ilvl w:val="0"/>
          <w:numId w:val="31"/>
        </w:numPr>
        <w:tabs>
          <w:tab w:val="clear" w:pos="567"/>
        </w:tabs>
        <w:spacing w:line="240" w:lineRule="auto"/>
        <w:ind w:left="567" w:hanging="567"/>
      </w:pPr>
      <w:r w:rsidRPr="00787A63">
        <w:t>antacida (aluminium- og magnesiumhydroksid i oral suspensjon) – mot halsbrann eller fordøyelsesbesvær på grunn av for mye magesyre</w:t>
      </w:r>
    </w:p>
    <w:p w14:paraId="7EDDC321" w14:textId="25C42211" w:rsidR="00420919" w:rsidRPr="00787A63" w:rsidRDefault="00BD0CFD" w:rsidP="0011471A">
      <w:pPr>
        <w:pStyle w:val="ListParagraph"/>
        <w:numPr>
          <w:ilvl w:val="0"/>
          <w:numId w:val="31"/>
        </w:numPr>
        <w:tabs>
          <w:tab w:val="clear" w:pos="567"/>
        </w:tabs>
        <w:spacing w:line="240" w:lineRule="auto"/>
        <w:ind w:left="567" w:hanging="567"/>
      </w:pPr>
      <w:r w:rsidRPr="00787A63">
        <w:t>famotidin – mot halsbrann eller fordøyelsesbesvær på grunn av for mye magesyre</w:t>
      </w:r>
    </w:p>
    <w:p w14:paraId="7EDDC322" w14:textId="77777777" w:rsidR="00420919" w:rsidRPr="00787A63" w:rsidRDefault="00BD0CFD" w:rsidP="0011471A">
      <w:pPr>
        <w:pStyle w:val="ListParagraph"/>
        <w:numPr>
          <w:ilvl w:val="0"/>
          <w:numId w:val="31"/>
        </w:numPr>
        <w:tabs>
          <w:tab w:val="clear" w:pos="567"/>
        </w:tabs>
        <w:spacing w:line="240" w:lineRule="auto"/>
        <w:ind w:left="567" w:hanging="567"/>
      </w:pPr>
      <w:r w:rsidRPr="00787A63">
        <w:t>digoksin – hjertemedisin</w:t>
      </w:r>
    </w:p>
    <w:p w14:paraId="7EDDC323" w14:textId="77777777" w:rsidR="00420919" w:rsidRPr="00787A63" w:rsidRDefault="00BD0CFD" w:rsidP="0011471A">
      <w:pPr>
        <w:pStyle w:val="ListParagraph"/>
        <w:numPr>
          <w:ilvl w:val="0"/>
          <w:numId w:val="31"/>
        </w:numPr>
        <w:tabs>
          <w:tab w:val="clear" w:pos="567"/>
        </w:tabs>
        <w:spacing w:line="240" w:lineRule="auto"/>
        <w:ind w:left="567" w:hanging="567"/>
      </w:pPr>
      <w:r w:rsidRPr="00787A63">
        <w:t>klaritromycin – antibiotika</w:t>
      </w:r>
    </w:p>
    <w:p w14:paraId="7EDDC324" w14:textId="77777777" w:rsidR="00420919" w:rsidRPr="00787A63" w:rsidRDefault="00BD0CFD" w:rsidP="0011471A">
      <w:pPr>
        <w:pStyle w:val="ListParagraph"/>
        <w:numPr>
          <w:ilvl w:val="0"/>
          <w:numId w:val="31"/>
        </w:numPr>
        <w:tabs>
          <w:tab w:val="clear" w:pos="567"/>
        </w:tabs>
        <w:spacing w:line="240" w:lineRule="auto"/>
        <w:ind w:left="567" w:hanging="567"/>
      </w:pPr>
      <w:r w:rsidRPr="00787A63">
        <w:t>ketokonazol og vorikonazol – mot soppinfeksjoner</w:t>
      </w:r>
    </w:p>
    <w:p w14:paraId="7EDDC325" w14:textId="77777777" w:rsidR="00420919" w:rsidRPr="00787A63" w:rsidRDefault="00BD0CFD" w:rsidP="0011471A">
      <w:pPr>
        <w:pStyle w:val="ListParagraph"/>
        <w:numPr>
          <w:ilvl w:val="0"/>
          <w:numId w:val="31"/>
        </w:numPr>
        <w:tabs>
          <w:tab w:val="clear" w:pos="567"/>
        </w:tabs>
        <w:spacing w:line="240" w:lineRule="auto"/>
        <w:ind w:left="567" w:hanging="567"/>
      </w:pPr>
      <w:r w:rsidRPr="00787A63">
        <w:t>diltiazem – hjertemedisin</w:t>
      </w:r>
    </w:p>
    <w:p w14:paraId="7EDDC326" w14:textId="77777777" w:rsidR="00420919" w:rsidRPr="00787A63" w:rsidRDefault="00BD0CFD" w:rsidP="0011471A">
      <w:pPr>
        <w:pStyle w:val="ListParagraph"/>
        <w:numPr>
          <w:ilvl w:val="0"/>
          <w:numId w:val="31"/>
        </w:numPr>
        <w:tabs>
          <w:tab w:val="clear" w:pos="567"/>
        </w:tabs>
        <w:spacing w:line="240" w:lineRule="auto"/>
        <w:ind w:left="567" w:hanging="567"/>
      </w:pPr>
      <w:r w:rsidRPr="00787A63">
        <w:t>dekstrometorfan – hostemedisin</w:t>
      </w:r>
    </w:p>
    <w:p w14:paraId="7EDDC327" w14:textId="77777777" w:rsidR="00420919" w:rsidRPr="00787A63" w:rsidRDefault="00BD0CFD" w:rsidP="0011471A">
      <w:pPr>
        <w:pStyle w:val="ListParagraph"/>
        <w:numPr>
          <w:ilvl w:val="0"/>
          <w:numId w:val="31"/>
        </w:numPr>
        <w:tabs>
          <w:tab w:val="clear" w:pos="567"/>
        </w:tabs>
        <w:spacing w:line="240" w:lineRule="auto"/>
        <w:ind w:left="567" w:hanging="567"/>
      </w:pPr>
      <w:r w:rsidRPr="00787A63">
        <w:t>warfarin – antikoagulant</w:t>
      </w:r>
    </w:p>
    <w:p w14:paraId="7EDDC328" w14:textId="77777777" w:rsidR="00420919" w:rsidRPr="00787A63" w:rsidRDefault="00BD0CFD" w:rsidP="0011471A">
      <w:pPr>
        <w:pStyle w:val="ListParagraph"/>
        <w:numPr>
          <w:ilvl w:val="0"/>
          <w:numId w:val="31"/>
        </w:numPr>
        <w:tabs>
          <w:tab w:val="clear" w:pos="567"/>
        </w:tabs>
        <w:spacing w:line="240" w:lineRule="auto"/>
        <w:ind w:left="567" w:hanging="567"/>
      </w:pPr>
      <w:r w:rsidRPr="00787A63">
        <w:t>orale prevensjonssteroider – prevensjonsmiddel</w:t>
      </w:r>
    </w:p>
    <w:p w14:paraId="7EDDC329" w14:textId="77777777" w:rsidR="00420919" w:rsidRPr="00787A63" w:rsidRDefault="00BD0CFD" w:rsidP="0011471A">
      <w:pPr>
        <w:pStyle w:val="ListParagraph"/>
        <w:numPr>
          <w:ilvl w:val="0"/>
          <w:numId w:val="31"/>
        </w:numPr>
        <w:tabs>
          <w:tab w:val="clear" w:pos="567"/>
        </w:tabs>
        <w:spacing w:line="240" w:lineRule="auto"/>
        <w:ind w:left="567" w:hanging="567"/>
      </w:pPr>
      <w:r w:rsidRPr="00787A63">
        <w:t>midazolam – brukes som et sedativ</w:t>
      </w:r>
    </w:p>
    <w:p w14:paraId="7EDDC32A" w14:textId="77777777" w:rsidR="00420919" w:rsidRPr="00787A63" w:rsidRDefault="00420919" w:rsidP="0011471A">
      <w:pPr>
        <w:numPr>
          <w:ilvl w:val="12"/>
          <w:numId w:val="0"/>
        </w:numPr>
        <w:tabs>
          <w:tab w:val="clear" w:pos="567"/>
        </w:tabs>
        <w:spacing w:line="240" w:lineRule="auto"/>
        <w:ind w:right="-2"/>
        <w:rPr>
          <w:szCs w:val="22"/>
        </w:rPr>
      </w:pPr>
    </w:p>
    <w:p w14:paraId="7EDDC32B" w14:textId="77777777" w:rsidR="00420919" w:rsidRPr="00787A63" w:rsidRDefault="00BD0CFD" w:rsidP="0011471A">
      <w:pPr>
        <w:numPr>
          <w:ilvl w:val="12"/>
          <w:numId w:val="0"/>
        </w:numPr>
        <w:tabs>
          <w:tab w:val="clear" w:pos="567"/>
        </w:tabs>
        <w:spacing w:line="240" w:lineRule="auto"/>
        <w:ind w:right="-2"/>
        <w:rPr>
          <w:szCs w:val="22"/>
        </w:rPr>
      </w:pPr>
      <w:r w:rsidRPr="00787A63">
        <w:t xml:space="preserve">Snakk med lege, apotek eller sykepleier om å få en liste over legemidler som kan virke inn på </w:t>
      </w:r>
      <w:bookmarkStart w:id="140" w:name="_Hlk64043665"/>
      <w:r w:rsidRPr="00787A63">
        <w:t>Livtencity.</w:t>
      </w:r>
      <w:bookmarkEnd w:id="140"/>
    </w:p>
    <w:p w14:paraId="7EDDC32C" w14:textId="77777777" w:rsidR="00420919" w:rsidRPr="00787A63" w:rsidRDefault="00420919" w:rsidP="0011471A">
      <w:pPr>
        <w:numPr>
          <w:ilvl w:val="12"/>
          <w:numId w:val="0"/>
        </w:numPr>
        <w:tabs>
          <w:tab w:val="clear" w:pos="567"/>
        </w:tabs>
        <w:spacing w:line="240" w:lineRule="auto"/>
        <w:ind w:right="-2"/>
        <w:rPr>
          <w:szCs w:val="22"/>
        </w:rPr>
      </w:pPr>
    </w:p>
    <w:p w14:paraId="7EDDC32D" w14:textId="77777777" w:rsidR="00420919" w:rsidRPr="00787A63" w:rsidRDefault="00BD0CFD" w:rsidP="00BB618B">
      <w:pPr>
        <w:spacing w:line="240" w:lineRule="auto"/>
        <w:rPr>
          <w:b/>
          <w:bCs/>
        </w:rPr>
      </w:pPr>
      <w:r w:rsidRPr="00787A63">
        <w:rPr>
          <w:b/>
        </w:rPr>
        <w:t>Graviditet</w:t>
      </w:r>
    </w:p>
    <w:p w14:paraId="7EDDC32E" w14:textId="77777777" w:rsidR="00420919" w:rsidRPr="00787A63" w:rsidRDefault="00BD0CFD" w:rsidP="0011471A">
      <w:pPr>
        <w:numPr>
          <w:ilvl w:val="12"/>
          <w:numId w:val="0"/>
        </w:numPr>
        <w:tabs>
          <w:tab w:val="clear" w:pos="567"/>
        </w:tabs>
        <w:spacing w:line="240" w:lineRule="auto"/>
        <w:rPr>
          <w:szCs w:val="22"/>
        </w:rPr>
      </w:pPr>
      <w:r w:rsidRPr="00787A63">
        <w:t>Snakk med lege før du tar dette legemidlet dersom du er gravid eller ammer, tror at du kan være gravid eller planlegger å bli gravid. Livtencity anbefales ikke under graviditet. Dette er fordi det ikke har blitt undersøkt under graviditet, og det er ikke kjent om Livtencity vil skade barnet ditt mens du er gravid.</w:t>
      </w:r>
    </w:p>
    <w:p w14:paraId="7EDDC32F" w14:textId="77777777" w:rsidR="00420919" w:rsidRPr="00787A63" w:rsidRDefault="00420919" w:rsidP="0011471A">
      <w:pPr>
        <w:numPr>
          <w:ilvl w:val="12"/>
          <w:numId w:val="0"/>
        </w:numPr>
        <w:tabs>
          <w:tab w:val="clear" w:pos="567"/>
        </w:tabs>
        <w:spacing w:line="240" w:lineRule="auto"/>
        <w:rPr>
          <w:szCs w:val="22"/>
        </w:rPr>
      </w:pPr>
    </w:p>
    <w:p w14:paraId="7EDDC330" w14:textId="77777777" w:rsidR="00420919" w:rsidRPr="00787A63" w:rsidRDefault="00BD0CFD" w:rsidP="0011471A">
      <w:pPr>
        <w:numPr>
          <w:ilvl w:val="12"/>
          <w:numId w:val="0"/>
        </w:numPr>
        <w:tabs>
          <w:tab w:val="clear" w:pos="567"/>
        </w:tabs>
        <w:spacing w:line="240" w:lineRule="auto"/>
        <w:rPr>
          <w:b/>
          <w:bCs/>
          <w:szCs w:val="22"/>
        </w:rPr>
      </w:pPr>
      <w:r w:rsidRPr="00787A63">
        <w:rPr>
          <w:b/>
        </w:rPr>
        <w:t>Amming</w:t>
      </w:r>
    </w:p>
    <w:p w14:paraId="7EDDC331" w14:textId="705BA9FC" w:rsidR="00420919" w:rsidRPr="00787A63" w:rsidRDefault="00BD0CFD" w:rsidP="0011471A">
      <w:pPr>
        <w:numPr>
          <w:ilvl w:val="12"/>
          <w:numId w:val="0"/>
        </w:numPr>
        <w:tabs>
          <w:tab w:val="clear" w:pos="567"/>
        </w:tabs>
        <w:spacing w:line="240" w:lineRule="auto"/>
        <w:rPr>
          <w:szCs w:val="22"/>
        </w:rPr>
      </w:pPr>
      <w:r w:rsidRPr="00787A63">
        <w:t>Snakk med lege før du tar dette legemidlet hvis du ammer eller planlegger å amme. Amming anbefales ikke mens du tar Livtencity. Dette er fordi det ikke er kjent om Livtencity kan skilles ut i morsmelken eller om dette vil påvirke barnet.</w:t>
      </w:r>
    </w:p>
    <w:p w14:paraId="7EDDC332" w14:textId="77777777" w:rsidR="00420919" w:rsidRPr="00787A63" w:rsidRDefault="00420919" w:rsidP="0011471A">
      <w:pPr>
        <w:numPr>
          <w:ilvl w:val="12"/>
          <w:numId w:val="0"/>
        </w:numPr>
        <w:tabs>
          <w:tab w:val="clear" w:pos="567"/>
        </w:tabs>
        <w:spacing w:line="240" w:lineRule="auto"/>
        <w:rPr>
          <w:szCs w:val="22"/>
        </w:rPr>
      </w:pPr>
    </w:p>
    <w:p w14:paraId="7EDDC333" w14:textId="77777777" w:rsidR="00420919" w:rsidRPr="00787A63" w:rsidRDefault="00BD0CFD" w:rsidP="00BB618B">
      <w:pPr>
        <w:keepNext/>
        <w:spacing w:line="240" w:lineRule="auto"/>
        <w:rPr>
          <w:b/>
          <w:bCs/>
        </w:rPr>
      </w:pPr>
      <w:r w:rsidRPr="00787A63">
        <w:rPr>
          <w:b/>
        </w:rPr>
        <w:t>Kjøring og bruk av maskiner</w:t>
      </w:r>
    </w:p>
    <w:p w14:paraId="7EDDC334" w14:textId="77777777" w:rsidR="00420919" w:rsidRPr="00787A63" w:rsidRDefault="00BD0CFD" w:rsidP="0011471A">
      <w:pPr>
        <w:numPr>
          <w:ilvl w:val="12"/>
          <w:numId w:val="0"/>
        </w:numPr>
        <w:tabs>
          <w:tab w:val="clear" w:pos="567"/>
        </w:tabs>
        <w:spacing w:line="240" w:lineRule="auto"/>
        <w:ind w:right="-2"/>
        <w:rPr>
          <w:szCs w:val="22"/>
        </w:rPr>
      </w:pPr>
      <w:r w:rsidRPr="00787A63">
        <w:t>Livtencity har ingen påvirkning på evnen til å kjøre bil og bruke maskiner.</w:t>
      </w:r>
    </w:p>
    <w:p w14:paraId="7EDDC335" w14:textId="77777777" w:rsidR="00420919" w:rsidRPr="00787A63" w:rsidRDefault="00420919" w:rsidP="0011471A">
      <w:pPr>
        <w:numPr>
          <w:ilvl w:val="12"/>
          <w:numId w:val="0"/>
        </w:numPr>
        <w:tabs>
          <w:tab w:val="clear" w:pos="567"/>
        </w:tabs>
        <w:spacing w:line="240" w:lineRule="auto"/>
        <w:ind w:right="-2"/>
        <w:rPr>
          <w:szCs w:val="22"/>
        </w:rPr>
      </w:pPr>
    </w:p>
    <w:p w14:paraId="7EDDC336" w14:textId="77777777" w:rsidR="00420919" w:rsidRPr="00787A63" w:rsidRDefault="00BD0CFD" w:rsidP="0011471A">
      <w:pPr>
        <w:keepNext/>
        <w:numPr>
          <w:ilvl w:val="12"/>
          <w:numId w:val="0"/>
        </w:numPr>
        <w:tabs>
          <w:tab w:val="clear" w:pos="567"/>
        </w:tabs>
        <w:spacing w:line="240" w:lineRule="auto"/>
        <w:rPr>
          <w:szCs w:val="22"/>
        </w:rPr>
      </w:pPr>
      <w:r w:rsidRPr="00787A63">
        <w:rPr>
          <w:b/>
        </w:rPr>
        <w:t>Livtencity inneholder natrium</w:t>
      </w:r>
    </w:p>
    <w:p w14:paraId="7EDDC337" w14:textId="77777777" w:rsidR="00420919" w:rsidRPr="00787A63" w:rsidRDefault="00BD0CFD" w:rsidP="0011471A">
      <w:pPr>
        <w:numPr>
          <w:ilvl w:val="12"/>
          <w:numId w:val="0"/>
        </w:numPr>
        <w:tabs>
          <w:tab w:val="clear" w:pos="567"/>
        </w:tabs>
        <w:spacing w:line="240" w:lineRule="auto"/>
        <w:ind w:right="-2"/>
        <w:rPr>
          <w:szCs w:val="22"/>
        </w:rPr>
      </w:pPr>
      <w:r w:rsidRPr="00787A63">
        <w:t>Dette legemidlet inneholder mindre enn 1 mmol natrium (23 mg) i hver tablett, og er så godt som "natriumfritt".</w:t>
      </w:r>
    </w:p>
    <w:p w14:paraId="7EDDC338" w14:textId="77777777" w:rsidR="00420919" w:rsidRPr="00787A63" w:rsidRDefault="00420919" w:rsidP="0011471A">
      <w:pPr>
        <w:numPr>
          <w:ilvl w:val="12"/>
          <w:numId w:val="0"/>
        </w:numPr>
        <w:tabs>
          <w:tab w:val="clear" w:pos="567"/>
        </w:tabs>
        <w:spacing w:line="240" w:lineRule="auto"/>
        <w:ind w:right="-2"/>
        <w:rPr>
          <w:szCs w:val="22"/>
        </w:rPr>
      </w:pPr>
    </w:p>
    <w:p w14:paraId="7EDDC339" w14:textId="77777777" w:rsidR="00420919" w:rsidRPr="00787A63" w:rsidRDefault="00420919" w:rsidP="0011471A">
      <w:pPr>
        <w:numPr>
          <w:ilvl w:val="12"/>
          <w:numId w:val="0"/>
        </w:numPr>
        <w:tabs>
          <w:tab w:val="clear" w:pos="567"/>
        </w:tabs>
        <w:spacing w:line="240" w:lineRule="auto"/>
        <w:ind w:right="-2"/>
        <w:rPr>
          <w:szCs w:val="22"/>
        </w:rPr>
      </w:pPr>
    </w:p>
    <w:p w14:paraId="7EDDC33A" w14:textId="77777777" w:rsidR="00420919" w:rsidRPr="00787A63" w:rsidRDefault="00BD0CFD" w:rsidP="0011471A">
      <w:pPr>
        <w:keepNext/>
        <w:spacing w:line="240" w:lineRule="auto"/>
        <w:rPr>
          <w:b/>
          <w:szCs w:val="22"/>
        </w:rPr>
      </w:pPr>
      <w:r w:rsidRPr="00787A63">
        <w:rPr>
          <w:b/>
        </w:rPr>
        <w:t>3.</w:t>
      </w:r>
      <w:r w:rsidRPr="00787A63">
        <w:rPr>
          <w:b/>
        </w:rPr>
        <w:tab/>
        <w:t xml:space="preserve">Hvordan du bruker </w:t>
      </w:r>
      <w:bookmarkStart w:id="141" w:name="_Hlk64043450"/>
      <w:r w:rsidRPr="00787A63">
        <w:rPr>
          <w:b/>
        </w:rPr>
        <w:t>Livtencity</w:t>
      </w:r>
    </w:p>
    <w:bookmarkEnd w:id="141"/>
    <w:p w14:paraId="7EDDC33B" w14:textId="77777777" w:rsidR="00420919" w:rsidRPr="00787A63" w:rsidRDefault="00420919" w:rsidP="0011471A">
      <w:pPr>
        <w:keepNext/>
        <w:numPr>
          <w:ilvl w:val="12"/>
          <w:numId w:val="0"/>
        </w:numPr>
        <w:tabs>
          <w:tab w:val="clear" w:pos="567"/>
        </w:tabs>
        <w:spacing w:line="240" w:lineRule="auto"/>
        <w:rPr>
          <w:szCs w:val="22"/>
        </w:rPr>
      </w:pPr>
    </w:p>
    <w:p w14:paraId="7EDDC33C" w14:textId="77777777" w:rsidR="00420919" w:rsidRPr="00787A63" w:rsidRDefault="00BD0CFD" w:rsidP="0011471A">
      <w:pPr>
        <w:keepNext/>
        <w:numPr>
          <w:ilvl w:val="12"/>
          <w:numId w:val="0"/>
        </w:numPr>
        <w:tabs>
          <w:tab w:val="clear" w:pos="567"/>
        </w:tabs>
        <w:spacing w:line="240" w:lineRule="auto"/>
        <w:rPr>
          <w:szCs w:val="22"/>
        </w:rPr>
      </w:pPr>
      <w:r w:rsidRPr="00787A63">
        <w:t xml:space="preserve">Bruk alltid dette legemidlet nøyaktig slik legen, apoteket eller sykepleieren har fortalt deg. Kontakt lege, apotek eller sykepleier hvis du er usikker. </w:t>
      </w:r>
    </w:p>
    <w:p w14:paraId="7EDDC33D" w14:textId="77777777" w:rsidR="00420919" w:rsidRPr="00787A63" w:rsidRDefault="00420919" w:rsidP="0011471A">
      <w:pPr>
        <w:numPr>
          <w:ilvl w:val="12"/>
          <w:numId w:val="0"/>
        </w:numPr>
        <w:tabs>
          <w:tab w:val="clear" w:pos="567"/>
        </w:tabs>
        <w:spacing w:line="240" w:lineRule="auto"/>
        <w:ind w:right="-2"/>
        <w:rPr>
          <w:szCs w:val="22"/>
        </w:rPr>
      </w:pPr>
    </w:p>
    <w:p w14:paraId="7EDDC33E" w14:textId="77777777" w:rsidR="00420919" w:rsidRPr="00787A63" w:rsidRDefault="00BD0CFD" w:rsidP="0011471A">
      <w:pPr>
        <w:numPr>
          <w:ilvl w:val="12"/>
          <w:numId w:val="0"/>
        </w:numPr>
        <w:tabs>
          <w:tab w:val="clear" w:pos="567"/>
        </w:tabs>
        <w:spacing w:line="240" w:lineRule="auto"/>
        <w:ind w:right="-2"/>
        <w:rPr>
          <w:bCs/>
          <w:szCs w:val="22"/>
        </w:rPr>
      </w:pPr>
      <w:r w:rsidRPr="00787A63">
        <w:t>Den anbefalte dosen er 400 mg to ganger daglig. Det betyr at du tar to tabletter med 200 mg Livtencity om morgenen, og ytterligere to tabletter på 200 mg om kvelden. Du kan ta dette legemidlet med eller uten mat, som en hel tablett eller en knust tablett.</w:t>
      </w:r>
    </w:p>
    <w:p w14:paraId="7EDDC33F" w14:textId="77777777" w:rsidR="00420919" w:rsidRPr="00787A63" w:rsidRDefault="00420919" w:rsidP="0011471A">
      <w:pPr>
        <w:numPr>
          <w:ilvl w:val="12"/>
          <w:numId w:val="0"/>
        </w:numPr>
        <w:tabs>
          <w:tab w:val="clear" w:pos="567"/>
        </w:tabs>
        <w:spacing w:line="240" w:lineRule="auto"/>
        <w:ind w:right="-2"/>
        <w:rPr>
          <w:szCs w:val="22"/>
        </w:rPr>
      </w:pPr>
    </w:p>
    <w:p w14:paraId="7EDDC340" w14:textId="77777777" w:rsidR="00420919" w:rsidRPr="00787A63" w:rsidRDefault="00BD0CFD" w:rsidP="00BB618B">
      <w:pPr>
        <w:spacing w:line="240" w:lineRule="auto"/>
        <w:rPr>
          <w:b/>
          <w:bCs/>
        </w:rPr>
      </w:pPr>
      <w:r w:rsidRPr="00787A63">
        <w:rPr>
          <w:b/>
        </w:rPr>
        <w:t>Dersom du tar for mye av Livtencity</w:t>
      </w:r>
    </w:p>
    <w:p w14:paraId="7EDDC341" w14:textId="77777777" w:rsidR="00420919" w:rsidRPr="00787A63" w:rsidRDefault="00BD0CFD" w:rsidP="00BB618B">
      <w:pPr>
        <w:spacing w:line="240" w:lineRule="auto"/>
      </w:pPr>
      <w:r w:rsidRPr="00787A63">
        <w:t>Si fra til legen din umiddelbart hvis du har tatt for mye Livtencity.</w:t>
      </w:r>
    </w:p>
    <w:p w14:paraId="7EDDC342" w14:textId="77777777" w:rsidR="00420919" w:rsidRPr="00787A63" w:rsidRDefault="00420919" w:rsidP="00BB618B">
      <w:pPr>
        <w:spacing w:line="240" w:lineRule="auto"/>
      </w:pPr>
    </w:p>
    <w:p w14:paraId="7EDDC343" w14:textId="77777777" w:rsidR="00420919" w:rsidRPr="00787A63" w:rsidRDefault="00BD0CFD" w:rsidP="00BB618B">
      <w:pPr>
        <w:spacing w:line="240" w:lineRule="auto"/>
        <w:rPr>
          <w:b/>
          <w:bCs/>
        </w:rPr>
      </w:pPr>
      <w:r w:rsidRPr="00787A63">
        <w:rPr>
          <w:b/>
        </w:rPr>
        <w:t>Dersom du har glemt å ta Livtencity</w:t>
      </w:r>
    </w:p>
    <w:p w14:paraId="7EDDC344" w14:textId="0BE9A398" w:rsidR="00420919" w:rsidRPr="00787A63" w:rsidRDefault="00BD0CFD" w:rsidP="0011471A">
      <w:pPr>
        <w:numPr>
          <w:ilvl w:val="12"/>
          <w:numId w:val="0"/>
        </w:numPr>
        <w:tabs>
          <w:tab w:val="clear" w:pos="567"/>
        </w:tabs>
        <w:spacing w:line="240" w:lineRule="auto"/>
        <w:ind w:right="-2"/>
        <w:rPr>
          <w:szCs w:val="22"/>
        </w:rPr>
      </w:pPr>
      <w:r w:rsidRPr="00787A63">
        <w:t xml:space="preserve">Hvis du </w:t>
      </w:r>
      <w:r w:rsidR="0050096C" w:rsidRPr="00787A63">
        <w:t>glemmer</w:t>
      </w:r>
      <w:r w:rsidRPr="00787A63">
        <w:t xml:space="preserve"> en dose, og det er mindre enn 3 timer igjen før neste vanlige dose, hopper du over den glemte dosen og går tilbake til vanlig plan. Du skal ikke ta dobbel dose som erstatning for en glemt dose.</w:t>
      </w:r>
    </w:p>
    <w:p w14:paraId="7EDDC345" w14:textId="77777777" w:rsidR="00420919" w:rsidRPr="00787A63" w:rsidRDefault="00420919" w:rsidP="00BB618B">
      <w:pPr>
        <w:spacing w:line="240" w:lineRule="auto"/>
      </w:pPr>
    </w:p>
    <w:p w14:paraId="7EDDC346" w14:textId="77777777" w:rsidR="00420919" w:rsidRPr="00787A63" w:rsidRDefault="00BD0CFD" w:rsidP="00BB618B">
      <w:pPr>
        <w:spacing w:line="240" w:lineRule="auto"/>
        <w:rPr>
          <w:b/>
          <w:bCs/>
        </w:rPr>
      </w:pPr>
      <w:r w:rsidRPr="00787A63">
        <w:rPr>
          <w:b/>
        </w:rPr>
        <w:t>Dersom du avbryter behandling med Livtencity</w:t>
      </w:r>
    </w:p>
    <w:p w14:paraId="7EDDC347" w14:textId="77777777" w:rsidR="00420919" w:rsidRPr="00787A63" w:rsidRDefault="00BD0CFD" w:rsidP="0011471A">
      <w:pPr>
        <w:numPr>
          <w:ilvl w:val="12"/>
          <w:numId w:val="0"/>
        </w:numPr>
        <w:tabs>
          <w:tab w:val="clear" w:pos="567"/>
        </w:tabs>
        <w:spacing w:line="240" w:lineRule="auto"/>
        <w:ind w:right="-29"/>
        <w:rPr>
          <w:szCs w:val="22"/>
        </w:rPr>
      </w:pPr>
      <w:r w:rsidRPr="00787A63">
        <w:t>Selv om du føler deg bedre, må du ikke slutte å ta Livtencity uten å snakke med legen din. Hvis du tar Livtencity som anbefalt, kan dette være den beste muligheten for å bli kvitt en CMV-infeksjon og/eller -sykdom.</w:t>
      </w:r>
    </w:p>
    <w:p w14:paraId="7EDDC348" w14:textId="77777777" w:rsidR="00420919" w:rsidRPr="00787A63" w:rsidRDefault="00420919" w:rsidP="0011471A">
      <w:pPr>
        <w:numPr>
          <w:ilvl w:val="12"/>
          <w:numId w:val="0"/>
        </w:numPr>
        <w:tabs>
          <w:tab w:val="clear" w:pos="567"/>
        </w:tabs>
        <w:spacing w:line="240" w:lineRule="auto"/>
        <w:ind w:right="-29"/>
        <w:rPr>
          <w:szCs w:val="22"/>
        </w:rPr>
      </w:pPr>
    </w:p>
    <w:p w14:paraId="7EDDC349" w14:textId="77777777" w:rsidR="00420919" w:rsidRPr="00787A63" w:rsidRDefault="00BD0CFD" w:rsidP="0011471A">
      <w:pPr>
        <w:numPr>
          <w:ilvl w:val="12"/>
          <w:numId w:val="0"/>
        </w:numPr>
        <w:tabs>
          <w:tab w:val="clear" w:pos="567"/>
        </w:tabs>
        <w:spacing w:line="240" w:lineRule="auto"/>
        <w:ind w:right="-29"/>
      </w:pPr>
      <w:r w:rsidRPr="00787A63">
        <w:t>Spør lege, apotek eller sykepleier dersom du har noen spørsmål om bruken av dette legemidlet.</w:t>
      </w:r>
    </w:p>
    <w:p w14:paraId="7EDDC34A" w14:textId="77777777" w:rsidR="00420919" w:rsidRPr="00787A63" w:rsidRDefault="00420919" w:rsidP="0011471A">
      <w:pPr>
        <w:numPr>
          <w:ilvl w:val="12"/>
          <w:numId w:val="0"/>
        </w:numPr>
        <w:tabs>
          <w:tab w:val="clear" w:pos="567"/>
        </w:tabs>
        <w:spacing w:line="240" w:lineRule="auto"/>
      </w:pPr>
    </w:p>
    <w:p w14:paraId="7EDDC34B" w14:textId="77777777" w:rsidR="00420919" w:rsidRPr="00787A63" w:rsidRDefault="00420919" w:rsidP="0011471A">
      <w:pPr>
        <w:numPr>
          <w:ilvl w:val="12"/>
          <w:numId w:val="0"/>
        </w:numPr>
        <w:tabs>
          <w:tab w:val="clear" w:pos="567"/>
        </w:tabs>
        <w:spacing w:line="240" w:lineRule="auto"/>
      </w:pPr>
    </w:p>
    <w:p w14:paraId="7EDDC34C" w14:textId="77777777" w:rsidR="00420919" w:rsidRPr="00787A63" w:rsidRDefault="00BD0CFD" w:rsidP="0011471A">
      <w:pPr>
        <w:keepNext/>
        <w:numPr>
          <w:ilvl w:val="12"/>
          <w:numId w:val="0"/>
        </w:numPr>
        <w:tabs>
          <w:tab w:val="clear" w:pos="567"/>
        </w:tabs>
        <w:spacing w:line="240" w:lineRule="auto"/>
        <w:ind w:left="567" w:right="-2" w:hanging="567"/>
      </w:pPr>
      <w:r w:rsidRPr="00787A63">
        <w:rPr>
          <w:b/>
        </w:rPr>
        <w:t>4.</w:t>
      </w:r>
      <w:r w:rsidRPr="00787A63">
        <w:rPr>
          <w:b/>
        </w:rPr>
        <w:tab/>
        <w:t>Mulige bivirkninger</w:t>
      </w:r>
    </w:p>
    <w:p w14:paraId="7EDDC34D" w14:textId="77777777" w:rsidR="00420919" w:rsidRPr="00787A63" w:rsidRDefault="00420919" w:rsidP="00BB618B">
      <w:pPr>
        <w:keepNext/>
        <w:spacing w:line="240" w:lineRule="auto"/>
      </w:pPr>
    </w:p>
    <w:p w14:paraId="7EDDC34E" w14:textId="77777777" w:rsidR="00420919" w:rsidRPr="00787A63" w:rsidRDefault="00BD0CFD" w:rsidP="0011471A">
      <w:pPr>
        <w:keepNext/>
        <w:numPr>
          <w:ilvl w:val="12"/>
          <w:numId w:val="0"/>
        </w:numPr>
        <w:tabs>
          <w:tab w:val="clear" w:pos="567"/>
        </w:tabs>
        <w:spacing w:line="240" w:lineRule="auto"/>
        <w:ind w:right="-29"/>
        <w:rPr>
          <w:szCs w:val="22"/>
        </w:rPr>
      </w:pPr>
      <w:r w:rsidRPr="00787A63">
        <w:t>Som alle legemidler kan dette legemidlet forårsake bivirkninger, men ikke alle får det.</w:t>
      </w:r>
    </w:p>
    <w:p w14:paraId="7EDDC34F" w14:textId="77777777" w:rsidR="00420919" w:rsidRPr="00787A63" w:rsidRDefault="00BD0CFD" w:rsidP="0011471A">
      <w:pPr>
        <w:numPr>
          <w:ilvl w:val="12"/>
          <w:numId w:val="0"/>
        </w:numPr>
        <w:tabs>
          <w:tab w:val="clear" w:pos="567"/>
        </w:tabs>
        <w:spacing w:line="240" w:lineRule="auto"/>
        <w:ind w:right="-29"/>
        <w:rPr>
          <w:szCs w:val="22"/>
        </w:rPr>
      </w:pPr>
      <w:r w:rsidRPr="00787A63">
        <w:t>Snakk med lege, apotek eller sykepleier umiddelbart dersom du får noen av de følgende bivirkningene:</w:t>
      </w:r>
    </w:p>
    <w:p w14:paraId="7EDDC350" w14:textId="77777777" w:rsidR="00420919" w:rsidRPr="00787A63" w:rsidRDefault="00420919" w:rsidP="0011471A">
      <w:pPr>
        <w:numPr>
          <w:ilvl w:val="12"/>
          <w:numId w:val="0"/>
        </w:numPr>
        <w:tabs>
          <w:tab w:val="clear" w:pos="567"/>
        </w:tabs>
        <w:spacing w:line="240" w:lineRule="auto"/>
        <w:ind w:right="-29"/>
        <w:rPr>
          <w:szCs w:val="22"/>
        </w:rPr>
      </w:pPr>
    </w:p>
    <w:p w14:paraId="7EDDC351" w14:textId="77777777" w:rsidR="00420919" w:rsidRPr="00787A63" w:rsidRDefault="00BD0CFD" w:rsidP="0011471A">
      <w:pPr>
        <w:keepNext/>
        <w:numPr>
          <w:ilvl w:val="12"/>
          <w:numId w:val="0"/>
        </w:numPr>
        <w:tabs>
          <w:tab w:val="clear" w:pos="567"/>
        </w:tabs>
        <w:spacing w:line="240" w:lineRule="auto"/>
        <w:ind w:right="-29"/>
        <w:rPr>
          <w:szCs w:val="22"/>
        </w:rPr>
      </w:pPr>
      <w:r w:rsidRPr="00787A63">
        <w:rPr>
          <w:b/>
        </w:rPr>
        <w:t>Svært vanlige</w:t>
      </w:r>
      <w:r w:rsidRPr="00787A63">
        <w:t xml:space="preserve"> (kan forekomme hos flere enn 1 av 10 personer):</w:t>
      </w:r>
    </w:p>
    <w:p w14:paraId="7EDDC352" w14:textId="77777777" w:rsidR="00420919" w:rsidRPr="00787A63" w:rsidRDefault="00BD0CFD" w:rsidP="0011471A">
      <w:pPr>
        <w:pStyle w:val="ListParagraph"/>
        <w:keepNext/>
        <w:numPr>
          <w:ilvl w:val="0"/>
          <w:numId w:val="29"/>
        </w:numPr>
        <w:tabs>
          <w:tab w:val="clear" w:pos="567"/>
        </w:tabs>
        <w:spacing w:line="240" w:lineRule="auto"/>
        <w:ind w:left="567" w:hanging="567"/>
        <w:rPr>
          <w:szCs w:val="22"/>
        </w:rPr>
      </w:pPr>
      <w:r w:rsidRPr="00787A63">
        <w:t>endringer i smaksoppfatning</w:t>
      </w:r>
    </w:p>
    <w:p w14:paraId="7EDDC353" w14:textId="77777777" w:rsidR="00420919" w:rsidRPr="00787A63" w:rsidRDefault="00BD0CFD" w:rsidP="0011471A">
      <w:pPr>
        <w:pStyle w:val="ListParagraph"/>
        <w:numPr>
          <w:ilvl w:val="0"/>
          <w:numId w:val="29"/>
        </w:numPr>
        <w:tabs>
          <w:tab w:val="clear" w:pos="567"/>
        </w:tabs>
        <w:spacing w:line="240" w:lineRule="auto"/>
        <w:ind w:left="567" w:hanging="567"/>
        <w:rPr>
          <w:szCs w:val="22"/>
        </w:rPr>
      </w:pPr>
      <w:r w:rsidRPr="00787A63">
        <w:t>kvalme</w:t>
      </w:r>
    </w:p>
    <w:p w14:paraId="7EDDC354" w14:textId="77777777" w:rsidR="00420919" w:rsidRPr="00787A63" w:rsidRDefault="00BD0CFD" w:rsidP="0011471A">
      <w:pPr>
        <w:pStyle w:val="ListParagraph"/>
        <w:numPr>
          <w:ilvl w:val="0"/>
          <w:numId w:val="29"/>
        </w:numPr>
        <w:tabs>
          <w:tab w:val="clear" w:pos="567"/>
        </w:tabs>
        <w:spacing w:line="240" w:lineRule="auto"/>
        <w:ind w:left="567" w:hanging="567"/>
        <w:rPr>
          <w:szCs w:val="22"/>
        </w:rPr>
      </w:pPr>
      <w:r w:rsidRPr="00787A63">
        <w:t>diaré</w:t>
      </w:r>
    </w:p>
    <w:p w14:paraId="7EDDC355" w14:textId="77777777" w:rsidR="00420919" w:rsidRPr="00787A63" w:rsidRDefault="00BD0CFD" w:rsidP="0011471A">
      <w:pPr>
        <w:pStyle w:val="ListParagraph"/>
        <w:numPr>
          <w:ilvl w:val="0"/>
          <w:numId w:val="29"/>
        </w:numPr>
        <w:tabs>
          <w:tab w:val="clear" w:pos="567"/>
        </w:tabs>
        <w:spacing w:line="240" w:lineRule="auto"/>
        <w:ind w:left="567" w:hanging="567"/>
        <w:rPr>
          <w:szCs w:val="22"/>
        </w:rPr>
      </w:pPr>
      <w:r w:rsidRPr="00787A63">
        <w:t>oppkast</w:t>
      </w:r>
    </w:p>
    <w:p w14:paraId="7EDDC356" w14:textId="77777777" w:rsidR="00420919" w:rsidRPr="00787A63" w:rsidRDefault="00BD0CFD" w:rsidP="0011471A">
      <w:pPr>
        <w:pStyle w:val="ListParagraph"/>
        <w:numPr>
          <w:ilvl w:val="0"/>
          <w:numId w:val="29"/>
        </w:numPr>
        <w:tabs>
          <w:tab w:val="clear" w:pos="567"/>
        </w:tabs>
        <w:spacing w:line="240" w:lineRule="auto"/>
        <w:ind w:left="567" w:hanging="567"/>
      </w:pPr>
      <w:r w:rsidRPr="00787A63">
        <w:t>tretthet (fatigue)</w:t>
      </w:r>
    </w:p>
    <w:p w14:paraId="7EDDC357" w14:textId="77777777" w:rsidR="00420919" w:rsidRPr="00787A63" w:rsidRDefault="00420919" w:rsidP="00BB618B">
      <w:pPr>
        <w:spacing w:line="240" w:lineRule="auto"/>
      </w:pPr>
    </w:p>
    <w:p w14:paraId="7EDDC358" w14:textId="77777777" w:rsidR="00420919" w:rsidRPr="00787A63" w:rsidRDefault="00BD0CFD" w:rsidP="0011471A">
      <w:pPr>
        <w:keepNext/>
        <w:numPr>
          <w:ilvl w:val="12"/>
          <w:numId w:val="0"/>
        </w:numPr>
        <w:tabs>
          <w:tab w:val="clear" w:pos="567"/>
        </w:tabs>
        <w:spacing w:line="240" w:lineRule="auto"/>
        <w:ind w:right="-29"/>
        <w:rPr>
          <w:szCs w:val="22"/>
        </w:rPr>
      </w:pPr>
      <w:r w:rsidRPr="00787A63">
        <w:rPr>
          <w:b/>
        </w:rPr>
        <w:t>Vanlige</w:t>
      </w:r>
      <w:r w:rsidRPr="00787A63">
        <w:t xml:space="preserve"> (kan forekomme hos opptil 1 av 10 personer):</w:t>
      </w:r>
    </w:p>
    <w:p w14:paraId="7EDDC359" w14:textId="5FA30010" w:rsidR="00420919" w:rsidRPr="00787A63" w:rsidRDefault="00BD0CFD" w:rsidP="0011471A">
      <w:pPr>
        <w:pStyle w:val="ListParagraph"/>
        <w:keepNext/>
        <w:numPr>
          <w:ilvl w:val="0"/>
          <w:numId w:val="29"/>
        </w:numPr>
        <w:tabs>
          <w:tab w:val="clear" w:pos="567"/>
        </w:tabs>
        <w:spacing w:line="240" w:lineRule="auto"/>
        <w:ind w:left="567" w:hanging="567"/>
      </w:pPr>
      <w:bookmarkStart w:id="142" w:name="OLE_LINK8"/>
      <w:r w:rsidRPr="00787A63">
        <w:t>Økte blodnivåer av legemidler som brukes til å forhindre avvisning av transplantat</w:t>
      </w:r>
    </w:p>
    <w:bookmarkEnd w:id="142"/>
    <w:p w14:paraId="7EDDC35A" w14:textId="77777777" w:rsidR="00420919" w:rsidRPr="00787A63" w:rsidRDefault="00BD0CFD" w:rsidP="0011471A">
      <w:pPr>
        <w:pStyle w:val="ListParagraph"/>
        <w:numPr>
          <w:ilvl w:val="0"/>
          <w:numId w:val="30"/>
        </w:numPr>
        <w:tabs>
          <w:tab w:val="clear" w:pos="567"/>
        </w:tabs>
        <w:spacing w:line="240" w:lineRule="auto"/>
        <w:ind w:left="567" w:hanging="567"/>
        <w:rPr>
          <w:szCs w:val="22"/>
        </w:rPr>
      </w:pPr>
      <w:r w:rsidRPr="00787A63">
        <w:t>magesmerter</w:t>
      </w:r>
    </w:p>
    <w:p w14:paraId="7EDDC35B" w14:textId="77777777" w:rsidR="00420919" w:rsidRPr="00787A63" w:rsidRDefault="00BD0CFD" w:rsidP="0011471A">
      <w:pPr>
        <w:pStyle w:val="ListParagraph"/>
        <w:numPr>
          <w:ilvl w:val="0"/>
          <w:numId w:val="30"/>
        </w:numPr>
        <w:tabs>
          <w:tab w:val="clear" w:pos="567"/>
        </w:tabs>
        <w:spacing w:line="240" w:lineRule="auto"/>
        <w:ind w:left="567" w:hanging="567"/>
        <w:rPr>
          <w:szCs w:val="22"/>
        </w:rPr>
      </w:pPr>
      <w:r w:rsidRPr="00787A63">
        <w:t>manglende matlyst</w:t>
      </w:r>
    </w:p>
    <w:p w14:paraId="7EDDC35C" w14:textId="77777777" w:rsidR="00420919" w:rsidRPr="00787A63" w:rsidRDefault="00BD0CFD" w:rsidP="0011471A">
      <w:pPr>
        <w:pStyle w:val="ListParagraph"/>
        <w:numPr>
          <w:ilvl w:val="0"/>
          <w:numId w:val="30"/>
        </w:numPr>
        <w:tabs>
          <w:tab w:val="clear" w:pos="567"/>
        </w:tabs>
        <w:spacing w:line="240" w:lineRule="auto"/>
        <w:ind w:left="567" w:hanging="567"/>
        <w:rPr>
          <w:szCs w:val="22"/>
        </w:rPr>
      </w:pPr>
      <w:r w:rsidRPr="00787A63">
        <w:t>hodepine</w:t>
      </w:r>
    </w:p>
    <w:p w14:paraId="7EDDC35D" w14:textId="77777777" w:rsidR="00420919" w:rsidRPr="00787A63" w:rsidRDefault="00BD0CFD" w:rsidP="0011471A">
      <w:pPr>
        <w:pStyle w:val="ListParagraph"/>
        <w:numPr>
          <w:ilvl w:val="0"/>
          <w:numId w:val="30"/>
        </w:numPr>
        <w:tabs>
          <w:tab w:val="clear" w:pos="567"/>
        </w:tabs>
        <w:spacing w:line="240" w:lineRule="auto"/>
        <w:ind w:left="567" w:hanging="567"/>
        <w:rPr>
          <w:szCs w:val="22"/>
        </w:rPr>
      </w:pPr>
      <w:r w:rsidRPr="00787A63">
        <w:t>vekttap</w:t>
      </w:r>
    </w:p>
    <w:p w14:paraId="7EDDC35E" w14:textId="77777777" w:rsidR="00420919" w:rsidRPr="00787A63" w:rsidRDefault="00420919" w:rsidP="0011471A">
      <w:pPr>
        <w:numPr>
          <w:ilvl w:val="12"/>
          <w:numId w:val="0"/>
        </w:numPr>
        <w:tabs>
          <w:tab w:val="clear" w:pos="567"/>
        </w:tabs>
        <w:spacing w:line="240" w:lineRule="auto"/>
        <w:ind w:right="-2"/>
        <w:rPr>
          <w:rFonts w:ascii="TimesNewRoman" w:hAnsi="TimesNewRoman" w:cs="TimesNewRoman"/>
          <w:bCs/>
        </w:rPr>
      </w:pPr>
    </w:p>
    <w:p w14:paraId="7EDDC35F" w14:textId="77777777" w:rsidR="00420919" w:rsidRPr="00787A63" w:rsidRDefault="00BD0CFD" w:rsidP="00BB618B">
      <w:pPr>
        <w:keepNext/>
        <w:spacing w:line="240" w:lineRule="auto"/>
        <w:rPr>
          <w:b/>
          <w:bCs/>
        </w:rPr>
      </w:pPr>
      <w:r w:rsidRPr="00787A63">
        <w:rPr>
          <w:b/>
        </w:rPr>
        <w:t>Melding av bivirkninger</w:t>
      </w:r>
    </w:p>
    <w:p w14:paraId="7EDDC360" w14:textId="58AD1F84" w:rsidR="00420919" w:rsidRPr="00787A63" w:rsidRDefault="00BD0CFD" w:rsidP="0011471A">
      <w:pPr>
        <w:pStyle w:val="BodytextAgency"/>
        <w:keepNext/>
        <w:spacing w:after="0" w:line="240" w:lineRule="auto"/>
        <w:rPr>
          <w:rFonts w:ascii="Times New Roman" w:hAnsi="Times New Roman"/>
          <w:sz w:val="22"/>
        </w:rPr>
      </w:pPr>
      <w:r w:rsidRPr="00787A63">
        <w:rPr>
          <w:rFonts w:ascii="Times New Roman" w:hAnsi="Times New Roman"/>
          <w:sz w:val="22"/>
        </w:rPr>
        <w:t>Kontakt lege, apotek eller sykepleier dersom du opplever bivirkninger. Dette gjelder også bivirkninger som ikke er nevnt i pakningsvedlegget.</w:t>
      </w:r>
      <w:r w:rsidRPr="00787A63">
        <w:t xml:space="preserve"> </w:t>
      </w:r>
      <w:r w:rsidRPr="00787A63">
        <w:rPr>
          <w:rFonts w:ascii="Times New Roman" w:hAnsi="Times New Roman"/>
          <w:sz w:val="22"/>
        </w:rPr>
        <w:t xml:space="preserve">Du kan også melde fra om bivirkninger direkte via </w:t>
      </w:r>
      <w:r w:rsidRPr="00787A63">
        <w:rPr>
          <w:rFonts w:ascii="Times New Roman" w:hAnsi="Times New Roman"/>
          <w:sz w:val="22"/>
          <w:highlight w:val="lightGray"/>
        </w:rPr>
        <w:t xml:space="preserve">det nasjonale meldesystemet som beskrevet i </w:t>
      </w:r>
      <w:hyperlink r:id="rId13" w:history="1">
        <w:r w:rsidRPr="00787A63">
          <w:rPr>
            <w:rStyle w:val="Hyperlink"/>
            <w:rFonts w:ascii="Times New Roman" w:hAnsi="Times New Roman"/>
            <w:color w:val="auto"/>
            <w:sz w:val="22"/>
            <w:highlight w:val="lightGray"/>
          </w:rPr>
          <w:t>Appendix V</w:t>
        </w:r>
      </w:hyperlink>
      <w:r w:rsidRPr="00787A63">
        <w:rPr>
          <w:rFonts w:ascii="Times New Roman" w:hAnsi="Times New Roman"/>
          <w:sz w:val="22"/>
        </w:rPr>
        <w:t>. Ved å melde fra om bivirkninger bidrar du med informasjon om sikkerheten ved bruk av dette legemidlet.</w:t>
      </w:r>
    </w:p>
    <w:p w14:paraId="7EDDC361" w14:textId="77777777" w:rsidR="00420919" w:rsidRPr="00787A63" w:rsidRDefault="00420919" w:rsidP="0011471A">
      <w:pPr>
        <w:autoSpaceDE w:val="0"/>
        <w:autoSpaceDN w:val="0"/>
        <w:adjustRightInd w:val="0"/>
        <w:spacing w:line="240" w:lineRule="auto"/>
        <w:rPr>
          <w:szCs w:val="22"/>
        </w:rPr>
      </w:pPr>
    </w:p>
    <w:p w14:paraId="7EDDC362" w14:textId="77777777" w:rsidR="00420919" w:rsidRPr="00787A63" w:rsidRDefault="00420919" w:rsidP="0011471A">
      <w:pPr>
        <w:autoSpaceDE w:val="0"/>
        <w:autoSpaceDN w:val="0"/>
        <w:adjustRightInd w:val="0"/>
        <w:spacing w:line="240" w:lineRule="auto"/>
        <w:rPr>
          <w:szCs w:val="22"/>
        </w:rPr>
      </w:pPr>
    </w:p>
    <w:p w14:paraId="7EDDC363" w14:textId="77777777" w:rsidR="00420919" w:rsidRPr="00787A63" w:rsidRDefault="00BD0CFD" w:rsidP="0011471A">
      <w:pPr>
        <w:keepNext/>
        <w:numPr>
          <w:ilvl w:val="12"/>
          <w:numId w:val="0"/>
        </w:numPr>
        <w:tabs>
          <w:tab w:val="clear" w:pos="567"/>
        </w:tabs>
        <w:spacing w:line="240" w:lineRule="auto"/>
        <w:ind w:left="567" w:hanging="567"/>
        <w:rPr>
          <w:b/>
          <w:szCs w:val="22"/>
        </w:rPr>
      </w:pPr>
      <w:r w:rsidRPr="00787A63">
        <w:rPr>
          <w:b/>
        </w:rPr>
        <w:t>5.</w:t>
      </w:r>
      <w:r w:rsidRPr="00787A63">
        <w:rPr>
          <w:b/>
        </w:rPr>
        <w:tab/>
        <w:t>Hvordan du oppbevarer Livtencity</w:t>
      </w:r>
    </w:p>
    <w:p w14:paraId="7EDDC364" w14:textId="77777777" w:rsidR="00420919" w:rsidRPr="00787A63" w:rsidRDefault="00420919" w:rsidP="0011471A">
      <w:pPr>
        <w:keepNext/>
        <w:numPr>
          <w:ilvl w:val="12"/>
          <w:numId w:val="0"/>
        </w:numPr>
        <w:tabs>
          <w:tab w:val="clear" w:pos="567"/>
        </w:tabs>
        <w:spacing w:line="240" w:lineRule="auto"/>
        <w:rPr>
          <w:szCs w:val="22"/>
        </w:rPr>
      </w:pPr>
    </w:p>
    <w:p w14:paraId="7EDDC365" w14:textId="77777777" w:rsidR="00420919" w:rsidRPr="00787A63" w:rsidRDefault="00BD0CFD" w:rsidP="0011471A">
      <w:pPr>
        <w:keepNext/>
        <w:numPr>
          <w:ilvl w:val="12"/>
          <w:numId w:val="0"/>
        </w:numPr>
        <w:tabs>
          <w:tab w:val="clear" w:pos="567"/>
        </w:tabs>
        <w:spacing w:line="240" w:lineRule="auto"/>
        <w:rPr>
          <w:szCs w:val="22"/>
        </w:rPr>
      </w:pPr>
      <w:r w:rsidRPr="00787A63">
        <w:t>Oppbevares utilgjengelig for barn.</w:t>
      </w:r>
    </w:p>
    <w:p w14:paraId="7EDDC366" w14:textId="77777777" w:rsidR="00420919" w:rsidRPr="00787A63" w:rsidRDefault="00420919" w:rsidP="0011471A">
      <w:pPr>
        <w:numPr>
          <w:ilvl w:val="12"/>
          <w:numId w:val="0"/>
        </w:numPr>
        <w:tabs>
          <w:tab w:val="clear" w:pos="567"/>
        </w:tabs>
        <w:spacing w:line="240" w:lineRule="auto"/>
        <w:ind w:right="-2"/>
        <w:rPr>
          <w:szCs w:val="22"/>
        </w:rPr>
      </w:pPr>
    </w:p>
    <w:p w14:paraId="7EDDC367" w14:textId="32758E3D" w:rsidR="00420919" w:rsidRPr="00787A63" w:rsidRDefault="00BD0CFD" w:rsidP="0011471A">
      <w:pPr>
        <w:numPr>
          <w:ilvl w:val="12"/>
          <w:numId w:val="0"/>
        </w:numPr>
        <w:tabs>
          <w:tab w:val="clear" w:pos="567"/>
        </w:tabs>
        <w:spacing w:line="240" w:lineRule="auto"/>
        <w:ind w:right="-2"/>
        <w:rPr>
          <w:szCs w:val="22"/>
        </w:rPr>
      </w:pPr>
      <w:r w:rsidRPr="00787A63">
        <w:lastRenderedPageBreak/>
        <w:t>Bruk ikke dette legemidlet etter utløpsdatoen som er angitt på esken og flaske</w:t>
      </w:r>
      <w:r w:rsidR="00507875" w:rsidRPr="00787A63">
        <w:t>etiketten</w:t>
      </w:r>
      <w:r w:rsidRPr="00787A63">
        <w:t xml:space="preserve"> etter EXP. Utløpsdatoen er den siste dagen i den angitte måneden.</w:t>
      </w:r>
    </w:p>
    <w:p w14:paraId="7EDDC368" w14:textId="77777777" w:rsidR="00420919" w:rsidRPr="00787A63" w:rsidRDefault="00420919" w:rsidP="0011471A">
      <w:pPr>
        <w:numPr>
          <w:ilvl w:val="12"/>
          <w:numId w:val="0"/>
        </w:numPr>
        <w:tabs>
          <w:tab w:val="clear" w:pos="567"/>
        </w:tabs>
        <w:spacing w:line="240" w:lineRule="auto"/>
        <w:ind w:right="-2"/>
        <w:rPr>
          <w:szCs w:val="22"/>
        </w:rPr>
      </w:pPr>
    </w:p>
    <w:p w14:paraId="7EDDC369" w14:textId="0E7928AD" w:rsidR="00420919" w:rsidRPr="00787A63" w:rsidRDefault="00BD0CFD" w:rsidP="0011471A">
      <w:pPr>
        <w:spacing w:line="240" w:lineRule="auto"/>
        <w:rPr>
          <w:szCs w:val="22"/>
        </w:rPr>
      </w:pPr>
      <w:r w:rsidRPr="00787A63">
        <w:t>Oppbevares ved høyst 30 °C.</w:t>
      </w:r>
    </w:p>
    <w:p w14:paraId="7EDDC36A" w14:textId="77777777" w:rsidR="00420919" w:rsidRPr="00787A63" w:rsidRDefault="00420919" w:rsidP="0011471A">
      <w:pPr>
        <w:spacing w:line="240" w:lineRule="auto"/>
        <w:rPr>
          <w:szCs w:val="22"/>
        </w:rPr>
      </w:pPr>
    </w:p>
    <w:p w14:paraId="7EDDC36B" w14:textId="77777777" w:rsidR="00420919" w:rsidRPr="00787A63" w:rsidRDefault="00BD0CFD" w:rsidP="0011471A">
      <w:pPr>
        <w:numPr>
          <w:ilvl w:val="12"/>
          <w:numId w:val="0"/>
        </w:numPr>
        <w:tabs>
          <w:tab w:val="clear" w:pos="567"/>
        </w:tabs>
        <w:spacing w:line="240" w:lineRule="auto"/>
        <w:ind w:right="-2"/>
        <w:rPr>
          <w:szCs w:val="22"/>
        </w:rPr>
      </w:pPr>
      <w:r w:rsidRPr="00787A63">
        <w:t>Legemidler skal ikke kastes i avløpsvann eller sammen med husholdningsavfall. Spør på apoteket hvordan du skal kaste legemidler som du ikke lenger bruker. Disse tiltakene bidrar til å beskytte miljøet.</w:t>
      </w:r>
    </w:p>
    <w:p w14:paraId="7EDDC36C" w14:textId="77777777" w:rsidR="00420919" w:rsidRPr="00787A63" w:rsidRDefault="00420919" w:rsidP="0011471A">
      <w:pPr>
        <w:numPr>
          <w:ilvl w:val="12"/>
          <w:numId w:val="0"/>
        </w:numPr>
        <w:tabs>
          <w:tab w:val="clear" w:pos="567"/>
        </w:tabs>
        <w:spacing w:line="240" w:lineRule="auto"/>
        <w:ind w:right="-2"/>
        <w:rPr>
          <w:szCs w:val="22"/>
        </w:rPr>
      </w:pPr>
    </w:p>
    <w:p w14:paraId="7EDDC36D" w14:textId="77777777" w:rsidR="00420919" w:rsidRPr="00787A63" w:rsidRDefault="00420919" w:rsidP="0011471A">
      <w:pPr>
        <w:numPr>
          <w:ilvl w:val="12"/>
          <w:numId w:val="0"/>
        </w:numPr>
        <w:tabs>
          <w:tab w:val="clear" w:pos="567"/>
        </w:tabs>
        <w:spacing w:line="240" w:lineRule="auto"/>
        <w:ind w:right="-2"/>
        <w:rPr>
          <w:szCs w:val="22"/>
        </w:rPr>
      </w:pPr>
    </w:p>
    <w:p w14:paraId="7EDDC36E" w14:textId="77777777" w:rsidR="00420919" w:rsidRPr="00787A63" w:rsidRDefault="00BD0CFD" w:rsidP="0011471A">
      <w:pPr>
        <w:keepNext/>
        <w:numPr>
          <w:ilvl w:val="12"/>
          <w:numId w:val="0"/>
        </w:numPr>
        <w:spacing w:line="240" w:lineRule="auto"/>
        <w:ind w:right="-2"/>
        <w:rPr>
          <w:b/>
        </w:rPr>
      </w:pPr>
      <w:r w:rsidRPr="00787A63">
        <w:rPr>
          <w:b/>
        </w:rPr>
        <w:t>6.</w:t>
      </w:r>
      <w:r w:rsidRPr="00787A63">
        <w:rPr>
          <w:b/>
        </w:rPr>
        <w:tab/>
        <w:t>Innholdet i pakningen og ytterligere informasjon</w:t>
      </w:r>
    </w:p>
    <w:p w14:paraId="7EDDC36F" w14:textId="77777777" w:rsidR="00420919" w:rsidRPr="00787A63" w:rsidRDefault="00420919" w:rsidP="0011471A">
      <w:pPr>
        <w:keepNext/>
        <w:numPr>
          <w:ilvl w:val="12"/>
          <w:numId w:val="0"/>
        </w:numPr>
        <w:tabs>
          <w:tab w:val="clear" w:pos="567"/>
        </w:tabs>
        <w:spacing w:line="240" w:lineRule="auto"/>
      </w:pPr>
    </w:p>
    <w:p w14:paraId="7EDDC370" w14:textId="77777777" w:rsidR="00420919" w:rsidRPr="00787A63" w:rsidRDefault="00BD0CFD" w:rsidP="0011471A">
      <w:pPr>
        <w:keepNext/>
        <w:numPr>
          <w:ilvl w:val="12"/>
          <w:numId w:val="0"/>
        </w:numPr>
        <w:tabs>
          <w:tab w:val="clear" w:pos="567"/>
        </w:tabs>
        <w:spacing w:line="240" w:lineRule="auto"/>
        <w:ind w:right="-2"/>
        <w:rPr>
          <w:b/>
        </w:rPr>
      </w:pPr>
      <w:r w:rsidRPr="00787A63">
        <w:rPr>
          <w:b/>
        </w:rPr>
        <w:t>Sammensetning av Livtencity</w:t>
      </w:r>
    </w:p>
    <w:p w14:paraId="7EDDC371" w14:textId="7CC9A11E" w:rsidR="00420919" w:rsidRPr="00787A63" w:rsidRDefault="00BD0CFD" w:rsidP="0011471A">
      <w:pPr>
        <w:keepNext/>
        <w:numPr>
          <w:ilvl w:val="0"/>
          <w:numId w:val="15"/>
        </w:numPr>
        <w:tabs>
          <w:tab w:val="clear" w:pos="567"/>
        </w:tabs>
        <w:spacing w:line="240" w:lineRule="auto"/>
        <w:ind w:left="567" w:right="-2" w:hanging="567"/>
        <w:rPr>
          <w:i/>
          <w:iCs/>
        </w:rPr>
      </w:pPr>
      <w:r w:rsidRPr="00787A63">
        <w:t xml:space="preserve">Virkestoff er maribavir. </w:t>
      </w:r>
      <w:r w:rsidR="00A6354E" w:rsidRPr="00787A63">
        <w:t>Hver filmdrasjert tablett</w:t>
      </w:r>
      <w:r w:rsidRPr="00787A63">
        <w:t xml:space="preserve"> inneholder 200 mg maribavir.</w:t>
      </w:r>
    </w:p>
    <w:p w14:paraId="7EDDC372" w14:textId="77777777" w:rsidR="00420919" w:rsidRPr="00787A63" w:rsidRDefault="00BD0CFD" w:rsidP="0011471A">
      <w:pPr>
        <w:keepNext/>
        <w:numPr>
          <w:ilvl w:val="0"/>
          <w:numId w:val="15"/>
        </w:numPr>
        <w:tabs>
          <w:tab w:val="clear" w:pos="567"/>
        </w:tabs>
        <w:spacing w:line="240" w:lineRule="auto"/>
        <w:ind w:left="567" w:right="-2" w:hanging="567"/>
      </w:pPr>
      <w:r w:rsidRPr="00787A63">
        <w:t xml:space="preserve">Andre innholdsstoffer (hjelpestoffer) er </w:t>
      </w:r>
    </w:p>
    <w:p w14:paraId="7EDDC373" w14:textId="77777777" w:rsidR="00420919" w:rsidRPr="00787A63" w:rsidRDefault="00420919" w:rsidP="0011471A">
      <w:pPr>
        <w:keepNext/>
        <w:tabs>
          <w:tab w:val="clear" w:pos="567"/>
        </w:tabs>
        <w:spacing w:line="240" w:lineRule="auto"/>
        <w:ind w:right="-2"/>
        <w:rPr>
          <w:szCs w:val="22"/>
        </w:rPr>
      </w:pPr>
    </w:p>
    <w:p w14:paraId="7EDDC374" w14:textId="77777777" w:rsidR="00420919" w:rsidRPr="00787A63" w:rsidRDefault="00BD0CFD" w:rsidP="0011471A">
      <w:pPr>
        <w:keepNext/>
        <w:numPr>
          <w:ilvl w:val="0"/>
          <w:numId w:val="15"/>
        </w:numPr>
        <w:tabs>
          <w:tab w:val="clear" w:pos="567"/>
        </w:tabs>
        <w:spacing w:line="240" w:lineRule="auto"/>
        <w:ind w:left="567" w:right="-2" w:hanging="567"/>
        <w:rPr>
          <w:u w:val="single"/>
        </w:rPr>
      </w:pPr>
      <w:r w:rsidRPr="00787A63">
        <w:rPr>
          <w:u w:val="single"/>
        </w:rPr>
        <w:t>Tablettkjerne:</w:t>
      </w:r>
    </w:p>
    <w:p w14:paraId="7EDDC375" w14:textId="591A20FB" w:rsidR="00420919" w:rsidRPr="00787A63" w:rsidRDefault="00BD0CFD" w:rsidP="00BB618B">
      <w:pPr>
        <w:keepNext/>
        <w:numPr>
          <w:ilvl w:val="0"/>
          <w:numId w:val="15"/>
        </w:numPr>
        <w:tabs>
          <w:tab w:val="clear" w:pos="567"/>
        </w:tabs>
        <w:spacing w:line="240" w:lineRule="auto"/>
        <w:ind w:right="-2"/>
      </w:pPr>
      <w:r w:rsidRPr="00787A63">
        <w:t xml:space="preserve">Mikrokrystallinsk cellulose (E460(i)), natriumstivelsesglykolat (se avsnitt 2), magnesiumstearat (E470b). </w:t>
      </w:r>
    </w:p>
    <w:p w14:paraId="7EDDC376" w14:textId="77777777" w:rsidR="00420919" w:rsidRPr="00787A63" w:rsidRDefault="00420919" w:rsidP="0011471A">
      <w:pPr>
        <w:keepNext/>
        <w:tabs>
          <w:tab w:val="clear" w:pos="567"/>
        </w:tabs>
        <w:spacing w:line="240" w:lineRule="auto"/>
        <w:ind w:right="-2"/>
        <w:rPr>
          <w:szCs w:val="22"/>
        </w:rPr>
      </w:pPr>
    </w:p>
    <w:p w14:paraId="7EDDC377" w14:textId="77777777" w:rsidR="00420919" w:rsidRPr="00787A63" w:rsidRDefault="00BD0CFD" w:rsidP="0011471A">
      <w:pPr>
        <w:keepNext/>
        <w:numPr>
          <w:ilvl w:val="0"/>
          <w:numId w:val="15"/>
        </w:numPr>
        <w:tabs>
          <w:tab w:val="clear" w:pos="567"/>
        </w:tabs>
        <w:spacing w:line="240" w:lineRule="auto"/>
        <w:ind w:left="567" w:right="-2" w:hanging="567"/>
        <w:rPr>
          <w:u w:val="single"/>
        </w:rPr>
      </w:pPr>
      <w:r w:rsidRPr="00787A63">
        <w:rPr>
          <w:u w:val="single"/>
        </w:rPr>
        <w:t>Filmdrasjering:</w:t>
      </w:r>
    </w:p>
    <w:p w14:paraId="7EDDC378" w14:textId="77777777" w:rsidR="00420919" w:rsidRPr="00787A63" w:rsidRDefault="00BD0CFD" w:rsidP="00067064">
      <w:pPr>
        <w:keepNext/>
        <w:numPr>
          <w:ilvl w:val="0"/>
          <w:numId w:val="15"/>
        </w:numPr>
        <w:tabs>
          <w:tab w:val="clear" w:pos="567"/>
        </w:tabs>
        <w:spacing w:line="240" w:lineRule="auto"/>
        <w:ind w:right="-2"/>
      </w:pPr>
      <w:r w:rsidRPr="00787A63">
        <w:t>Polyvinylalkohol (E1203), Makrogol (dvs. polyetylenglykol) (E1521), titandioksid (E171), talkum (E553b), briljantblå FCF aluminiumslakk (EU) (E133)</w:t>
      </w:r>
    </w:p>
    <w:p w14:paraId="7EDDC379" w14:textId="77777777" w:rsidR="00420919" w:rsidRPr="00787A63" w:rsidRDefault="00420919" w:rsidP="0011471A">
      <w:pPr>
        <w:numPr>
          <w:ilvl w:val="12"/>
          <w:numId w:val="0"/>
        </w:numPr>
        <w:tabs>
          <w:tab w:val="clear" w:pos="567"/>
        </w:tabs>
        <w:spacing w:line="240" w:lineRule="auto"/>
        <w:ind w:right="-2"/>
      </w:pPr>
    </w:p>
    <w:p w14:paraId="7EDDC37A" w14:textId="77777777" w:rsidR="00420919" w:rsidRPr="00787A63" w:rsidRDefault="00BD0CFD" w:rsidP="0011471A">
      <w:pPr>
        <w:keepNext/>
        <w:numPr>
          <w:ilvl w:val="12"/>
          <w:numId w:val="0"/>
        </w:numPr>
        <w:tabs>
          <w:tab w:val="clear" w:pos="567"/>
        </w:tabs>
        <w:spacing w:line="240" w:lineRule="auto"/>
        <w:ind w:right="-2"/>
        <w:rPr>
          <w:b/>
        </w:rPr>
      </w:pPr>
      <w:r w:rsidRPr="00787A63">
        <w:rPr>
          <w:b/>
        </w:rPr>
        <w:t>Hvordan Livtencity ser ut og innholdet i pakningen</w:t>
      </w:r>
    </w:p>
    <w:p w14:paraId="7EDDC37B" w14:textId="62DE8D07" w:rsidR="00420919" w:rsidRPr="00787A63" w:rsidRDefault="00BD0CFD" w:rsidP="0011471A">
      <w:pPr>
        <w:keepNext/>
        <w:numPr>
          <w:ilvl w:val="12"/>
          <w:numId w:val="0"/>
        </w:numPr>
        <w:tabs>
          <w:tab w:val="clear" w:pos="567"/>
        </w:tabs>
        <w:spacing w:line="240" w:lineRule="auto"/>
        <w:rPr>
          <w:szCs w:val="22"/>
        </w:rPr>
      </w:pPr>
      <w:r w:rsidRPr="00787A63">
        <w:t>Livtencity 200 mg filmdrasjerte tabletter er blå, ovalformede</w:t>
      </w:r>
      <w:r w:rsidR="0050096C" w:rsidRPr="00787A63">
        <w:t xml:space="preserve">, </w:t>
      </w:r>
      <w:r w:rsidRPr="00787A63">
        <w:t>konvekse og merket med "SHP" på den ene siden og "620" på den andre siden.</w:t>
      </w:r>
    </w:p>
    <w:p w14:paraId="7EDDC37C" w14:textId="77777777" w:rsidR="00420919" w:rsidRPr="00787A63" w:rsidRDefault="00420919" w:rsidP="0011471A">
      <w:pPr>
        <w:keepNext/>
        <w:numPr>
          <w:ilvl w:val="12"/>
          <w:numId w:val="0"/>
        </w:numPr>
        <w:tabs>
          <w:tab w:val="clear" w:pos="567"/>
        </w:tabs>
        <w:spacing w:line="240" w:lineRule="auto"/>
        <w:rPr>
          <w:szCs w:val="22"/>
        </w:rPr>
      </w:pPr>
    </w:p>
    <w:p w14:paraId="7EDDC37D" w14:textId="707689C8" w:rsidR="00420919" w:rsidRPr="00787A63" w:rsidRDefault="00BD0CFD" w:rsidP="0011471A">
      <w:pPr>
        <w:numPr>
          <w:ilvl w:val="12"/>
          <w:numId w:val="0"/>
        </w:numPr>
        <w:tabs>
          <w:tab w:val="clear" w:pos="567"/>
        </w:tabs>
        <w:spacing w:line="240" w:lineRule="auto"/>
      </w:pPr>
      <w:r w:rsidRPr="00787A63">
        <w:t xml:space="preserve">Tablettene ligger i polyetylenflasker med høy tetthet (HDPE) </w:t>
      </w:r>
      <w:r w:rsidR="00091414" w:rsidRPr="00787A63">
        <w:t xml:space="preserve">med barnesikret </w:t>
      </w:r>
      <w:r w:rsidRPr="00787A63">
        <w:t xml:space="preserve">kork </w:t>
      </w:r>
      <w:r w:rsidR="00091414" w:rsidRPr="00787A63">
        <w:t xml:space="preserve">og </w:t>
      </w:r>
      <w:r w:rsidRPr="00787A63">
        <w:t>inneholder enten 28</w:t>
      </w:r>
      <w:r w:rsidR="00443311" w:rsidRPr="00787A63">
        <w:t>,</w:t>
      </w:r>
      <w:r w:rsidRPr="00787A63">
        <w:t xml:space="preserve"> 56</w:t>
      </w:r>
      <w:r w:rsidR="00443311" w:rsidRPr="00787A63">
        <w:t xml:space="preserve"> eller 112 (2 </w:t>
      </w:r>
      <w:r w:rsidR="00423859" w:rsidRPr="00787A63">
        <w:t>flasker</w:t>
      </w:r>
      <w:r w:rsidR="00443311" w:rsidRPr="00787A63">
        <w:t xml:space="preserve"> </w:t>
      </w:r>
      <w:r w:rsidR="0034252D" w:rsidRPr="00787A63">
        <w:t>med</w:t>
      </w:r>
      <w:r w:rsidR="00443311" w:rsidRPr="00787A63">
        <w:t xml:space="preserve"> 56)</w:t>
      </w:r>
      <w:r w:rsidRPr="00787A63">
        <w:t> filmdrasjerte tabletter.</w:t>
      </w:r>
    </w:p>
    <w:p w14:paraId="7EDDC37E" w14:textId="77777777" w:rsidR="00420919" w:rsidRPr="00787A63" w:rsidRDefault="00420919" w:rsidP="0011471A">
      <w:pPr>
        <w:numPr>
          <w:ilvl w:val="12"/>
          <w:numId w:val="0"/>
        </w:numPr>
        <w:tabs>
          <w:tab w:val="clear" w:pos="567"/>
        </w:tabs>
        <w:spacing w:line="240" w:lineRule="auto"/>
      </w:pPr>
    </w:p>
    <w:p w14:paraId="7EDDC37F" w14:textId="77777777" w:rsidR="00420919" w:rsidRPr="00787A63" w:rsidRDefault="00BD0CFD" w:rsidP="0011471A">
      <w:pPr>
        <w:numPr>
          <w:ilvl w:val="12"/>
          <w:numId w:val="0"/>
        </w:numPr>
        <w:tabs>
          <w:tab w:val="clear" w:pos="567"/>
        </w:tabs>
        <w:spacing w:line="240" w:lineRule="auto"/>
      </w:pPr>
      <w:r w:rsidRPr="00787A63">
        <w:t>Ikke alle pakningsstørrelser vil nødvendigvis bli markedsført.</w:t>
      </w:r>
    </w:p>
    <w:p w14:paraId="7EDDC380" w14:textId="77777777" w:rsidR="00420919" w:rsidRPr="00787A63" w:rsidRDefault="00420919" w:rsidP="0011471A">
      <w:pPr>
        <w:numPr>
          <w:ilvl w:val="12"/>
          <w:numId w:val="0"/>
        </w:numPr>
        <w:tabs>
          <w:tab w:val="clear" w:pos="567"/>
        </w:tabs>
        <w:spacing w:line="240" w:lineRule="auto"/>
      </w:pPr>
    </w:p>
    <w:p w14:paraId="7EDDC381" w14:textId="77777777" w:rsidR="00420919" w:rsidRPr="00787A63" w:rsidRDefault="00BD0CFD" w:rsidP="00BB618B">
      <w:pPr>
        <w:keepNext/>
        <w:keepLines/>
        <w:numPr>
          <w:ilvl w:val="12"/>
          <w:numId w:val="0"/>
        </w:numPr>
        <w:tabs>
          <w:tab w:val="clear" w:pos="567"/>
        </w:tabs>
        <w:spacing w:line="240" w:lineRule="auto"/>
        <w:rPr>
          <w:b/>
        </w:rPr>
      </w:pPr>
      <w:r w:rsidRPr="00787A63">
        <w:rPr>
          <w:b/>
        </w:rPr>
        <w:t>Innehaver av markedsføringstillatelsen</w:t>
      </w:r>
    </w:p>
    <w:p w14:paraId="62510ACA" w14:textId="2B8B1979" w:rsidR="00002D3B" w:rsidRPr="00875820" w:rsidRDefault="00BD0CFD" w:rsidP="00BB618B">
      <w:pPr>
        <w:keepNext/>
        <w:keepLines/>
        <w:spacing w:line="240" w:lineRule="auto"/>
        <w:rPr>
          <w:lang w:val="en-US"/>
        </w:rPr>
      </w:pPr>
      <w:r w:rsidRPr="00875820">
        <w:rPr>
          <w:lang w:val="en-US"/>
        </w:rPr>
        <w:t>Takeda Pharmaceuticals International AG Ireland Branch</w:t>
      </w:r>
      <w:r w:rsidRPr="00875820">
        <w:rPr>
          <w:lang w:val="en-US"/>
        </w:rPr>
        <w:br w:type="textWrapping" w:clear="all"/>
        <w:t xml:space="preserve">Block </w:t>
      </w:r>
      <w:r w:rsidR="00002D3B" w:rsidRPr="00875820">
        <w:rPr>
          <w:lang w:val="en-US"/>
        </w:rPr>
        <w:t>2</w:t>
      </w:r>
      <w:r w:rsidRPr="00875820">
        <w:rPr>
          <w:lang w:val="en-US"/>
        </w:rPr>
        <w:t xml:space="preserve"> Miesian Plaza</w:t>
      </w:r>
      <w:r w:rsidRPr="00875820">
        <w:rPr>
          <w:lang w:val="en-US"/>
        </w:rPr>
        <w:br w:type="textWrapping" w:clear="all"/>
        <w:t>50</w:t>
      </w:r>
      <w:r w:rsidRPr="00875820">
        <w:rPr>
          <w:lang w:val="en-US"/>
        </w:rPr>
        <w:noBreakHyphen/>
        <w:t>58 Baggot Street Lower</w:t>
      </w:r>
      <w:r w:rsidRPr="00875820">
        <w:rPr>
          <w:lang w:val="en-US"/>
        </w:rPr>
        <w:br w:type="textWrapping" w:clear="all"/>
        <w:t>Dublin 2</w:t>
      </w:r>
    </w:p>
    <w:p w14:paraId="7EDDC382" w14:textId="5A17D500" w:rsidR="00420919" w:rsidRPr="00875820" w:rsidRDefault="00002D3B" w:rsidP="00BB618B">
      <w:pPr>
        <w:keepNext/>
        <w:keepLines/>
        <w:spacing w:line="240" w:lineRule="auto"/>
        <w:rPr>
          <w:lang w:val="en-US"/>
        </w:rPr>
      </w:pPr>
      <w:bookmarkStart w:id="143" w:name="_Hlk125632524"/>
      <w:r w:rsidRPr="00875820">
        <w:rPr>
          <w:noProof/>
          <w:lang w:val="en-US"/>
        </w:rPr>
        <w:t>D02 HW68</w:t>
      </w:r>
      <w:bookmarkEnd w:id="143"/>
      <w:r w:rsidR="00BD0CFD" w:rsidRPr="00875820">
        <w:rPr>
          <w:lang w:val="en-US"/>
        </w:rPr>
        <w:br w:type="textWrapping" w:clear="all"/>
        <w:t>Irland</w:t>
      </w:r>
    </w:p>
    <w:p w14:paraId="7EDDC385" w14:textId="77777777" w:rsidR="00420919" w:rsidRPr="00875820" w:rsidRDefault="00420919" w:rsidP="0011471A">
      <w:pPr>
        <w:spacing w:line="240" w:lineRule="auto"/>
        <w:rPr>
          <w:lang w:val="en-US"/>
        </w:rPr>
      </w:pPr>
    </w:p>
    <w:p w14:paraId="7EDDC386" w14:textId="77777777" w:rsidR="00420919" w:rsidRPr="00875820" w:rsidRDefault="00BD0CFD" w:rsidP="00BB618B">
      <w:pPr>
        <w:keepNext/>
        <w:keepLines/>
        <w:numPr>
          <w:ilvl w:val="12"/>
          <w:numId w:val="0"/>
        </w:numPr>
        <w:tabs>
          <w:tab w:val="clear" w:pos="567"/>
        </w:tabs>
        <w:spacing w:line="240" w:lineRule="auto"/>
        <w:rPr>
          <w:szCs w:val="22"/>
          <w:lang w:val="en-US"/>
        </w:rPr>
      </w:pPr>
      <w:r w:rsidRPr="00875820">
        <w:rPr>
          <w:b/>
          <w:lang w:val="en-US"/>
        </w:rPr>
        <w:t>Tilvirker</w:t>
      </w:r>
    </w:p>
    <w:p w14:paraId="7EDDC387" w14:textId="77777777" w:rsidR="00420919" w:rsidRPr="00787A63" w:rsidRDefault="00BD0CFD" w:rsidP="00BB618B">
      <w:pPr>
        <w:keepNext/>
        <w:keepLines/>
        <w:numPr>
          <w:ilvl w:val="12"/>
          <w:numId w:val="0"/>
        </w:numPr>
        <w:tabs>
          <w:tab w:val="clear" w:pos="567"/>
        </w:tabs>
        <w:spacing w:line="240" w:lineRule="auto"/>
        <w:rPr>
          <w:szCs w:val="22"/>
        </w:rPr>
      </w:pPr>
      <w:r w:rsidRPr="00875820">
        <w:rPr>
          <w:lang w:val="en-US"/>
        </w:rPr>
        <w:t>Takeda Ireland Limited</w:t>
      </w:r>
      <w:r w:rsidRPr="00875820">
        <w:rPr>
          <w:lang w:val="en-US"/>
        </w:rPr>
        <w:br/>
        <w:t>Bray Business Park</w:t>
      </w:r>
      <w:r w:rsidRPr="00875820">
        <w:rPr>
          <w:lang w:val="en-US"/>
        </w:rPr>
        <w:br/>
        <w:t>Kilruddery</w:t>
      </w:r>
      <w:r w:rsidRPr="00875820">
        <w:rPr>
          <w:lang w:val="en-US"/>
        </w:rPr>
        <w:br/>
        <w:t xml:space="preserve">Co. </w:t>
      </w:r>
      <w:r w:rsidRPr="00787A63">
        <w:t>Wicklow</w:t>
      </w:r>
      <w:r w:rsidRPr="00787A63">
        <w:br/>
        <w:t>Irland</w:t>
      </w:r>
    </w:p>
    <w:p w14:paraId="7EDDC388" w14:textId="77777777" w:rsidR="00420919" w:rsidRPr="00787A63" w:rsidRDefault="00420919" w:rsidP="00BB618B">
      <w:pPr>
        <w:spacing w:line="240" w:lineRule="auto"/>
      </w:pPr>
    </w:p>
    <w:p w14:paraId="7EDDC389" w14:textId="77777777" w:rsidR="00420919" w:rsidRPr="00787A63" w:rsidRDefault="00BD0CFD" w:rsidP="00BB618B">
      <w:pPr>
        <w:keepNext/>
        <w:keepLines/>
        <w:spacing w:line="240" w:lineRule="auto"/>
        <w:rPr>
          <w:szCs w:val="22"/>
        </w:rPr>
      </w:pPr>
      <w:r w:rsidRPr="00787A63">
        <w:rPr>
          <w:szCs w:val="22"/>
        </w:rPr>
        <w:t>Ta kontakt med den lokale representanten for innehaveren av markedsføringstillatelsen for ytterligere informasjon om dette legemidlet:</w:t>
      </w:r>
    </w:p>
    <w:p w14:paraId="7EDDC38A" w14:textId="77777777" w:rsidR="00420919" w:rsidRPr="00787A63" w:rsidRDefault="00420919" w:rsidP="00BB618B">
      <w:pPr>
        <w:keepNext/>
        <w:keepLines/>
        <w:spacing w:line="240" w:lineRule="auto"/>
        <w:rPr>
          <w:szCs w:val="22"/>
        </w:rPr>
      </w:pPr>
    </w:p>
    <w:tbl>
      <w:tblPr>
        <w:tblW w:w="9498" w:type="dxa"/>
        <w:tblLayout w:type="fixed"/>
        <w:tblLook w:val="0000" w:firstRow="0" w:lastRow="0" w:firstColumn="0" w:lastColumn="0" w:noHBand="0" w:noVBand="0"/>
      </w:tblPr>
      <w:tblGrid>
        <w:gridCol w:w="4678"/>
        <w:gridCol w:w="4820"/>
      </w:tblGrid>
      <w:tr w:rsidR="00002D3B" w:rsidRPr="00787A63" w14:paraId="5EE732F2" w14:textId="77777777" w:rsidTr="00BB618B">
        <w:trPr>
          <w:cantSplit/>
        </w:trPr>
        <w:tc>
          <w:tcPr>
            <w:tcW w:w="4678" w:type="dxa"/>
          </w:tcPr>
          <w:p w14:paraId="78D30060" w14:textId="77777777" w:rsidR="00002D3B" w:rsidRPr="00787A63" w:rsidRDefault="00002D3B" w:rsidP="0073131D">
            <w:pPr>
              <w:spacing w:line="240" w:lineRule="auto"/>
              <w:ind w:left="567" w:hanging="567"/>
              <w:contextualSpacing/>
              <w:rPr>
                <w:rFonts w:eastAsia="SimSun"/>
                <w:color w:val="000000" w:themeColor="text1"/>
              </w:rPr>
            </w:pPr>
            <w:bookmarkStart w:id="144" w:name="_Hlk125631619"/>
            <w:r w:rsidRPr="00787A63">
              <w:rPr>
                <w:rFonts w:eastAsia="SimSun"/>
                <w:b/>
                <w:bCs/>
                <w:color w:val="000000" w:themeColor="text1"/>
              </w:rPr>
              <w:t>België/Belgique/Belgien</w:t>
            </w:r>
          </w:p>
          <w:p w14:paraId="51C26087" w14:textId="77777777" w:rsidR="00002D3B" w:rsidRPr="00787A63" w:rsidRDefault="00002D3B" w:rsidP="0073131D">
            <w:pPr>
              <w:spacing w:line="240" w:lineRule="auto"/>
              <w:ind w:left="567" w:hanging="567"/>
              <w:contextualSpacing/>
              <w:rPr>
                <w:rFonts w:eastAsia="SimSun"/>
                <w:color w:val="000000" w:themeColor="text1"/>
              </w:rPr>
            </w:pPr>
            <w:r w:rsidRPr="00787A63">
              <w:rPr>
                <w:rFonts w:eastAsia="SimSun"/>
                <w:color w:val="000000" w:themeColor="text1"/>
              </w:rPr>
              <w:t>Takeda Belgium NV</w:t>
            </w:r>
          </w:p>
          <w:p w14:paraId="28FE0C69" w14:textId="61D2383B" w:rsidR="00002D3B" w:rsidRPr="00787A63" w:rsidRDefault="00002D3B" w:rsidP="0073131D">
            <w:pPr>
              <w:spacing w:line="240" w:lineRule="auto"/>
              <w:ind w:left="567" w:hanging="567"/>
              <w:contextualSpacing/>
              <w:rPr>
                <w:rFonts w:eastAsia="SimSun"/>
                <w:color w:val="000000" w:themeColor="text1"/>
              </w:rPr>
            </w:pPr>
            <w:r w:rsidRPr="00787A63">
              <w:rPr>
                <w:rFonts w:eastAsia="SimSun"/>
                <w:color w:val="000000" w:themeColor="text1"/>
              </w:rPr>
              <w:t xml:space="preserve">Tél/Tel: +32 2 464 06 11 </w:t>
            </w:r>
          </w:p>
          <w:p w14:paraId="352EEB2B" w14:textId="77777777" w:rsidR="00002D3B" w:rsidRPr="00787A63" w:rsidRDefault="00002D3B" w:rsidP="0073131D">
            <w:pPr>
              <w:spacing w:line="240" w:lineRule="auto"/>
              <w:ind w:left="567" w:hanging="567"/>
              <w:contextualSpacing/>
              <w:rPr>
                <w:rFonts w:eastAsia="SimSun"/>
                <w:color w:val="000000" w:themeColor="text1"/>
              </w:rPr>
            </w:pPr>
            <w:r w:rsidRPr="00787A63">
              <w:rPr>
                <w:rFonts w:eastAsia="SimSun"/>
                <w:color w:val="000000" w:themeColor="text1"/>
              </w:rPr>
              <w:t>medinfoEMEA@takeda.com</w:t>
            </w:r>
          </w:p>
          <w:p w14:paraId="64008DFC" w14:textId="77777777" w:rsidR="00002D3B" w:rsidRPr="00787A63" w:rsidRDefault="00002D3B" w:rsidP="0073131D">
            <w:pPr>
              <w:spacing w:line="240" w:lineRule="auto"/>
              <w:ind w:right="34"/>
              <w:rPr>
                <w:szCs w:val="22"/>
              </w:rPr>
            </w:pPr>
          </w:p>
        </w:tc>
        <w:tc>
          <w:tcPr>
            <w:tcW w:w="4820" w:type="dxa"/>
          </w:tcPr>
          <w:p w14:paraId="0453F3B0" w14:textId="77777777" w:rsidR="00002D3B" w:rsidRPr="00787A63" w:rsidRDefault="00002D3B" w:rsidP="0073131D">
            <w:pPr>
              <w:autoSpaceDE w:val="0"/>
              <w:autoSpaceDN w:val="0"/>
              <w:adjustRightInd w:val="0"/>
              <w:spacing w:line="240" w:lineRule="auto"/>
              <w:rPr>
                <w:b/>
                <w:bCs/>
              </w:rPr>
            </w:pPr>
            <w:r w:rsidRPr="00787A63">
              <w:rPr>
                <w:b/>
                <w:bCs/>
              </w:rPr>
              <w:t>Lietuva</w:t>
            </w:r>
          </w:p>
          <w:p w14:paraId="23B85313" w14:textId="77777777" w:rsidR="00002D3B" w:rsidRPr="00787A63" w:rsidRDefault="00002D3B" w:rsidP="0073131D">
            <w:pPr>
              <w:tabs>
                <w:tab w:val="clear" w:pos="567"/>
              </w:tabs>
              <w:spacing w:line="240" w:lineRule="auto"/>
              <w:rPr>
                <w:color w:val="000000"/>
                <w:szCs w:val="22"/>
                <w:lang w:eastAsia="en-GB"/>
              </w:rPr>
            </w:pPr>
            <w:r w:rsidRPr="00787A63">
              <w:rPr>
                <w:color w:val="000000" w:themeColor="text1"/>
                <w:lang w:eastAsia="en-GB"/>
              </w:rPr>
              <w:t>Takeda, UAB</w:t>
            </w:r>
          </w:p>
          <w:p w14:paraId="7157B2DA" w14:textId="77777777" w:rsidR="00002D3B" w:rsidRPr="00787A63" w:rsidRDefault="00002D3B" w:rsidP="0073131D">
            <w:pPr>
              <w:spacing w:line="240" w:lineRule="auto"/>
              <w:ind w:left="567" w:hanging="567"/>
              <w:contextualSpacing/>
              <w:rPr>
                <w:rFonts w:eastAsia="SimSun"/>
                <w:color w:val="000000"/>
              </w:rPr>
            </w:pPr>
            <w:r w:rsidRPr="00787A63">
              <w:rPr>
                <w:rFonts w:eastAsia="SimSun"/>
                <w:color w:val="000000" w:themeColor="text1"/>
              </w:rPr>
              <w:t>Tel: +370 521 09 070</w:t>
            </w:r>
          </w:p>
          <w:p w14:paraId="4C7542D1" w14:textId="77777777" w:rsidR="00002D3B" w:rsidRPr="00787A63" w:rsidRDefault="00002D3B" w:rsidP="0073131D">
            <w:pPr>
              <w:spacing w:line="240" w:lineRule="auto"/>
              <w:ind w:left="567" w:hanging="567"/>
              <w:rPr>
                <w:color w:val="000000" w:themeColor="text1"/>
              </w:rPr>
            </w:pPr>
            <w:r w:rsidRPr="00787A63">
              <w:rPr>
                <w:rFonts w:eastAsia="SimSun"/>
                <w:color w:val="000000" w:themeColor="text1"/>
              </w:rPr>
              <w:t>medinfoEMEA@takeda.com</w:t>
            </w:r>
          </w:p>
          <w:p w14:paraId="49911BE0" w14:textId="77777777" w:rsidR="00002D3B" w:rsidRPr="00787A63" w:rsidRDefault="00002D3B" w:rsidP="0073131D">
            <w:pPr>
              <w:autoSpaceDE w:val="0"/>
              <w:autoSpaceDN w:val="0"/>
              <w:adjustRightInd w:val="0"/>
              <w:spacing w:line="240" w:lineRule="auto"/>
              <w:rPr>
                <w:szCs w:val="22"/>
              </w:rPr>
            </w:pPr>
          </w:p>
        </w:tc>
      </w:tr>
      <w:tr w:rsidR="00002D3B" w:rsidRPr="00787A63" w14:paraId="7D6BA64E" w14:textId="77777777" w:rsidTr="00BB618B">
        <w:trPr>
          <w:cantSplit/>
        </w:trPr>
        <w:tc>
          <w:tcPr>
            <w:tcW w:w="4678" w:type="dxa"/>
          </w:tcPr>
          <w:p w14:paraId="669A4E32" w14:textId="77777777" w:rsidR="00002D3B" w:rsidRPr="00787A63" w:rsidRDefault="00002D3B" w:rsidP="00BB618B">
            <w:pPr>
              <w:autoSpaceDE w:val="0"/>
              <w:autoSpaceDN w:val="0"/>
              <w:adjustRightInd w:val="0"/>
              <w:spacing w:line="240" w:lineRule="auto"/>
              <w:rPr>
                <w:b/>
                <w:bCs/>
                <w:szCs w:val="22"/>
              </w:rPr>
            </w:pPr>
            <w:r w:rsidRPr="00787A63">
              <w:rPr>
                <w:b/>
                <w:bCs/>
                <w:szCs w:val="22"/>
              </w:rPr>
              <w:lastRenderedPageBreak/>
              <w:t>България</w:t>
            </w:r>
          </w:p>
          <w:p w14:paraId="48B6BDAA" w14:textId="77777777" w:rsidR="00002D3B" w:rsidRPr="00787A63" w:rsidRDefault="00002D3B" w:rsidP="00BB618B">
            <w:pPr>
              <w:spacing w:line="240" w:lineRule="auto"/>
            </w:pPr>
            <w:r w:rsidRPr="00787A63">
              <w:t>Такеда България ЕООД</w:t>
            </w:r>
          </w:p>
          <w:p w14:paraId="2596F302" w14:textId="77777777" w:rsidR="00002D3B" w:rsidRPr="00787A63" w:rsidRDefault="00002D3B" w:rsidP="00BB618B">
            <w:pPr>
              <w:spacing w:line="240" w:lineRule="auto"/>
            </w:pPr>
            <w:r w:rsidRPr="00787A63">
              <w:t>Тел.: +359 2 958 27 36</w:t>
            </w:r>
          </w:p>
          <w:p w14:paraId="2AF55BCF" w14:textId="77777777" w:rsidR="00002D3B" w:rsidRPr="00787A63" w:rsidRDefault="00002D3B" w:rsidP="00BB618B">
            <w:pPr>
              <w:spacing w:line="240" w:lineRule="auto"/>
            </w:pPr>
            <w:r w:rsidRPr="00787A63">
              <w:t xml:space="preserve">medinfoEMEA@takeda.com </w:t>
            </w:r>
          </w:p>
          <w:p w14:paraId="21CFE400" w14:textId="77777777" w:rsidR="00002D3B" w:rsidRPr="00787A63" w:rsidRDefault="00002D3B" w:rsidP="00BB618B">
            <w:pPr>
              <w:spacing w:line="240" w:lineRule="auto"/>
              <w:rPr>
                <w:szCs w:val="22"/>
              </w:rPr>
            </w:pPr>
          </w:p>
        </w:tc>
        <w:tc>
          <w:tcPr>
            <w:tcW w:w="4820" w:type="dxa"/>
          </w:tcPr>
          <w:p w14:paraId="3F6A98A2" w14:textId="77777777" w:rsidR="00002D3B" w:rsidRPr="00787A63" w:rsidRDefault="00002D3B" w:rsidP="00BB618B">
            <w:pPr>
              <w:suppressAutoHyphens/>
              <w:spacing w:line="240" w:lineRule="auto"/>
              <w:rPr>
                <w:b/>
                <w:bCs/>
              </w:rPr>
            </w:pPr>
            <w:r w:rsidRPr="00787A63">
              <w:rPr>
                <w:b/>
                <w:bCs/>
              </w:rPr>
              <w:t>Luxembourg/Luxemburg</w:t>
            </w:r>
          </w:p>
          <w:p w14:paraId="776E6760" w14:textId="77777777" w:rsidR="00002D3B" w:rsidRPr="00787A63" w:rsidRDefault="00002D3B" w:rsidP="00BB618B">
            <w:pPr>
              <w:suppressAutoHyphens/>
              <w:spacing w:line="240" w:lineRule="auto"/>
              <w:rPr>
                <w:bCs/>
                <w:szCs w:val="22"/>
              </w:rPr>
            </w:pPr>
            <w:r w:rsidRPr="00787A63">
              <w:rPr>
                <w:bCs/>
                <w:szCs w:val="22"/>
              </w:rPr>
              <w:t>Takeda Belgium NV</w:t>
            </w:r>
          </w:p>
          <w:p w14:paraId="6180B69F" w14:textId="7414AF0E" w:rsidR="00002D3B" w:rsidRPr="00787A63" w:rsidRDefault="00002D3B" w:rsidP="00BB618B">
            <w:pPr>
              <w:suppressAutoHyphens/>
              <w:spacing w:line="240" w:lineRule="auto"/>
              <w:rPr>
                <w:szCs w:val="22"/>
              </w:rPr>
            </w:pPr>
            <w:r w:rsidRPr="00787A63">
              <w:rPr>
                <w:rFonts w:eastAsia="SimSun"/>
                <w:color w:val="000000" w:themeColor="text1"/>
              </w:rPr>
              <w:t xml:space="preserve">Tél/Tel: </w:t>
            </w:r>
            <w:r w:rsidRPr="00787A63">
              <w:rPr>
                <w:szCs w:val="22"/>
              </w:rPr>
              <w:t>+32 2 464 06 11</w:t>
            </w:r>
          </w:p>
          <w:p w14:paraId="21EAEF92" w14:textId="77777777" w:rsidR="00002D3B" w:rsidRPr="00787A63" w:rsidRDefault="00002D3B" w:rsidP="00BB618B">
            <w:pPr>
              <w:spacing w:line="240" w:lineRule="auto"/>
              <w:ind w:left="567" w:hanging="567"/>
              <w:contextualSpacing/>
              <w:rPr>
                <w:rFonts w:eastAsia="SimSun"/>
                <w:bCs/>
                <w:color w:val="000000" w:themeColor="text1"/>
              </w:rPr>
            </w:pPr>
            <w:r w:rsidRPr="00787A63">
              <w:rPr>
                <w:bCs/>
                <w:szCs w:val="22"/>
              </w:rPr>
              <w:t>medinfoEMEA@takeda.com</w:t>
            </w:r>
            <w:r w:rsidRPr="00787A63">
              <w:rPr>
                <w:rFonts w:eastAsia="SimSun"/>
                <w:bCs/>
                <w:color w:val="000000" w:themeColor="text1"/>
              </w:rPr>
              <w:t xml:space="preserve"> </w:t>
            </w:r>
          </w:p>
          <w:p w14:paraId="4CF5668A" w14:textId="77777777" w:rsidR="00002D3B" w:rsidRPr="00787A63" w:rsidRDefault="00002D3B" w:rsidP="00BB618B">
            <w:pPr>
              <w:spacing w:line="240" w:lineRule="auto"/>
              <w:ind w:left="567" w:hanging="567"/>
              <w:contextualSpacing/>
              <w:rPr>
                <w:szCs w:val="22"/>
              </w:rPr>
            </w:pPr>
          </w:p>
        </w:tc>
      </w:tr>
      <w:tr w:rsidR="00002D3B" w:rsidRPr="00787A63" w14:paraId="72FA3ADC" w14:textId="77777777" w:rsidTr="00BB618B">
        <w:trPr>
          <w:cantSplit/>
          <w:trHeight w:val="999"/>
        </w:trPr>
        <w:tc>
          <w:tcPr>
            <w:tcW w:w="4678" w:type="dxa"/>
          </w:tcPr>
          <w:p w14:paraId="25D7E6F0" w14:textId="77777777" w:rsidR="00002D3B" w:rsidRPr="00875820" w:rsidRDefault="00002D3B" w:rsidP="0073131D">
            <w:pPr>
              <w:suppressAutoHyphens/>
              <w:spacing w:line="240" w:lineRule="auto"/>
              <w:rPr>
                <w:szCs w:val="22"/>
                <w:lang w:val="en-US"/>
              </w:rPr>
            </w:pPr>
            <w:r w:rsidRPr="00875820">
              <w:rPr>
                <w:b/>
                <w:szCs w:val="22"/>
                <w:lang w:val="en-US"/>
              </w:rPr>
              <w:t>Česká republika</w:t>
            </w:r>
          </w:p>
          <w:p w14:paraId="66C34E8A" w14:textId="77777777" w:rsidR="00002D3B" w:rsidRPr="00875820" w:rsidRDefault="00002D3B" w:rsidP="0073131D">
            <w:pPr>
              <w:spacing w:line="240" w:lineRule="auto"/>
              <w:rPr>
                <w:color w:val="000000"/>
                <w:szCs w:val="22"/>
                <w:lang w:val="en-US"/>
              </w:rPr>
            </w:pPr>
            <w:r w:rsidRPr="00875820">
              <w:rPr>
                <w:color w:val="000000" w:themeColor="text1"/>
                <w:lang w:val="en-US"/>
              </w:rPr>
              <w:t>Takeda Pharmaceuticals Czech Republic s.r.o.</w:t>
            </w:r>
          </w:p>
          <w:p w14:paraId="6DA8FDAA" w14:textId="77777777" w:rsidR="00002D3B" w:rsidRPr="00787A63" w:rsidRDefault="00002D3B" w:rsidP="0073131D">
            <w:pPr>
              <w:autoSpaceDE w:val="0"/>
              <w:autoSpaceDN w:val="0"/>
              <w:spacing w:line="240" w:lineRule="auto"/>
              <w:rPr>
                <w:color w:val="000000"/>
                <w:szCs w:val="22"/>
              </w:rPr>
            </w:pPr>
            <w:r w:rsidRPr="00787A63">
              <w:rPr>
                <w:color w:val="000000"/>
                <w:szCs w:val="22"/>
              </w:rPr>
              <w:t>Tel: + 420 23</w:t>
            </w:r>
            <w:r w:rsidRPr="00787A63">
              <w:rPr>
                <w:color w:val="000000"/>
                <w:spacing w:val="38"/>
                <w:szCs w:val="22"/>
              </w:rPr>
              <w:t>4</w:t>
            </w:r>
            <w:r w:rsidRPr="00787A63">
              <w:rPr>
                <w:color w:val="000000"/>
                <w:szCs w:val="22"/>
              </w:rPr>
              <w:t>72</w:t>
            </w:r>
            <w:r w:rsidRPr="00787A63">
              <w:rPr>
                <w:color w:val="000000"/>
                <w:spacing w:val="38"/>
                <w:szCs w:val="22"/>
              </w:rPr>
              <w:t>2</w:t>
            </w:r>
            <w:r w:rsidRPr="00787A63">
              <w:rPr>
                <w:color w:val="000000"/>
                <w:szCs w:val="22"/>
              </w:rPr>
              <w:t xml:space="preserve">722 </w:t>
            </w:r>
          </w:p>
          <w:p w14:paraId="0718546E" w14:textId="77777777" w:rsidR="00002D3B" w:rsidRPr="00787A63" w:rsidRDefault="00002D3B" w:rsidP="00BB618B">
            <w:pPr>
              <w:spacing w:line="240" w:lineRule="auto"/>
              <w:rPr>
                <w:color w:val="000000"/>
                <w:szCs w:val="22"/>
              </w:rPr>
            </w:pPr>
            <w:r w:rsidRPr="00787A63">
              <w:rPr>
                <w:bCs/>
                <w:szCs w:val="22"/>
              </w:rPr>
              <w:t>medinfoEMEA@takeda.com</w:t>
            </w:r>
          </w:p>
          <w:p w14:paraId="4B6BA234" w14:textId="77777777" w:rsidR="00002D3B" w:rsidRPr="00787A63" w:rsidRDefault="00002D3B" w:rsidP="0073131D">
            <w:pPr>
              <w:tabs>
                <w:tab w:val="left" w:pos="-720"/>
              </w:tabs>
              <w:suppressAutoHyphens/>
              <w:spacing w:line="240" w:lineRule="auto"/>
              <w:rPr>
                <w:szCs w:val="22"/>
              </w:rPr>
            </w:pPr>
          </w:p>
        </w:tc>
        <w:tc>
          <w:tcPr>
            <w:tcW w:w="4820" w:type="dxa"/>
          </w:tcPr>
          <w:p w14:paraId="7B3A7F1A" w14:textId="77777777" w:rsidR="00002D3B" w:rsidRPr="00787A63" w:rsidRDefault="00002D3B" w:rsidP="0073131D">
            <w:pPr>
              <w:spacing w:line="240" w:lineRule="auto"/>
              <w:rPr>
                <w:b/>
                <w:bCs/>
              </w:rPr>
            </w:pPr>
            <w:r w:rsidRPr="00787A63">
              <w:rPr>
                <w:b/>
                <w:bCs/>
              </w:rPr>
              <w:t>Magyarország</w:t>
            </w:r>
          </w:p>
          <w:p w14:paraId="0E2AFCF6" w14:textId="77777777" w:rsidR="00002D3B" w:rsidRPr="00787A63" w:rsidRDefault="00002D3B" w:rsidP="0073131D">
            <w:pPr>
              <w:tabs>
                <w:tab w:val="clear" w:pos="567"/>
              </w:tabs>
              <w:spacing w:line="240" w:lineRule="auto"/>
              <w:rPr>
                <w:color w:val="000000"/>
                <w:szCs w:val="22"/>
              </w:rPr>
            </w:pPr>
            <w:r w:rsidRPr="00787A63">
              <w:rPr>
                <w:color w:val="000000" w:themeColor="text1"/>
              </w:rPr>
              <w:t>Takeda Pharma Kft.</w:t>
            </w:r>
          </w:p>
          <w:p w14:paraId="22372E3A" w14:textId="77777777" w:rsidR="00002D3B" w:rsidRPr="00787A63" w:rsidRDefault="00002D3B" w:rsidP="0073131D">
            <w:pPr>
              <w:tabs>
                <w:tab w:val="clear" w:pos="567"/>
              </w:tabs>
              <w:spacing w:line="240" w:lineRule="auto"/>
              <w:rPr>
                <w:color w:val="000000"/>
                <w:szCs w:val="22"/>
              </w:rPr>
            </w:pPr>
            <w:r w:rsidRPr="00787A63">
              <w:rPr>
                <w:color w:val="000000" w:themeColor="text1"/>
              </w:rPr>
              <w:t>Tel</w:t>
            </w:r>
            <w:r w:rsidRPr="00787A63">
              <w:rPr>
                <w:rStyle w:val="normaltextrun"/>
                <w:color w:val="000000"/>
                <w:szCs w:val="22"/>
                <w:bdr w:val="none" w:sz="0" w:space="0" w:color="auto" w:frame="1"/>
              </w:rPr>
              <w:t>.</w:t>
            </w:r>
            <w:r w:rsidRPr="00787A63">
              <w:rPr>
                <w:color w:val="000000" w:themeColor="text1"/>
              </w:rPr>
              <w:t>: +36 1 270 7030</w:t>
            </w:r>
          </w:p>
          <w:p w14:paraId="39F53E23" w14:textId="77777777" w:rsidR="00002D3B" w:rsidRPr="00787A63" w:rsidRDefault="00002D3B" w:rsidP="00BB618B">
            <w:pPr>
              <w:spacing w:line="240" w:lineRule="auto"/>
              <w:rPr>
                <w:color w:val="000000"/>
                <w:szCs w:val="22"/>
              </w:rPr>
            </w:pPr>
            <w:r w:rsidRPr="00787A63">
              <w:rPr>
                <w:bCs/>
                <w:szCs w:val="22"/>
              </w:rPr>
              <w:t>medinfoEMEA@takeda.com</w:t>
            </w:r>
          </w:p>
          <w:p w14:paraId="105DA11B" w14:textId="77777777" w:rsidR="00002D3B" w:rsidRPr="00787A63" w:rsidRDefault="00002D3B" w:rsidP="0073131D">
            <w:pPr>
              <w:spacing w:line="240" w:lineRule="auto"/>
              <w:rPr>
                <w:szCs w:val="22"/>
              </w:rPr>
            </w:pPr>
          </w:p>
        </w:tc>
      </w:tr>
      <w:tr w:rsidR="00002D3B" w:rsidRPr="00787A63" w14:paraId="2427FC49" w14:textId="77777777" w:rsidTr="00BB618B">
        <w:trPr>
          <w:cantSplit/>
        </w:trPr>
        <w:tc>
          <w:tcPr>
            <w:tcW w:w="4678" w:type="dxa"/>
          </w:tcPr>
          <w:p w14:paraId="04B0F0A7" w14:textId="77777777" w:rsidR="00002D3B" w:rsidRPr="00875820" w:rsidRDefault="00002D3B" w:rsidP="0073131D">
            <w:pPr>
              <w:spacing w:line="240" w:lineRule="auto"/>
              <w:rPr>
                <w:b/>
                <w:bCs/>
                <w:lang w:val="en-US"/>
              </w:rPr>
            </w:pPr>
            <w:r w:rsidRPr="00875820">
              <w:rPr>
                <w:b/>
                <w:bCs/>
                <w:lang w:val="en-US"/>
              </w:rPr>
              <w:t>Danmark</w:t>
            </w:r>
          </w:p>
          <w:p w14:paraId="130CEB58" w14:textId="77777777" w:rsidR="00002D3B" w:rsidRPr="00875820" w:rsidRDefault="00002D3B" w:rsidP="0073131D">
            <w:pPr>
              <w:spacing w:line="240" w:lineRule="auto"/>
              <w:ind w:left="567" w:hanging="567"/>
              <w:contextualSpacing/>
              <w:rPr>
                <w:color w:val="000000"/>
                <w:szCs w:val="22"/>
                <w:lang w:val="en-US"/>
              </w:rPr>
            </w:pPr>
            <w:r w:rsidRPr="00875820">
              <w:rPr>
                <w:rFonts w:eastAsia="SimSun"/>
                <w:color w:val="000000" w:themeColor="text1"/>
                <w:lang w:val="en-US"/>
              </w:rPr>
              <w:t>Takeda Pharma A/S</w:t>
            </w:r>
          </w:p>
          <w:p w14:paraId="71AD5D0B" w14:textId="77777777" w:rsidR="00002D3B" w:rsidRPr="00875820" w:rsidRDefault="00002D3B" w:rsidP="0073131D">
            <w:pPr>
              <w:spacing w:line="240" w:lineRule="auto"/>
              <w:ind w:left="567" w:hanging="567"/>
              <w:rPr>
                <w:color w:val="000000" w:themeColor="text1"/>
                <w:lang w:val="en-US"/>
              </w:rPr>
            </w:pPr>
            <w:r w:rsidRPr="00875820">
              <w:rPr>
                <w:color w:val="000000" w:themeColor="text1"/>
                <w:lang w:val="en-US"/>
              </w:rPr>
              <w:t xml:space="preserve">Tlf: </w:t>
            </w:r>
            <w:r w:rsidRPr="00875820">
              <w:rPr>
                <w:color w:val="000000"/>
                <w:szCs w:val="22"/>
                <w:lang w:val="en-US"/>
              </w:rPr>
              <w:t>+45 46 77 10 10</w:t>
            </w:r>
          </w:p>
          <w:p w14:paraId="22D7532D" w14:textId="77777777" w:rsidR="00002D3B" w:rsidRPr="00787A63" w:rsidRDefault="00002D3B" w:rsidP="00BB618B">
            <w:pPr>
              <w:spacing w:line="240" w:lineRule="auto"/>
              <w:rPr>
                <w:color w:val="000000"/>
                <w:szCs w:val="22"/>
              </w:rPr>
            </w:pPr>
            <w:r w:rsidRPr="00787A63">
              <w:rPr>
                <w:bCs/>
                <w:szCs w:val="22"/>
              </w:rPr>
              <w:t>medinfoEMEA@takeda.com</w:t>
            </w:r>
          </w:p>
          <w:p w14:paraId="399EB9A5" w14:textId="77777777" w:rsidR="00002D3B" w:rsidRPr="00787A63" w:rsidRDefault="00002D3B" w:rsidP="0073131D">
            <w:pPr>
              <w:spacing w:line="240" w:lineRule="auto"/>
              <w:ind w:left="567" w:hanging="567"/>
              <w:rPr>
                <w:szCs w:val="22"/>
              </w:rPr>
            </w:pPr>
          </w:p>
        </w:tc>
        <w:tc>
          <w:tcPr>
            <w:tcW w:w="4820" w:type="dxa"/>
          </w:tcPr>
          <w:p w14:paraId="1944AFAF" w14:textId="77777777" w:rsidR="00002D3B" w:rsidRPr="00787A63" w:rsidRDefault="00002D3B" w:rsidP="0073131D">
            <w:pPr>
              <w:spacing w:line="240" w:lineRule="auto"/>
              <w:rPr>
                <w:b/>
                <w:noProof/>
                <w:szCs w:val="22"/>
              </w:rPr>
            </w:pPr>
            <w:r w:rsidRPr="00787A63">
              <w:rPr>
                <w:b/>
                <w:noProof/>
                <w:szCs w:val="22"/>
              </w:rPr>
              <w:t>Malta</w:t>
            </w:r>
          </w:p>
          <w:p w14:paraId="7B147DA6" w14:textId="77777777" w:rsidR="00002D3B" w:rsidRPr="00787A63" w:rsidRDefault="00002D3B" w:rsidP="0073131D">
            <w:pPr>
              <w:spacing w:line="240" w:lineRule="auto"/>
              <w:rPr>
                <w:color w:val="000000" w:themeColor="text1"/>
                <w:szCs w:val="22"/>
              </w:rPr>
            </w:pPr>
            <w:r w:rsidRPr="00787A63">
              <w:rPr>
                <w:rFonts w:eastAsia="Calibri"/>
                <w:szCs w:val="22"/>
              </w:rPr>
              <w:t xml:space="preserve">Τakeda </w:t>
            </w:r>
            <w:r w:rsidRPr="00787A63">
              <w:rPr>
                <w:szCs w:val="22"/>
              </w:rPr>
              <w:t>HELLAS S.A.</w:t>
            </w:r>
          </w:p>
          <w:p w14:paraId="5C254888" w14:textId="77777777" w:rsidR="00002D3B" w:rsidRPr="00787A63" w:rsidRDefault="00002D3B" w:rsidP="0073131D">
            <w:pPr>
              <w:spacing w:line="240" w:lineRule="auto"/>
              <w:rPr>
                <w:szCs w:val="22"/>
              </w:rPr>
            </w:pPr>
            <w:r w:rsidRPr="00787A63">
              <w:rPr>
                <w:rFonts w:eastAsia="Calibri"/>
                <w:szCs w:val="22"/>
              </w:rPr>
              <w:t>Tel: +30 210 6387800</w:t>
            </w:r>
          </w:p>
          <w:p w14:paraId="1D5C73BB" w14:textId="77777777" w:rsidR="00002D3B" w:rsidRPr="00787A63" w:rsidRDefault="00002D3B" w:rsidP="0073131D">
            <w:pPr>
              <w:spacing w:line="240" w:lineRule="auto"/>
              <w:rPr>
                <w:color w:val="000000" w:themeColor="text1"/>
                <w:szCs w:val="22"/>
              </w:rPr>
            </w:pPr>
            <w:r w:rsidRPr="00787A63">
              <w:rPr>
                <w:bCs/>
                <w:color w:val="000000" w:themeColor="text1"/>
                <w:szCs w:val="22"/>
              </w:rPr>
              <w:t>medinfoEMEA@takeda.com</w:t>
            </w:r>
          </w:p>
          <w:p w14:paraId="7ED09D1A" w14:textId="77777777" w:rsidR="00002D3B" w:rsidRPr="00787A63" w:rsidRDefault="00002D3B" w:rsidP="0073131D">
            <w:pPr>
              <w:spacing w:line="240" w:lineRule="auto"/>
              <w:rPr>
                <w:szCs w:val="22"/>
              </w:rPr>
            </w:pPr>
          </w:p>
        </w:tc>
      </w:tr>
      <w:tr w:rsidR="00002D3B" w:rsidRPr="00787A63" w14:paraId="675A6C66" w14:textId="77777777" w:rsidTr="00BB618B">
        <w:trPr>
          <w:cantSplit/>
        </w:trPr>
        <w:tc>
          <w:tcPr>
            <w:tcW w:w="4678" w:type="dxa"/>
          </w:tcPr>
          <w:p w14:paraId="2D065084" w14:textId="77777777" w:rsidR="00002D3B" w:rsidRPr="00787A63" w:rsidRDefault="00002D3B" w:rsidP="0073131D">
            <w:pPr>
              <w:spacing w:line="240" w:lineRule="auto"/>
              <w:rPr>
                <w:szCs w:val="22"/>
              </w:rPr>
            </w:pPr>
            <w:r w:rsidRPr="00787A63">
              <w:rPr>
                <w:b/>
                <w:szCs w:val="22"/>
              </w:rPr>
              <w:t>Deutschland</w:t>
            </w:r>
          </w:p>
          <w:p w14:paraId="664BA32E" w14:textId="77777777" w:rsidR="00002D3B" w:rsidRPr="00787A63" w:rsidRDefault="00002D3B" w:rsidP="0073131D">
            <w:pPr>
              <w:tabs>
                <w:tab w:val="clear" w:pos="567"/>
              </w:tabs>
              <w:spacing w:line="240" w:lineRule="auto"/>
              <w:rPr>
                <w:color w:val="000000"/>
                <w:szCs w:val="22"/>
              </w:rPr>
            </w:pPr>
            <w:r w:rsidRPr="00787A63">
              <w:rPr>
                <w:color w:val="000000" w:themeColor="text1"/>
              </w:rPr>
              <w:t>Takeda GmbH</w:t>
            </w:r>
          </w:p>
          <w:p w14:paraId="7EC003A2" w14:textId="77777777" w:rsidR="00002D3B" w:rsidRPr="00787A63" w:rsidRDefault="00002D3B" w:rsidP="0073131D">
            <w:pPr>
              <w:tabs>
                <w:tab w:val="clear" w:pos="567"/>
              </w:tabs>
              <w:spacing w:line="240" w:lineRule="auto"/>
              <w:rPr>
                <w:color w:val="000000"/>
                <w:szCs w:val="22"/>
              </w:rPr>
            </w:pPr>
            <w:r w:rsidRPr="00787A63">
              <w:rPr>
                <w:color w:val="000000" w:themeColor="text1"/>
              </w:rPr>
              <w:t>Tel: +49 (0)800 825 3325</w:t>
            </w:r>
          </w:p>
          <w:p w14:paraId="27585B95" w14:textId="77777777" w:rsidR="00002D3B" w:rsidRPr="00787A63" w:rsidRDefault="00002D3B" w:rsidP="0073131D">
            <w:pPr>
              <w:tabs>
                <w:tab w:val="clear" w:pos="567"/>
              </w:tabs>
              <w:spacing w:line="240" w:lineRule="auto"/>
              <w:rPr>
                <w:rFonts w:eastAsia="Verdana"/>
              </w:rPr>
            </w:pPr>
            <w:r w:rsidRPr="00787A63">
              <w:rPr>
                <w:rFonts w:eastAsia="Verdana"/>
              </w:rPr>
              <w:t>medinfoEMEA@takeda.com</w:t>
            </w:r>
          </w:p>
          <w:p w14:paraId="03BE352E" w14:textId="77777777" w:rsidR="00002D3B" w:rsidRPr="00787A63" w:rsidRDefault="00002D3B" w:rsidP="0073131D">
            <w:pPr>
              <w:tabs>
                <w:tab w:val="clear" w:pos="567"/>
              </w:tabs>
              <w:spacing w:line="240" w:lineRule="auto"/>
              <w:rPr>
                <w:szCs w:val="22"/>
              </w:rPr>
            </w:pPr>
          </w:p>
        </w:tc>
        <w:tc>
          <w:tcPr>
            <w:tcW w:w="4820" w:type="dxa"/>
          </w:tcPr>
          <w:p w14:paraId="330AD537" w14:textId="77777777" w:rsidR="00002D3B" w:rsidRPr="00787A63" w:rsidRDefault="00002D3B" w:rsidP="0073131D">
            <w:pPr>
              <w:suppressAutoHyphens/>
              <w:spacing w:line="240" w:lineRule="auto"/>
              <w:rPr>
                <w:szCs w:val="22"/>
              </w:rPr>
            </w:pPr>
            <w:r w:rsidRPr="00787A63">
              <w:rPr>
                <w:b/>
                <w:szCs w:val="22"/>
              </w:rPr>
              <w:t>Nederland</w:t>
            </w:r>
          </w:p>
          <w:p w14:paraId="41A27EF7" w14:textId="77777777" w:rsidR="00002D3B" w:rsidRPr="00787A63" w:rsidRDefault="00002D3B" w:rsidP="0073131D">
            <w:pPr>
              <w:tabs>
                <w:tab w:val="clear" w:pos="567"/>
              </w:tabs>
              <w:spacing w:line="240" w:lineRule="auto"/>
              <w:rPr>
                <w:color w:val="000000"/>
              </w:rPr>
            </w:pPr>
            <w:r w:rsidRPr="00787A63">
              <w:rPr>
                <w:color w:val="000000" w:themeColor="text1"/>
              </w:rPr>
              <w:t>Takeda Nederland B.V.</w:t>
            </w:r>
          </w:p>
          <w:p w14:paraId="11ED975C" w14:textId="77777777" w:rsidR="00002D3B" w:rsidRPr="00787A63" w:rsidRDefault="00002D3B" w:rsidP="0073131D">
            <w:pPr>
              <w:tabs>
                <w:tab w:val="clear" w:pos="567"/>
              </w:tabs>
              <w:spacing w:line="240" w:lineRule="auto"/>
              <w:rPr>
                <w:color w:val="000000"/>
                <w:szCs w:val="22"/>
              </w:rPr>
            </w:pPr>
            <w:r w:rsidRPr="00787A63">
              <w:rPr>
                <w:color w:val="000000" w:themeColor="text1"/>
              </w:rPr>
              <w:t xml:space="preserve">Tel: +31 </w:t>
            </w:r>
            <w:r w:rsidRPr="00787A63">
              <w:rPr>
                <w:szCs w:val="22"/>
              </w:rPr>
              <w:t>20 203 5492</w:t>
            </w:r>
          </w:p>
          <w:p w14:paraId="62D45ECA" w14:textId="77777777" w:rsidR="00002D3B" w:rsidRPr="00787A63" w:rsidRDefault="00002D3B" w:rsidP="0073131D">
            <w:pPr>
              <w:tabs>
                <w:tab w:val="clear" w:pos="567"/>
              </w:tabs>
              <w:spacing w:line="240" w:lineRule="auto"/>
              <w:rPr>
                <w:rFonts w:eastAsia="Verdana"/>
              </w:rPr>
            </w:pPr>
            <w:r w:rsidRPr="00787A63">
              <w:rPr>
                <w:rFonts w:eastAsia="Verdana"/>
              </w:rPr>
              <w:t>medinfoEMEA@takeda.com</w:t>
            </w:r>
          </w:p>
          <w:p w14:paraId="08455855" w14:textId="77777777" w:rsidR="00002D3B" w:rsidRPr="00787A63" w:rsidRDefault="00002D3B" w:rsidP="0073131D">
            <w:pPr>
              <w:tabs>
                <w:tab w:val="clear" w:pos="567"/>
              </w:tabs>
              <w:spacing w:line="240" w:lineRule="auto"/>
              <w:rPr>
                <w:szCs w:val="22"/>
              </w:rPr>
            </w:pPr>
          </w:p>
        </w:tc>
      </w:tr>
      <w:tr w:rsidR="00002D3B" w:rsidRPr="00787A63" w14:paraId="61DC60CA" w14:textId="77777777" w:rsidTr="00BB618B">
        <w:trPr>
          <w:cantSplit/>
        </w:trPr>
        <w:tc>
          <w:tcPr>
            <w:tcW w:w="4678" w:type="dxa"/>
          </w:tcPr>
          <w:p w14:paraId="12FD75C0" w14:textId="77777777" w:rsidR="00002D3B" w:rsidRPr="000421FA" w:rsidRDefault="00002D3B" w:rsidP="0073131D">
            <w:pPr>
              <w:suppressAutoHyphens/>
              <w:spacing w:line="240" w:lineRule="auto"/>
              <w:rPr>
                <w:b/>
                <w:bCs/>
                <w:lang w:val="pt-PT"/>
              </w:rPr>
            </w:pPr>
            <w:r w:rsidRPr="000421FA">
              <w:rPr>
                <w:b/>
                <w:bCs/>
                <w:lang w:val="pt-PT"/>
              </w:rPr>
              <w:t>Eesti</w:t>
            </w:r>
          </w:p>
          <w:p w14:paraId="209B016C" w14:textId="77777777" w:rsidR="00002D3B" w:rsidRPr="000421FA" w:rsidRDefault="00002D3B" w:rsidP="0073131D">
            <w:pPr>
              <w:tabs>
                <w:tab w:val="clear" w:pos="567"/>
              </w:tabs>
              <w:spacing w:line="240" w:lineRule="auto"/>
              <w:rPr>
                <w:color w:val="000000"/>
                <w:szCs w:val="22"/>
                <w:lang w:val="pt-PT" w:eastAsia="en-GB"/>
              </w:rPr>
            </w:pPr>
            <w:r w:rsidRPr="000421FA">
              <w:rPr>
                <w:color w:val="000000" w:themeColor="text1"/>
                <w:lang w:val="pt-PT" w:eastAsia="en-GB"/>
              </w:rPr>
              <w:t>Takeda Pharma AS</w:t>
            </w:r>
          </w:p>
          <w:p w14:paraId="75924853" w14:textId="77777777" w:rsidR="00002D3B" w:rsidRPr="000421FA" w:rsidRDefault="00002D3B" w:rsidP="0073131D">
            <w:pPr>
              <w:spacing w:line="240" w:lineRule="auto"/>
              <w:ind w:left="567" w:hanging="567"/>
              <w:contextualSpacing/>
              <w:rPr>
                <w:rFonts w:eastAsia="SimSun"/>
                <w:color w:val="000000" w:themeColor="text1"/>
                <w:lang w:val="pt-PT"/>
              </w:rPr>
            </w:pPr>
            <w:r w:rsidRPr="000421FA">
              <w:rPr>
                <w:rFonts w:eastAsia="SimSun"/>
                <w:color w:val="000000" w:themeColor="text1"/>
                <w:lang w:val="pt-PT"/>
              </w:rPr>
              <w:t>Tel: +372 6177 669</w:t>
            </w:r>
          </w:p>
          <w:p w14:paraId="07ED8BEC" w14:textId="77777777" w:rsidR="00002D3B" w:rsidRPr="00787A63" w:rsidRDefault="00002D3B" w:rsidP="00BB618B">
            <w:pPr>
              <w:spacing w:line="240" w:lineRule="auto"/>
              <w:rPr>
                <w:color w:val="000000"/>
                <w:szCs w:val="22"/>
              </w:rPr>
            </w:pPr>
            <w:r w:rsidRPr="00787A63">
              <w:rPr>
                <w:bCs/>
                <w:szCs w:val="22"/>
              </w:rPr>
              <w:t>medinfoEMEA@takeda.com</w:t>
            </w:r>
          </w:p>
          <w:p w14:paraId="3F1D8246" w14:textId="77777777" w:rsidR="00002D3B" w:rsidRPr="00787A63" w:rsidRDefault="00002D3B" w:rsidP="0073131D">
            <w:pPr>
              <w:spacing w:line="240" w:lineRule="auto"/>
              <w:ind w:left="567" w:hanging="567"/>
              <w:contextualSpacing/>
              <w:rPr>
                <w:szCs w:val="22"/>
              </w:rPr>
            </w:pPr>
          </w:p>
        </w:tc>
        <w:tc>
          <w:tcPr>
            <w:tcW w:w="4820" w:type="dxa"/>
          </w:tcPr>
          <w:p w14:paraId="6A1B9157" w14:textId="77777777" w:rsidR="00002D3B" w:rsidRPr="00787A63" w:rsidRDefault="00002D3B" w:rsidP="0073131D">
            <w:pPr>
              <w:spacing w:line="240" w:lineRule="auto"/>
              <w:rPr>
                <w:b/>
                <w:bCs/>
              </w:rPr>
            </w:pPr>
            <w:r w:rsidRPr="00787A63">
              <w:rPr>
                <w:b/>
                <w:bCs/>
              </w:rPr>
              <w:t>Norge</w:t>
            </w:r>
          </w:p>
          <w:p w14:paraId="3EA3B59C" w14:textId="77777777" w:rsidR="00002D3B" w:rsidRPr="00787A63" w:rsidRDefault="00002D3B" w:rsidP="0073131D">
            <w:pPr>
              <w:tabs>
                <w:tab w:val="clear" w:pos="567"/>
              </w:tabs>
              <w:spacing w:line="240" w:lineRule="auto"/>
              <w:rPr>
                <w:color w:val="000000"/>
                <w:szCs w:val="22"/>
                <w:lang w:eastAsia="en-GB"/>
              </w:rPr>
            </w:pPr>
            <w:r w:rsidRPr="00787A63">
              <w:rPr>
                <w:color w:val="000000" w:themeColor="text1"/>
                <w:lang w:eastAsia="en-GB"/>
              </w:rPr>
              <w:t>Takeda AS</w:t>
            </w:r>
          </w:p>
          <w:p w14:paraId="297AF6F1" w14:textId="77777777" w:rsidR="00002D3B" w:rsidRPr="00787A63" w:rsidRDefault="00002D3B" w:rsidP="0073131D">
            <w:pPr>
              <w:spacing w:line="240" w:lineRule="auto"/>
              <w:ind w:left="567" w:hanging="567"/>
              <w:contextualSpacing/>
              <w:rPr>
                <w:szCs w:val="22"/>
              </w:rPr>
            </w:pPr>
            <w:r w:rsidRPr="00787A63">
              <w:rPr>
                <w:rFonts w:eastAsia="SimSun"/>
                <w:color w:val="000000" w:themeColor="text1"/>
              </w:rPr>
              <w:t xml:space="preserve">Tlf: </w:t>
            </w:r>
            <w:r w:rsidRPr="00787A63">
              <w:rPr>
                <w:color w:val="000000"/>
                <w:szCs w:val="22"/>
              </w:rPr>
              <w:t>+47 800 800 30</w:t>
            </w:r>
          </w:p>
          <w:p w14:paraId="6D604A26" w14:textId="77777777" w:rsidR="00002D3B" w:rsidRPr="00787A63" w:rsidRDefault="00002D3B" w:rsidP="0073131D">
            <w:pPr>
              <w:spacing w:line="240" w:lineRule="auto"/>
              <w:ind w:left="567" w:hanging="567"/>
              <w:rPr>
                <w:color w:val="000000" w:themeColor="text1"/>
                <w:szCs w:val="22"/>
              </w:rPr>
            </w:pPr>
            <w:r w:rsidRPr="00787A63">
              <w:rPr>
                <w:color w:val="000000" w:themeColor="text1"/>
                <w:szCs w:val="22"/>
              </w:rPr>
              <w:t>medinfoEMEA@takeda.com</w:t>
            </w:r>
          </w:p>
          <w:p w14:paraId="22098267" w14:textId="77777777" w:rsidR="00002D3B" w:rsidRPr="00787A63" w:rsidRDefault="00002D3B" w:rsidP="0073131D">
            <w:pPr>
              <w:spacing w:line="240" w:lineRule="auto"/>
              <w:ind w:left="567" w:hanging="567"/>
              <w:rPr>
                <w:szCs w:val="22"/>
              </w:rPr>
            </w:pPr>
            <w:r w:rsidRPr="00787A63">
              <w:rPr>
                <w:color w:val="000000" w:themeColor="text1"/>
                <w:szCs w:val="22"/>
              </w:rPr>
              <w:t xml:space="preserve"> </w:t>
            </w:r>
          </w:p>
        </w:tc>
      </w:tr>
      <w:tr w:rsidR="00002D3B" w:rsidRPr="00787A63" w14:paraId="7D98D814" w14:textId="77777777" w:rsidTr="00BB618B">
        <w:trPr>
          <w:cantSplit/>
        </w:trPr>
        <w:tc>
          <w:tcPr>
            <w:tcW w:w="4678" w:type="dxa"/>
          </w:tcPr>
          <w:p w14:paraId="5E7A0823" w14:textId="77777777" w:rsidR="00002D3B" w:rsidRPr="00787A63" w:rsidRDefault="00002D3B" w:rsidP="00BB618B">
            <w:pPr>
              <w:spacing w:line="240" w:lineRule="auto"/>
              <w:rPr>
                <w:szCs w:val="22"/>
              </w:rPr>
            </w:pPr>
            <w:r w:rsidRPr="00787A63">
              <w:rPr>
                <w:b/>
                <w:szCs w:val="22"/>
              </w:rPr>
              <w:t>Ελλάδα</w:t>
            </w:r>
          </w:p>
          <w:p w14:paraId="0A970FFE" w14:textId="77777777" w:rsidR="00002D3B" w:rsidRPr="00787A63" w:rsidRDefault="00002D3B" w:rsidP="00BB618B">
            <w:pPr>
              <w:spacing w:line="240" w:lineRule="auto"/>
              <w:rPr>
                <w:color w:val="000000" w:themeColor="text1"/>
              </w:rPr>
            </w:pPr>
            <w:r w:rsidRPr="00787A63">
              <w:rPr>
                <w:rFonts w:eastAsia="Calibri"/>
              </w:rPr>
              <w:t>Τakeda ΕΛΛΑΣ Α.Ε.</w:t>
            </w:r>
          </w:p>
          <w:p w14:paraId="604D3E9D" w14:textId="77777777" w:rsidR="00002D3B" w:rsidRPr="00787A63" w:rsidRDefault="00002D3B" w:rsidP="00BB618B">
            <w:pPr>
              <w:spacing w:line="240" w:lineRule="auto"/>
              <w:ind w:left="567" w:hanging="567"/>
              <w:contextualSpacing/>
              <w:rPr>
                <w:color w:val="000000"/>
              </w:rPr>
            </w:pPr>
            <w:r w:rsidRPr="00787A63">
              <w:rPr>
                <w:rFonts w:eastAsia="SimSun"/>
                <w:color w:val="000000" w:themeColor="text1"/>
              </w:rPr>
              <w:t>Tηλ: +30 210 6387800</w:t>
            </w:r>
          </w:p>
          <w:p w14:paraId="0E6807D9" w14:textId="77777777" w:rsidR="00002D3B" w:rsidRPr="00787A63" w:rsidRDefault="00002D3B" w:rsidP="00BB618B">
            <w:pPr>
              <w:spacing w:line="240" w:lineRule="auto"/>
              <w:ind w:left="567" w:hanging="567"/>
              <w:contextualSpacing/>
              <w:rPr>
                <w:szCs w:val="22"/>
              </w:rPr>
            </w:pPr>
            <w:r w:rsidRPr="00787A63">
              <w:rPr>
                <w:bCs/>
                <w:color w:val="000000" w:themeColor="text1"/>
                <w:lang w:eastAsia="en-GB"/>
              </w:rPr>
              <w:t>medinfoEMEA@takeda.com</w:t>
            </w:r>
            <w:r w:rsidRPr="00787A63" w:rsidDel="004C6E6E">
              <w:rPr>
                <w:color w:val="000000" w:themeColor="text1"/>
                <w:lang w:eastAsia="en-GB"/>
              </w:rPr>
              <w:t xml:space="preserve"> </w:t>
            </w:r>
          </w:p>
        </w:tc>
        <w:tc>
          <w:tcPr>
            <w:tcW w:w="4820" w:type="dxa"/>
          </w:tcPr>
          <w:p w14:paraId="4801B825" w14:textId="77777777" w:rsidR="00002D3B" w:rsidRPr="00787A63" w:rsidRDefault="00002D3B" w:rsidP="00BB618B">
            <w:pPr>
              <w:suppressAutoHyphens/>
              <w:spacing w:line="240" w:lineRule="auto"/>
              <w:rPr>
                <w:szCs w:val="22"/>
              </w:rPr>
            </w:pPr>
            <w:r w:rsidRPr="00787A63">
              <w:rPr>
                <w:b/>
                <w:szCs w:val="22"/>
              </w:rPr>
              <w:t>Österreich</w:t>
            </w:r>
          </w:p>
          <w:p w14:paraId="050232A5" w14:textId="77777777" w:rsidR="00002D3B" w:rsidRPr="00787A63" w:rsidRDefault="00002D3B" w:rsidP="00BB618B">
            <w:pPr>
              <w:autoSpaceDE w:val="0"/>
              <w:autoSpaceDN w:val="0"/>
              <w:adjustRightInd w:val="0"/>
              <w:spacing w:line="240" w:lineRule="auto"/>
              <w:rPr>
                <w:rFonts w:eastAsia="SimSun"/>
                <w:color w:val="000000"/>
                <w:szCs w:val="22"/>
                <w:lang w:eastAsia="zh-CN"/>
              </w:rPr>
            </w:pPr>
            <w:r w:rsidRPr="00787A63">
              <w:rPr>
                <w:rFonts w:eastAsia="SimSun"/>
                <w:color w:val="000000" w:themeColor="text1"/>
                <w:lang w:eastAsia="zh-CN"/>
              </w:rPr>
              <w:t xml:space="preserve">Takeda Pharma Ges.m.b.H. </w:t>
            </w:r>
          </w:p>
          <w:p w14:paraId="405D9731" w14:textId="77777777" w:rsidR="00002D3B" w:rsidRPr="00787A63" w:rsidRDefault="00002D3B" w:rsidP="00BB618B">
            <w:pPr>
              <w:tabs>
                <w:tab w:val="clear" w:pos="567"/>
              </w:tabs>
              <w:spacing w:line="240" w:lineRule="auto"/>
              <w:rPr>
                <w:color w:val="000000" w:themeColor="text1"/>
              </w:rPr>
            </w:pPr>
            <w:r w:rsidRPr="00787A63">
              <w:rPr>
                <w:color w:val="000000" w:themeColor="text1"/>
              </w:rPr>
              <w:t xml:space="preserve">Tel: +43 (0) 800-20 80 50 </w:t>
            </w:r>
          </w:p>
          <w:p w14:paraId="617E15EE" w14:textId="77777777" w:rsidR="00002D3B" w:rsidRPr="00787A63" w:rsidRDefault="00002D3B" w:rsidP="00BB618B">
            <w:pPr>
              <w:spacing w:line="240" w:lineRule="auto"/>
              <w:rPr>
                <w:color w:val="000000"/>
                <w:szCs w:val="22"/>
              </w:rPr>
            </w:pPr>
            <w:r w:rsidRPr="00787A63">
              <w:rPr>
                <w:bCs/>
                <w:szCs w:val="22"/>
              </w:rPr>
              <w:t>medinfoEMEA@takeda.com</w:t>
            </w:r>
          </w:p>
          <w:p w14:paraId="3D1C3137" w14:textId="77777777" w:rsidR="00002D3B" w:rsidRPr="00787A63" w:rsidRDefault="00002D3B" w:rsidP="00BB618B">
            <w:pPr>
              <w:tabs>
                <w:tab w:val="clear" w:pos="567"/>
              </w:tabs>
              <w:spacing w:line="240" w:lineRule="auto"/>
              <w:rPr>
                <w:szCs w:val="22"/>
              </w:rPr>
            </w:pPr>
          </w:p>
        </w:tc>
      </w:tr>
      <w:tr w:rsidR="00002D3B" w:rsidRPr="00787A63" w14:paraId="094EF2D2" w14:textId="77777777" w:rsidTr="00BB618B">
        <w:trPr>
          <w:cantSplit/>
        </w:trPr>
        <w:tc>
          <w:tcPr>
            <w:tcW w:w="4678" w:type="dxa"/>
          </w:tcPr>
          <w:p w14:paraId="6BA673F2" w14:textId="77777777" w:rsidR="00002D3B" w:rsidRPr="00875820" w:rsidRDefault="00002D3B" w:rsidP="00BB618B">
            <w:pPr>
              <w:tabs>
                <w:tab w:val="left" w:pos="4536"/>
              </w:tabs>
              <w:suppressAutoHyphens/>
              <w:spacing w:line="240" w:lineRule="auto"/>
              <w:rPr>
                <w:b/>
                <w:lang w:val="it-IT"/>
              </w:rPr>
            </w:pPr>
            <w:r w:rsidRPr="00875820">
              <w:rPr>
                <w:b/>
                <w:lang w:val="it-IT"/>
              </w:rPr>
              <w:t>España</w:t>
            </w:r>
          </w:p>
          <w:p w14:paraId="6BBAEE57" w14:textId="77777777" w:rsidR="00002D3B" w:rsidRPr="00875820" w:rsidRDefault="00002D3B" w:rsidP="00BB618B">
            <w:pPr>
              <w:spacing w:line="240" w:lineRule="auto"/>
              <w:rPr>
                <w:lang w:val="it-IT"/>
              </w:rPr>
            </w:pPr>
            <w:r w:rsidRPr="00875820">
              <w:rPr>
                <w:lang w:val="it-IT"/>
              </w:rPr>
              <w:t>Takeda Farmacéutica España S.A.</w:t>
            </w:r>
          </w:p>
          <w:p w14:paraId="7D56814E" w14:textId="77777777" w:rsidR="00002D3B" w:rsidRPr="00787A63" w:rsidRDefault="00002D3B" w:rsidP="00BB618B">
            <w:pPr>
              <w:spacing w:line="240" w:lineRule="auto"/>
            </w:pPr>
            <w:r w:rsidRPr="00787A63">
              <w:t>Tel: +34 917 90 42 22</w:t>
            </w:r>
          </w:p>
          <w:p w14:paraId="7AAB775B" w14:textId="77777777" w:rsidR="00002D3B" w:rsidRPr="00787A63" w:rsidRDefault="00002D3B" w:rsidP="00BB618B">
            <w:pPr>
              <w:spacing w:line="240" w:lineRule="auto"/>
              <w:ind w:left="567" w:hanging="567"/>
              <w:contextualSpacing/>
              <w:rPr>
                <w:szCs w:val="22"/>
              </w:rPr>
            </w:pPr>
            <w:r w:rsidRPr="00787A63">
              <w:rPr>
                <w:bCs/>
              </w:rPr>
              <w:t>medinfoEMEA@takeda.com</w:t>
            </w:r>
            <w:r w:rsidRPr="00787A63" w:rsidDel="004C6E6E">
              <w:t xml:space="preserve"> </w:t>
            </w:r>
          </w:p>
        </w:tc>
        <w:tc>
          <w:tcPr>
            <w:tcW w:w="4820" w:type="dxa"/>
          </w:tcPr>
          <w:p w14:paraId="1F0EDF2A" w14:textId="77777777" w:rsidR="00002D3B" w:rsidRPr="00787A63" w:rsidRDefault="00002D3B" w:rsidP="00BB618B">
            <w:pPr>
              <w:suppressAutoHyphens/>
              <w:spacing w:line="240" w:lineRule="auto"/>
              <w:rPr>
                <w:b/>
                <w:bCs/>
                <w:i/>
                <w:iCs/>
                <w:szCs w:val="22"/>
              </w:rPr>
            </w:pPr>
            <w:r w:rsidRPr="00787A63">
              <w:rPr>
                <w:b/>
                <w:szCs w:val="22"/>
              </w:rPr>
              <w:t>Polska</w:t>
            </w:r>
          </w:p>
          <w:p w14:paraId="1894008A" w14:textId="77777777" w:rsidR="00002D3B" w:rsidRPr="00787A63" w:rsidRDefault="00002D3B" w:rsidP="00BB618B">
            <w:pPr>
              <w:tabs>
                <w:tab w:val="clear" w:pos="567"/>
              </w:tabs>
              <w:spacing w:line="240" w:lineRule="auto"/>
              <w:rPr>
                <w:color w:val="000000"/>
                <w:szCs w:val="22"/>
                <w:lang w:eastAsia="en-GB"/>
              </w:rPr>
            </w:pPr>
            <w:r w:rsidRPr="00787A63">
              <w:rPr>
                <w:color w:val="000000" w:themeColor="text1"/>
              </w:rPr>
              <w:t>Takeda Pharma Sp. z o.o.</w:t>
            </w:r>
          </w:p>
          <w:p w14:paraId="00E55D0B" w14:textId="588CA492" w:rsidR="00002D3B" w:rsidRPr="00787A63" w:rsidRDefault="00002D3B" w:rsidP="00BB618B">
            <w:pPr>
              <w:spacing w:line="240" w:lineRule="auto"/>
              <w:rPr>
                <w:szCs w:val="22"/>
              </w:rPr>
            </w:pPr>
            <w:r w:rsidRPr="00787A63">
              <w:rPr>
                <w:color w:val="000000" w:themeColor="text1"/>
              </w:rPr>
              <w:t>Tel.: +48223062447</w:t>
            </w:r>
          </w:p>
          <w:p w14:paraId="7A2F173B" w14:textId="77777777" w:rsidR="00002D3B" w:rsidRPr="00787A63" w:rsidRDefault="00002D3B" w:rsidP="00BB618B">
            <w:pPr>
              <w:spacing w:line="240" w:lineRule="auto"/>
              <w:rPr>
                <w:color w:val="000000"/>
              </w:rPr>
            </w:pPr>
            <w:r w:rsidRPr="00787A63">
              <w:t>medinfoEMEA@takeda.com</w:t>
            </w:r>
          </w:p>
          <w:p w14:paraId="7B9B2107" w14:textId="77777777" w:rsidR="00002D3B" w:rsidRPr="00787A63" w:rsidRDefault="00002D3B" w:rsidP="00BB618B">
            <w:pPr>
              <w:spacing w:line="240" w:lineRule="auto"/>
              <w:ind w:left="567" w:hanging="567"/>
              <w:contextualSpacing/>
              <w:rPr>
                <w:szCs w:val="22"/>
              </w:rPr>
            </w:pPr>
          </w:p>
        </w:tc>
      </w:tr>
      <w:tr w:rsidR="00002D3B" w:rsidRPr="00787A63" w14:paraId="4C2E1EE1" w14:textId="77777777" w:rsidTr="00BB618B">
        <w:trPr>
          <w:cantSplit/>
        </w:trPr>
        <w:tc>
          <w:tcPr>
            <w:tcW w:w="4678" w:type="dxa"/>
          </w:tcPr>
          <w:p w14:paraId="34C61DB5" w14:textId="77777777" w:rsidR="00002D3B" w:rsidRPr="00787A63" w:rsidRDefault="00002D3B" w:rsidP="0073131D">
            <w:pPr>
              <w:tabs>
                <w:tab w:val="left" w:pos="4536"/>
              </w:tabs>
              <w:suppressAutoHyphens/>
              <w:spacing w:line="240" w:lineRule="auto"/>
              <w:rPr>
                <w:b/>
                <w:szCs w:val="22"/>
              </w:rPr>
            </w:pPr>
            <w:r w:rsidRPr="00787A63">
              <w:rPr>
                <w:b/>
                <w:szCs w:val="22"/>
              </w:rPr>
              <w:t>France</w:t>
            </w:r>
          </w:p>
          <w:p w14:paraId="2F6E842B" w14:textId="77777777" w:rsidR="00002D3B" w:rsidRPr="00787A63" w:rsidRDefault="00002D3B" w:rsidP="0073131D">
            <w:pPr>
              <w:tabs>
                <w:tab w:val="clear" w:pos="567"/>
              </w:tabs>
              <w:spacing w:line="240" w:lineRule="auto"/>
              <w:rPr>
                <w:color w:val="000000"/>
                <w:szCs w:val="22"/>
                <w:lang w:eastAsia="en-GB"/>
              </w:rPr>
            </w:pPr>
            <w:r w:rsidRPr="00787A63">
              <w:rPr>
                <w:color w:val="000000" w:themeColor="text1"/>
                <w:lang w:eastAsia="en-GB"/>
              </w:rPr>
              <w:t>Takeda France SAS</w:t>
            </w:r>
          </w:p>
          <w:p w14:paraId="3DD1302D" w14:textId="565BDA3C" w:rsidR="00002D3B" w:rsidRPr="00787A63" w:rsidRDefault="00002D3B" w:rsidP="0073131D">
            <w:pPr>
              <w:tabs>
                <w:tab w:val="clear" w:pos="567"/>
              </w:tabs>
              <w:spacing w:line="240" w:lineRule="auto"/>
              <w:rPr>
                <w:color w:val="000000"/>
                <w:szCs w:val="22"/>
                <w:lang w:eastAsia="en-GB"/>
              </w:rPr>
            </w:pPr>
            <w:r w:rsidRPr="00787A63">
              <w:rPr>
                <w:color w:val="000000" w:themeColor="text1"/>
                <w:lang w:eastAsia="en-GB"/>
              </w:rPr>
              <w:t>T</w:t>
            </w:r>
            <w:r w:rsidRPr="00787A63">
              <w:rPr>
                <w:rFonts w:eastAsia="SimSun"/>
                <w:color w:val="000000" w:themeColor="text1"/>
              </w:rPr>
              <w:t>é</w:t>
            </w:r>
            <w:r w:rsidRPr="00787A63">
              <w:rPr>
                <w:color w:val="000000" w:themeColor="text1"/>
                <w:lang w:eastAsia="en-GB"/>
              </w:rPr>
              <w:t>l</w:t>
            </w:r>
            <w:r w:rsidRPr="00787A63">
              <w:rPr>
                <w:color w:val="000000" w:themeColor="text1"/>
              </w:rPr>
              <w:t>:</w:t>
            </w:r>
            <w:r w:rsidRPr="00787A63">
              <w:rPr>
                <w:color w:val="000000" w:themeColor="text1"/>
                <w:lang w:eastAsia="en-GB"/>
              </w:rPr>
              <w:t xml:space="preserve"> + 33 1 40 67 33 00</w:t>
            </w:r>
          </w:p>
          <w:p w14:paraId="1D31FDED" w14:textId="77777777" w:rsidR="00002D3B" w:rsidRPr="00787A63" w:rsidRDefault="00002D3B" w:rsidP="0073131D">
            <w:pPr>
              <w:tabs>
                <w:tab w:val="clear" w:pos="567"/>
              </w:tabs>
              <w:spacing w:line="240" w:lineRule="auto"/>
              <w:rPr>
                <w:rFonts w:eastAsia="Verdana"/>
              </w:rPr>
            </w:pPr>
            <w:r w:rsidRPr="00787A63">
              <w:rPr>
                <w:rFonts w:eastAsia="Verdana"/>
              </w:rPr>
              <w:t>medinfoEMEA@takeda.com</w:t>
            </w:r>
          </w:p>
          <w:p w14:paraId="21E71CD4" w14:textId="77777777" w:rsidR="00002D3B" w:rsidRPr="00787A63" w:rsidRDefault="00002D3B" w:rsidP="0073131D">
            <w:pPr>
              <w:tabs>
                <w:tab w:val="clear" w:pos="567"/>
              </w:tabs>
              <w:spacing w:line="240" w:lineRule="auto"/>
              <w:rPr>
                <w:b/>
                <w:szCs w:val="22"/>
              </w:rPr>
            </w:pPr>
          </w:p>
        </w:tc>
        <w:tc>
          <w:tcPr>
            <w:tcW w:w="4820" w:type="dxa"/>
          </w:tcPr>
          <w:p w14:paraId="3A49BF8B" w14:textId="77777777" w:rsidR="00002D3B" w:rsidRPr="00875820" w:rsidRDefault="00002D3B" w:rsidP="0073131D">
            <w:pPr>
              <w:suppressAutoHyphens/>
              <w:spacing w:line="240" w:lineRule="auto"/>
              <w:rPr>
                <w:noProof/>
                <w:szCs w:val="22"/>
                <w:lang w:val="it-IT"/>
              </w:rPr>
            </w:pPr>
            <w:r w:rsidRPr="00875820">
              <w:rPr>
                <w:b/>
                <w:noProof/>
                <w:szCs w:val="22"/>
                <w:lang w:val="it-IT"/>
              </w:rPr>
              <w:t>Portugal</w:t>
            </w:r>
          </w:p>
          <w:p w14:paraId="3A45F8C2" w14:textId="77777777" w:rsidR="00002D3B" w:rsidRPr="00875820" w:rsidRDefault="00002D3B" w:rsidP="0073131D">
            <w:pPr>
              <w:tabs>
                <w:tab w:val="clear" w:pos="567"/>
              </w:tabs>
              <w:spacing w:line="240" w:lineRule="auto"/>
              <w:rPr>
                <w:color w:val="000000"/>
                <w:szCs w:val="22"/>
                <w:lang w:val="it-IT"/>
              </w:rPr>
            </w:pPr>
            <w:r w:rsidRPr="00875820">
              <w:rPr>
                <w:color w:val="000000" w:themeColor="text1"/>
                <w:lang w:val="it-IT"/>
              </w:rPr>
              <w:t>Takeda Farmacêuticos Portugal, Lda.</w:t>
            </w:r>
          </w:p>
          <w:p w14:paraId="29650C56" w14:textId="77777777" w:rsidR="00002D3B" w:rsidRPr="00787A63" w:rsidRDefault="00002D3B" w:rsidP="0073131D">
            <w:pPr>
              <w:spacing w:line="240" w:lineRule="auto"/>
              <w:rPr>
                <w:color w:val="000000" w:themeColor="text1"/>
              </w:rPr>
            </w:pPr>
            <w:r w:rsidRPr="00787A63">
              <w:rPr>
                <w:color w:val="000000" w:themeColor="text1"/>
              </w:rPr>
              <w:t>Tel: + 351 21 120 1457</w:t>
            </w:r>
          </w:p>
          <w:p w14:paraId="2496FB43" w14:textId="77777777" w:rsidR="00002D3B" w:rsidRPr="00787A63" w:rsidRDefault="00002D3B" w:rsidP="00BB618B">
            <w:pPr>
              <w:spacing w:line="240" w:lineRule="auto"/>
              <w:rPr>
                <w:color w:val="000000"/>
                <w:szCs w:val="22"/>
              </w:rPr>
            </w:pPr>
            <w:r w:rsidRPr="00787A63">
              <w:rPr>
                <w:bCs/>
                <w:szCs w:val="22"/>
              </w:rPr>
              <w:t>medinfoEMEA@takeda.com</w:t>
            </w:r>
          </w:p>
          <w:p w14:paraId="4F31FFC6" w14:textId="77777777" w:rsidR="00002D3B" w:rsidRPr="00787A63" w:rsidRDefault="00002D3B" w:rsidP="0073131D">
            <w:pPr>
              <w:spacing w:line="240" w:lineRule="auto"/>
              <w:rPr>
                <w:szCs w:val="22"/>
              </w:rPr>
            </w:pPr>
          </w:p>
        </w:tc>
      </w:tr>
      <w:tr w:rsidR="00002D3B" w:rsidRPr="00787A63" w14:paraId="4B04CC90" w14:textId="77777777" w:rsidTr="00BB618B">
        <w:trPr>
          <w:cantSplit/>
        </w:trPr>
        <w:tc>
          <w:tcPr>
            <w:tcW w:w="4678" w:type="dxa"/>
          </w:tcPr>
          <w:p w14:paraId="20637050" w14:textId="77777777" w:rsidR="00002D3B" w:rsidRPr="00787A63" w:rsidRDefault="00002D3B" w:rsidP="0073131D">
            <w:pPr>
              <w:spacing w:line="240" w:lineRule="auto"/>
            </w:pPr>
            <w:r w:rsidRPr="00787A63">
              <w:br w:type="page"/>
            </w:r>
            <w:r w:rsidRPr="00787A63">
              <w:rPr>
                <w:b/>
                <w:bCs/>
              </w:rPr>
              <w:t>Hrvatska</w:t>
            </w:r>
          </w:p>
          <w:p w14:paraId="21D866FC" w14:textId="77777777" w:rsidR="00002D3B" w:rsidRPr="00787A63" w:rsidRDefault="00002D3B" w:rsidP="0073131D">
            <w:pPr>
              <w:spacing w:line="240" w:lineRule="auto"/>
              <w:ind w:left="567" w:hanging="567"/>
              <w:contextualSpacing/>
              <w:rPr>
                <w:rFonts w:eastAsia="SimSun"/>
                <w:color w:val="000000"/>
                <w:szCs w:val="22"/>
              </w:rPr>
            </w:pPr>
            <w:r w:rsidRPr="00787A63">
              <w:rPr>
                <w:rFonts w:eastAsia="SimSun"/>
                <w:color w:val="000000" w:themeColor="text1"/>
              </w:rPr>
              <w:t>Takeda Pharmaceuticals Croatia d.o.o.</w:t>
            </w:r>
          </w:p>
          <w:p w14:paraId="05F394B0" w14:textId="77777777" w:rsidR="00002D3B" w:rsidRPr="00787A63" w:rsidRDefault="00002D3B" w:rsidP="0073131D">
            <w:pPr>
              <w:spacing w:line="240" w:lineRule="auto"/>
              <w:ind w:left="567" w:hanging="567"/>
              <w:contextualSpacing/>
              <w:rPr>
                <w:rFonts w:eastAsia="SimSun"/>
                <w:color w:val="000000"/>
                <w:szCs w:val="22"/>
              </w:rPr>
            </w:pPr>
            <w:r w:rsidRPr="00787A63">
              <w:rPr>
                <w:rFonts w:eastAsia="SimSun"/>
                <w:color w:val="000000" w:themeColor="text1"/>
              </w:rPr>
              <w:t>Tel: +385 1 377 88 96</w:t>
            </w:r>
          </w:p>
          <w:p w14:paraId="6C9BCDD2" w14:textId="77777777" w:rsidR="00002D3B" w:rsidRPr="00787A63" w:rsidRDefault="00002D3B" w:rsidP="00BB618B">
            <w:pPr>
              <w:spacing w:line="240" w:lineRule="auto"/>
              <w:rPr>
                <w:color w:val="000000"/>
                <w:szCs w:val="22"/>
              </w:rPr>
            </w:pPr>
            <w:r w:rsidRPr="00787A63">
              <w:rPr>
                <w:bCs/>
                <w:szCs w:val="22"/>
              </w:rPr>
              <w:t>medinfoEMEA@takeda.com</w:t>
            </w:r>
          </w:p>
          <w:p w14:paraId="3033DFBC" w14:textId="77777777" w:rsidR="00002D3B" w:rsidRPr="00787A63" w:rsidRDefault="00002D3B" w:rsidP="0073131D">
            <w:pPr>
              <w:tabs>
                <w:tab w:val="left" w:pos="-720"/>
              </w:tabs>
              <w:suppressAutoHyphens/>
              <w:spacing w:line="240" w:lineRule="auto"/>
              <w:rPr>
                <w:szCs w:val="22"/>
              </w:rPr>
            </w:pPr>
          </w:p>
        </w:tc>
        <w:tc>
          <w:tcPr>
            <w:tcW w:w="4820" w:type="dxa"/>
          </w:tcPr>
          <w:p w14:paraId="511AFF3F" w14:textId="77777777" w:rsidR="00002D3B" w:rsidRPr="00875820" w:rsidRDefault="00002D3B" w:rsidP="0073131D">
            <w:pPr>
              <w:suppressAutoHyphens/>
              <w:spacing w:line="240" w:lineRule="auto"/>
              <w:rPr>
                <w:b/>
                <w:szCs w:val="22"/>
                <w:lang w:val="en-US"/>
              </w:rPr>
            </w:pPr>
            <w:r w:rsidRPr="00875820">
              <w:rPr>
                <w:b/>
                <w:szCs w:val="22"/>
                <w:lang w:val="en-US"/>
              </w:rPr>
              <w:t>România</w:t>
            </w:r>
          </w:p>
          <w:p w14:paraId="13BEE676" w14:textId="77777777" w:rsidR="00002D3B" w:rsidRPr="00875820" w:rsidRDefault="00002D3B" w:rsidP="0073131D">
            <w:pPr>
              <w:tabs>
                <w:tab w:val="clear" w:pos="567"/>
              </w:tabs>
              <w:spacing w:line="240" w:lineRule="auto"/>
              <w:rPr>
                <w:color w:val="000000"/>
                <w:szCs w:val="22"/>
                <w:lang w:val="en-US" w:eastAsia="en-GB"/>
              </w:rPr>
            </w:pPr>
            <w:r w:rsidRPr="00875820">
              <w:rPr>
                <w:color w:val="000000" w:themeColor="text1"/>
                <w:lang w:val="en-US" w:eastAsia="en-GB"/>
              </w:rPr>
              <w:t>Takeda Pharmaceuticals SRL</w:t>
            </w:r>
          </w:p>
          <w:p w14:paraId="1D9BF6CA" w14:textId="77777777" w:rsidR="00002D3B" w:rsidRPr="00875820" w:rsidRDefault="00002D3B" w:rsidP="0073131D">
            <w:pPr>
              <w:spacing w:line="240" w:lineRule="auto"/>
              <w:ind w:left="567" w:hanging="567"/>
              <w:contextualSpacing/>
              <w:rPr>
                <w:rFonts w:eastAsia="SimSun"/>
                <w:color w:val="000000"/>
                <w:szCs w:val="22"/>
                <w:lang w:val="en-US"/>
              </w:rPr>
            </w:pPr>
            <w:r w:rsidRPr="00875820">
              <w:rPr>
                <w:rFonts w:eastAsia="SimSun"/>
                <w:color w:val="000000" w:themeColor="text1"/>
                <w:lang w:val="en-US"/>
              </w:rPr>
              <w:t>Tel: +40 21 335 03 91</w:t>
            </w:r>
          </w:p>
          <w:p w14:paraId="03576686" w14:textId="77777777" w:rsidR="00002D3B" w:rsidRPr="00787A63" w:rsidRDefault="00002D3B" w:rsidP="0073131D">
            <w:pPr>
              <w:spacing w:line="240" w:lineRule="auto"/>
              <w:rPr>
                <w:noProof/>
                <w:szCs w:val="22"/>
              </w:rPr>
            </w:pPr>
            <w:r w:rsidRPr="00787A63">
              <w:rPr>
                <w:bCs/>
                <w:noProof/>
                <w:szCs w:val="22"/>
              </w:rPr>
              <w:t>medinfoEMEA@takeda.com</w:t>
            </w:r>
          </w:p>
        </w:tc>
      </w:tr>
      <w:tr w:rsidR="00002D3B" w:rsidRPr="00787A63" w14:paraId="3CFE0090" w14:textId="77777777" w:rsidTr="00BB618B">
        <w:trPr>
          <w:cantSplit/>
        </w:trPr>
        <w:tc>
          <w:tcPr>
            <w:tcW w:w="4678" w:type="dxa"/>
          </w:tcPr>
          <w:p w14:paraId="12289EC3" w14:textId="77777777" w:rsidR="00002D3B" w:rsidRPr="00875820" w:rsidRDefault="00002D3B" w:rsidP="0073131D">
            <w:pPr>
              <w:spacing w:line="240" w:lineRule="auto"/>
              <w:rPr>
                <w:szCs w:val="22"/>
                <w:lang w:val="en-US"/>
              </w:rPr>
            </w:pPr>
            <w:r w:rsidRPr="00875820">
              <w:rPr>
                <w:b/>
                <w:szCs w:val="22"/>
                <w:lang w:val="en-US"/>
              </w:rPr>
              <w:t>Ireland</w:t>
            </w:r>
          </w:p>
          <w:p w14:paraId="3B5F4847" w14:textId="77777777" w:rsidR="00002D3B" w:rsidRPr="00875820" w:rsidRDefault="00002D3B" w:rsidP="0073131D">
            <w:pPr>
              <w:spacing w:line="240" w:lineRule="auto"/>
              <w:rPr>
                <w:color w:val="000000"/>
                <w:szCs w:val="22"/>
                <w:lang w:val="en-US"/>
              </w:rPr>
            </w:pPr>
            <w:r w:rsidRPr="00875820">
              <w:rPr>
                <w:color w:val="000000" w:themeColor="text1"/>
                <w:lang w:val="en-US"/>
              </w:rPr>
              <w:t xml:space="preserve">Takeda Products Ireland </w:t>
            </w:r>
            <w:r w:rsidRPr="00875820">
              <w:rPr>
                <w:lang w:val="en-US"/>
              </w:rPr>
              <w:t>Ltd</w:t>
            </w:r>
          </w:p>
          <w:p w14:paraId="5164906D" w14:textId="77777777" w:rsidR="00002D3B" w:rsidRPr="00875820" w:rsidRDefault="00002D3B" w:rsidP="0073131D">
            <w:pPr>
              <w:spacing w:line="240" w:lineRule="auto"/>
              <w:rPr>
                <w:lang w:val="en-US"/>
              </w:rPr>
            </w:pPr>
            <w:r w:rsidRPr="00875820">
              <w:rPr>
                <w:rFonts w:eastAsia="SimSun"/>
                <w:color w:val="000000" w:themeColor="text1"/>
                <w:lang w:val="en-US"/>
              </w:rPr>
              <w:t xml:space="preserve">Tel: </w:t>
            </w:r>
            <w:r w:rsidRPr="00875820">
              <w:rPr>
                <w:lang w:val="en-US"/>
              </w:rPr>
              <w:t>1800 937 970</w:t>
            </w:r>
          </w:p>
          <w:p w14:paraId="1A058E20" w14:textId="77777777" w:rsidR="00002D3B" w:rsidRPr="00787A63" w:rsidRDefault="00002D3B" w:rsidP="0073131D">
            <w:pPr>
              <w:spacing w:line="240" w:lineRule="auto"/>
            </w:pPr>
            <w:r w:rsidRPr="00787A63">
              <w:t>medinfoEMEA@takeda.com</w:t>
            </w:r>
          </w:p>
          <w:p w14:paraId="622A2402" w14:textId="77777777" w:rsidR="00002D3B" w:rsidRPr="00787A63" w:rsidRDefault="00002D3B" w:rsidP="0073131D">
            <w:pPr>
              <w:spacing w:line="240" w:lineRule="auto"/>
              <w:rPr>
                <w:szCs w:val="22"/>
              </w:rPr>
            </w:pPr>
          </w:p>
        </w:tc>
        <w:tc>
          <w:tcPr>
            <w:tcW w:w="4820" w:type="dxa"/>
          </w:tcPr>
          <w:p w14:paraId="05B45E63" w14:textId="77777777" w:rsidR="00002D3B" w:rsidRPr="00787A63" w:rsidRDefault="00002D3B" w:rsidP="0073131D">
            <w:pPr>
              <w:spacing w:line="240" w:lineRule="auto"/>
              <w:rPr>
                <w:noProof/>
              </w:rPr>
            </w:pPr>
            <w:r w:rsidRPr="00787A63">
              <w:rPr>
                <w:b/>
                <w:bCs/>
                <w:noProof/>
              </w:rPr>
              <w:t>Slovenija</w:t>
            </w:r>
          </w:p>
          <w:p w14:paraId="7395A087" w14:textId="77777777" w:rsidR="00002D3B" w:rsidRPr="00787A63" w:rsidRDefault="00002D3B" w:rsidP="0073131D">
            <w:pPr>
              <w:tabs>
                <w:tab w:val="left" w:pos="4536"/>
              </w:tabs>
              <w:spacing w:line="240" w:lineRule="auto"/>
              <w:contextualSpacing/>
              <w:rPr>
                <w:color w:val="000000"/>
                <w:szCs w:val="22"/>
              </w:rPr>
            </w:pPr>
            <w:r w:rsidRPr="00787A63">
              <w:rPr>
                <w:color w:val="000000" w:themeColor="text1"/>
              </w:rPr>
              <w:t>Takeda</w:t>
            </w:r>
            <w:r w:rsidRPr="00787A63">
              <w:rPr>
                <w:szCs w:val="22"/>
              </w:rPr>
              <w:t xml:space="preserve"> Pharmaceuticals farmacevtska družba d.o.o.</w:t>
            </w:r>
          </w:p>
          <w:p w14:paraId="4E3C4D75" w14:textId="77777777" w:rsidR="00002D3B" w:rsidRPr="00787A63" w:rsidRDefault="00002D3B" w:rsidP="0073131D">
            <w:pPr>
              <w:spacing w:line="240" w:lineRule="auto"/>
              <w:rPr>
                <w:color w:val="000000"/>
                <w:szCs w:val="22"/>
              </w:rPr>
            </w:pPr>
            <w:r w:rsidRPr="00787A63">
              <w:rPr>
                <w:color w:val="000000" w:themeColor="text1"/>
              </w:rPr>
              <w:t>Tel: + 386 (0) 59 082 480</w:t>
            </w:r>
          </w:p>
          <w:p w14:paraId="7A74696D" w14:textId="77777777" w:rsidR="00002D3B" w:rsidRPr="00787A63" w:rsidRDefault="00002D3B" w:rsidP="00BB618B">
            <w:pPr>
              <w:spacing w:line="240" w:lineRule="auto"/>
              <w:rPr>
                <w:color w:val="000000"/>
                <w:szCs w:val="22"/>
              </w:rPr>
            </w:pPr>
            <w:r w:rsidRPr="00787A63">
              <w:rPr>
                <w:bCs/>
                <w:szCs w:val="22"/>
              </w:rPr>
              <w:t>medinfoEMEA@takeda.com</w:t>
            </w:r>
          </w:p>
          <w:p w14:paraId="5EFD7853" w14:textId="77777777" w:rsidR="00002D3B" w:rsidRPr="00787A63" w:rsidRDefault="00002D3B" w:rsidP="0073131D">
            <w:pPr>
              <w:suppressAutoHyphens/>
              <w:spacing w:line="240" w:lineRule="auto"/>
              <w:rPr>
                <w:b/>
                <w:szCs w:val="22"/>
              </w:rPr>
            </w:pPr>
          </w:p>
        </w:tc>
      </w:tr>
      <w:tr w:rsidR="00002D3B" w:rsidRPr="00787A63" w14:paraId="04FAA33B" w14:textId="77777777" w:rsidTr="00BB618B">
        <w:trPr>
          <w:cantSplit/>
        </w:trPr>
        <w:tc>
          <w:tcPr>
            <w:tcW w:w="4678" w:type="dxa"/>
          </w:tcPr>
          <w:p w14:paraId="77686A2D" w14:textId="77777777" w:rsidR="00002D3B" w:rsidRPr="00787A63" w:rsidRDefault="00002D3B" w:rsidP="0073131D">
            <w:pPr>
              <w:spacing w:line="240" w:lineRule="auto"/>
              <w:rPr>
                <w:b/>
                <w:bCs/>
              </w:rPr>
            </w:pPr>
            <w:r w:rsidRPr="00787A63">
              <w:rPr>
                <w:b/>
                <w:bCs/>
              </w:rPr>
              <w:t>Ísland</w:t>
            </w:r>
          </w:p>
          <w:p w14:paraId="7BBE46B1" w14:textId="77777777" w:rsidR="00002D3B" w:rsidRPr="00787A63" w:rsidRDefault="00002D3B" w:rsidP="0073131D">
            <w:pPr>
              <w:spacing w:line="240" w:lineRule="auto"/>
              <w:rPr>
                <w:color w:val="000000" w:themeColor="text1"/>
              </w:rPr>
            </w:pPr>
            <w:r w:rsidRPr="00787A63">
              <w:rPr>
                <w:color w:val="000000" w:themeColor="text1"/>
              </w:rPr>
              <w:t>Vistor hf.</w:t>
            </w:r>
          </w:p>
          <w:p w14:paraId="4DAAE85D" w14:textId="77777777" w:rsidR="00002D3B" w:rsidRPr="00787A63" w:rsidRDefault="00002D3B" w:rsidP="0073131D">
            <w:pPr>
              <w:spacing w:line="240" w:lineRule="auto"/>
              <w:rPr>
                <w:szCs w:val="22"/>
              </w:rPr>
            </w:pPr>
            <w:r w:rsidRPr="00787A63">
              <w:rPr>
                <w:color w:val="000000" w:themeColor="text1"/>
              </w:rPr>
              <w:t>Sími: +354 535 7000</w:t>
            </w:r>
          </w:p>
          <w:p w14:paraId="30A11F90" w14:textId="77777777" w:rsidR="00002D3B" w:rsidRPr="00787A63" w:rsidRDefault="00002D3B" w:rsidP="0073131D">
            <w:pPr>
              <w:spacing w:line="240" w:lineRule="auto"/>
            </w:pPr>
            <w:r w:rsidRPr="00787A63">
              <w:rPr>
                <w:color w:val="000000" w:themeColor="text1"/>
              </w:rPr>
              <w:t>medinfoEMEA@takeda.com</w:t>
            </w:r>
          </w:p>
          <w:p w14:paraId="3044A0BE" w14:textId="77777777" w:rsidR="00002D3B" w:rsidRPr="00787A63" w:rsidRDefault="00002D3B" w:rsidP="0073131D">
            <w:pPr>
              <w:spacing w:line="240" w:lineRule="auto"/>
              <w:rPr>
                <w:szCs w:val="22"/>
              </w:rPr>
            </w:pPr>
          </w:p>
        </w:tc>
        <w:tc>
          <w:tcPr>
            <w:tcW w:w="4820" w:type="dxa"/>
          </w:tcPr>
          <w:p w14:paraId="53D77329" w14:textId="77777777" w:rsidR="00002D3B" w:rsidRPr="00787A63" w:rsidRDefault="00002D3B" w:rsidP="0073131D">
            <w:pPr>
              <w:suppressAutoHyphens/>
              <w:spacing w:line="240" w:lineRule="auto"/>
              <w:rPr>
                <w:b/>
                <w:szCs w:val="22"/>
              </w:rPr>
            </w:pPr>
            <w:r w:rsidRPr="00787A63">
              <w:rPr>
                <w:b/>
                <w:szCs w:val="22"/>
              </w:rPr>
              <w:t>Slovenská republika</w:t>
            </w:r>
          </w:p>
          <w:p w14:paraId="0B69D971" w14:textId="77777777" w:rsidR="00002D3B" w:rsidRPr="00787A63" w:rsidRDefault="00002D3B" w:rsidP="0073131D">
            <w:pPr>
              <w:spacing w:line="240" w:lineRule="auto"/>
              <w:rPr>
                <w:color w:val="000000"/>
                <w:szCs w:val="22"/>
              </w:rPr>
            </w:pPr>
            <w:r w:rsidRPr="00787A63">
              <w:rPr>
                <w:color w:val="000000" w:themeColor="text1"/>
              </w:rPr>
              <w:t>Takeda Pharmaceuticals Slovakia s.r.o.</w:t>
            </w:r>
          </w:p>
          <w:p w14:paraId="76C78CF4" w14:textId="77777777" w:rsidR="00002D3B" w:rsidRPr="00787A63" w:rsidRDefault="00002D3B" w:rsidP="0073131D">
            <w:pPr>
              <w:tabs>
                <w:tab w:val="clear" w:pos="567"/>
              </w:tabs>
              <w:spacing w:line="240" w:lineRule="auto"/>
              <w:rPr>
                <w:color w:val="000000"/>
                <w:szCs w:val="22"/>
              </w:rPr>
            </w:pPr>
            <w:r w:rsidRPr="00787A63">
              <w:rPr>
                <w:color w:val="000000" w:themeColor="text1"/>
              </w:rPr>
              <w:t>Tel: +421 (2) 20 602 600</w:t>
            </w:r>
          </w:p>
          <w:p w14:paraId="607762BA" w14:textId="77777777" w:rsidR="00002D3B" w:rsidRPr="00787A63" w:rsidRDefault="00002D3B" w:rsidP="0073131D">
            <w:pPr>
              <w:spacing w:line="240" w:lineRule="auto"/>
              <w:rPr>
                <w:szCs w:val="22"/>
              </w:rPr>
            </w:pPr>
            <w:r w:rsidRPr="00787A63">
              <w:rPr>
                <w:bCs/>
                <w:szCs w:val="22"/>
              </w:rPr>
              <w:t>medinfoEMEA@takeda.com</w:t>
            </w:r>
          </w:p>
          <w:p w14:paraId="5F135D99" w14:textId="77777777" w:rsidR="00002D3B" w:rsidRPr="00787A63" w:rsidRDefault="00002D3B" w:rsidP="0073131D">
            <w:pPr>
              <w:tabs>
                <w:tab w:val="left" w:pos="-720"/>
              </w:tabs>
              <w:suppressAutoHyphens/>
              <w:spacing w:line="240" w:lineRule="auto"/>
              <w:rPr>
                <w:b/>
                <w:color w:val="008000"/>
                <w:szCs w:val="22"/>
              </w:rPr>
            </w:pPr>
          </w:p>
        </w:tc>
      </w:tr>
      <w:tr w:rsidR="00002D3B" w:rsidRPr="00787A63" w14:paraId="66296E07" w14:textId="77777777" w:rsidTr="00BB618B">
        <w:trPr>
          <w:cantSplit/>
        </w:trPr>
        <w:tc>
          <w:tcPr>
            <w:tcW w:w="4678" w:type="dxa"/>
          </w:tcPr>
          <w:p w14:paraId="1E54D073" w14:textId="77777777" w:rsidR="00002D3B" w:rsidRPr="00875820" w:rsidRDefault="00002D3B" w:rsidP="00BB618B">
            <w:pPr>
              <w:spacing w:line="240" w:lineRule="auto"/>
              <w:rPr>
                <w:noProof/>
                <w:szCs w:val="22"/>
                <w:lang w:val="it-IT"/>
              </w:rPr>
            </w:pPr>
            <w:r w:rsidRPr="00875820">
              <w:rPr>
                <w:b/>
                <w:noProof/>
                <w:szCs w:val="22"/>
                <w:lang w:val="it-IT"/>
              </w:rPr>
              <w:lastRenderedPageBreak/>
              <w:t>Italia</w:t>
            </w:r>
          </w:p>
          <w:p w14:paraId="36CD803A" w14:textId="77777777" w:rsidR="00002D3B" w:rsidRPr="00875820" w:rsidRDefault="00002D3B" w:rsidP="00BB618B">
            <w:pPr>
              <w:tabs>
                <w:tab w:val="clear" w:pos="567"/>
              </w:tabs>
              <w:spacing w:line="240" w:lineRule="auto"/>
              <w:rPr>
                <w:color w:val="000000"/>
                <w:szCs w:val="22"/>
                <w:lang w:val="it-IT"/>
              </w:rPr>
            </w:pPr>
            <w:r w:rsidRPr="00875820">
              <w:rPr>
                <w:color w:val="000000" w:themeColor="text1"/>
                <w:lang w:val="it-IT"/>
              </w:rPr>
              <w:t>Takeda Italia S.p.A.</w:t>
            </w:r>
          </w:p>
          <w:p w14:paraId="04BD109C" w14:textId="77777777" w:rsidR="00002D3B" w:rsidRPr="00787A63" w:rsidRDefault="00002D3B" w:rsidP="00BB618B">
            <w:pPr>
              <w:spacing w:line="240" w:lineRule="auto"/>
              <w:rPr>
                <w:color w:val="000000"/>
                <w:szCs w:val="22"/>
              </w:rPr>
            </w:pPr>
            <w:r w:rsidRPr="00787A63">
              <w:rPr>
                <w:color w:val="000000"/>
                <w:szCs w:val="22"/>
              </w:rPr>
              <w:t>Tel: +39 06 502601</w:t>
            </w:r>
          </w:p>
          <w:p w14:paraId="6432D47C" w14:textId="77777777" w:rsidR="00002D3B" w:rsidRPr="00787A63" w:rsidRDefault="00002D3B" w:rsidP="00BB618B">
            <w:pPr>
              <w:spacing w:line="240" w:lineRule="auto"/>
              <w:rPr>
                <w:color w:val="000000"/>
                <w:szCs w:val="22"/>
              </w:rPr>
            </w:pPr>
            <w:r w:rsidRPr="00787A63">
              <w:rPr>
                <w:bCs/>
                <w:szCs w:val="22"/>
              </w:rPr>
              <w:t>medinfoEMEA@takeda.com</w:t>
            </w:r>
          </w:p>
          <w:p w14:paraId="0D0E9282" w14:textId="77777777" w:rsidR="00002D3B" w:rsidRPr="00787A63" w:rsidRDefault="00002D3B" w:rsidP="00BB618B">
            <w:pPr>
              <w:spacing w:line="240" w:lineRule="auto"/>
              <w:rPr>
                <w:b/>
                <w:szCs w:val="22"/>
              </w:rPr>
            </w:pPr>
          </w:p>
        </w:tc>
        <w:tc>
          <w:tcPr>
            <w:tcW w:w="4820" w:type="dxa"/>
          </w:tcPr>
          <w:p w14:paraId="03174991" w14:textId="77777777" w:rsidR="00002D3B" w:rsidRPr="00787A63" w:rsidRDefault="00002D3B" w:rsidP="00BB618B">
            <w:pPr>
              <w:tabs>
                <w:tab w:val="left" w:pos="4536"/>
              </w:tabs>
              <w:suppressAutoHyphens/>
              <w:spacing w:line="240" w:lineRule="auto"/>
              <w:rPr>
                <w:b/>
                <w:bCs/>
              </w:rPr>
            </w:pPr>
            <w:r w:rsidRPr="00787A63">
              <w:rPr>
                <w:b/>
                <w:bCs/>
              </w:rPr>
              <w:t>Suomi/Finland</w:t>
            </w:r>
          </w:p>
          <w:p w14:paraId="2F6DE5F7" w14:textId="77777777" w:rsidR="00002D3B" w:rsidRPr="00787A63" w:rsidRDefault="00002D3B" w:rsidP="00BB618B">
            <w:pPr>
              <w:spacing w:line="240" w:lineRule="auto"/>
              <w:rPr>
                <w:color w:val="000000"/>
                <w:szCs w:val="22"/>
                <w:lang w:eastAsia="en-GB"/>
              </w:rPr>
            </w:pPr>
            <w:r w:rsidRPr="00787A63">
              <w:rPr>
                <w:color w:val="000000" w:themeColor="text1"/>
                <w:lang w:eastAsia="en-GB"/>
              </w:rPr>
              <w:t>Takeda Oy</w:t>
            </w:r>
          </w:p>
          <w:p w14:paraId="261C079B" w14:textId="77777777" w:rsidR="00002D3B" w:rsidRPr="00787A63" w:rsidRDefault="00002D3B" w:rsidP="00BB618B">
            <w:pPr>
              <w:spacing w:line="240" w:lineRule="auto"/>
              <w:rPr>
                <w:szCs w:val="22"/>
              </w:rPr>
            </w:pPr>
            <w:r w:rsidRPr="00787A63">
              <w:rPr>
                <w:color w:val="000000" w:themeColor="text1"/>
                <w:lang w:eastAsia="en-GB"/>
              </w:rPr>
              <w:t xml:space="preserve">Puh/Tel: </w:t>
            </w:r>
            <w:r w:rsidRPr="00787A63">
              <w:rPr>
                <w:rFonts w:eastAsia="Calibri"/>
                <w:szCs w:val="22"/>
              </w:rPr>
              <w:t>0800 774 051</w:t>
            </w:r>
          </w:p>
          <w:p w14:paraId="1C5C8BBE" w14:textId="77777777" w:rsidR="00002D3B" w:rsidRPr="00787A63" w:rsidRDefault="00002D3B" w:rsidP="00BB618B">
            <w:pPr>
              <w:spacing w:line="240" w:lineRule="auto"/>
              <w:rPr>
                <w:color w:val="000000" w:themeColor="text1"/>
                <w:szCs w:val="22"/>
              </w:rPr>
            </w:pPr>
            <w:r w:rsidRPr="00787A63">
              <w:rPr>
                <w:color w:val="000000" w:themeColor="text1"/>
                <w:szCs w:val="22"/>
              </w:rPr>
              <w:t>medinfoEMEA@takeda.com</w:t>
            </w:r>
          </w:p>
          <w:p w14:paraId="2569C7F9" w14:textId="77777777" w:rsidR="00002D3B" w:rsidRPr="00787A63" w:rsidRDefault="00002D3B" w:rsidP="00BB618B">
            <w:pPr>
              <w:spacing w:line="240" w:lineRule="auto"/>
              <w:rPr>
                <w:szCs w:val="22"/>
              </w:rPr>
            </w:pPr>
          </w:p>
        </w:tc>
      </w:tr>
      <w:tr w:rsidR="00002D3B" w:rsidRPr="00787A63" w14:paraId="3CA6D16A" w14:textId="77777777" w:rsidTr="00BB618B">
        <w:trPr>
          <w:cantSplit/>
        </w:trPr>
        <w:tc>
          <w:tcPr>
            <w:tcW w:w="4678" w:type="dxa"/>
          </w:tcPr>
          <w:p w14:paraId="5E6EE2D3" w14:textId="77777777" w:rsidR="00002D3B" w:rsidRPr="00787A63" w:rsidRDefault="00002D3B" w:rsidP="00BB618B">
            <w:pPr>
              <w:spacing w:line="240" w:lineRule="auto"/>
              <w:rPr>
                <w:color w:val="000000" w:themeColor="text1"/>
              </w:rPr>
            </w:pPr>
            <w:r w:rsidRPr="00787A63">
              <w:rPr>
                <w:b/>
                <w:szCs w:val="22"/>
              </w:rPr>
              <w:t>Κύπρος</w:t>
            </w:r>
          </w:p>
          <w:p w14:paraId="5F00A226" w14:textId="77777777" w:rsidR="00002D3B" w:rsidRPr="00787A63" w:rsidRDefault="00002D3B" w:rsidP="0073131D">
            <w:pPr>
              <w:spacing w:line="240" w:lineRule="auto"/>
              <w:rPr>
                <w:color w:val="000000" w:themeColor="text1"/>
              </w:rPr>
            </w:pPr>
            <w:r w:rsidRPr="00787A63">
              <w:rPr>
                <w:rFonts w:eastAsia="Calibri"/>
                <w:szCs w:val="22"/>
              </w:rPr>
              <w:t>Τakeda ΕΛΛΑΣ Α.Ε.</w:t>
            </w:r>
          </w:p>
          <w:p w14:paraId="3659826B" w14:textId="77777777" w:rsidR="00002D3B" w:rsidRPr="00787A63" w:rsidRDefault="00002D3B" w:rsidP="0073131D">
            <w:pPr>
              <w:spacing w:line="240" w:lineRule="auto"/>
            </w:pPr>
            <w:r w:rsidRPr="00787A63">
              <w:rPr>
                <w:rFonts w:eastAsia="Calibri"/>
                <w:szCs w:val="22"/>
              </w:rPr>
              <w:t>Τηλ.: +30 210 6387800</w:t>
            </w:r>
          </w:p>
          <w:p w14:paraId="22ED0AF4" w14:textId="77777777" w:rsidR="00002D3B" w:rsidRPr="00787A63" w:rsidRDefault="00002D3B" w:rsidP="00BB618B">
            <w:pPr>
              <w:spacing w:line="240" w:lineRule="auto"/>
              <w:rPr>
                <w:b/>
                <w:szCs w:val="22"/>
              </w:rPr>
            </w:pPr>
            <w:r w:rsidRPr="00787A63">
              <w:rPr>
                <w:rFonts w:eastAsia="Calibri"/>
                <w:bCs/>
                <w:color w:val="000000" w:themeColor="text1"/>
              </w:rPr>
              <w:t>medinfoEMEA@takeda.com</w:t>
            </w:r>
            <w:r w:rsidRPr="00787A63" w:rsidDel="00F05FE8">
              <w:rPr>
                <w:rFonts w:eastAsia="Calibri"/>
                <w:color w:val="000000" w:themeColor="text1"/>
              </w:rPr>
              <w:t xml:space="preserve"> </w:t>
            </w:r>
          </w:p>
        </w:tc>
        <w:tc>
          <w:tcPr>
            <w:tcW w:w="4820" w:type="dxa"/>
          </w:tcPr>
          <w:p w14:paraId="7ACA0270" w14:textId="77777777" w:rsidR="00002D3B" w:rsidRPr="00787A63" w:rsidRDefault="00002D3B" w:rsidP="00BB618B">
            <w:pPr>
              <w:tabs>
                <w:tab w:val="left" w:pos="4536"/>
              </w:tabs>
              <w:suppressAutoHyphens/>
              <w:spacing w:line="240" w:lineRule="auto"/>
              <w:rPr>
                <w:b/>
                <w:bCs/>
                <w:noProof/>
              </w:rPr>
            </w:pPr>
            <w:r w:rsidRPr="00787A63">
              <w:rPr>
                <w:b/>
                <w:bCs/>
                <w:noProof/>
              </w:rPr>
              <w:t>Sverige</w:t>
            </w:r>
          </w:p>
          <w:p w14:paraId="32CC6DB0" w14:textId="77777777" w:rsidR="00002D3B" w:rsidRPr="00787A63" w:rsidRDefault="00002D3B" w:rsidP="00BB618B">
            <w:pPr>
              <w:spacing w:line="240" w:lineRule="auto"/>
              <w:ind w:left="567" w:hanging="567"/>
              <w:contextualSpacing/>
              <w:rPr>
                <w:rFonts w:eastAsia="SimSun"/>
                <w:color w:val="000000"/>
                <w:szCs w:val="22"/>
              </w:rPr>
            </w:pPr>
            <w:r w:rsidRPr="00787A63">
              <w:rPr>
                <w:rFonts w:eastAsia="SimSun"/>
                <w:color w:val="000000" w:themeColor="text1"/>
              </w:rPr>
              <w:t>Takeda Pharma AB</w:t>
            </w:r>
          </w:p>
          <w:p w14:paraId="6798BB19" w14:textId="77777777" w:rsidR="00002D3B" w:rsidRPr="00787A63" w:rsidRDefault="00002D3B" w:rsidP="00BB618B">
            <w:pPr>
              <w:spacing w:line="240" w:lineRule="auto"/>
              <w:ind w:left="567" w:hanging="567"/>
              <w:contextualSpacing/>
              <w:rPr>
                <w:rFonts w:eastAsia="SimSun"/>
                <w:color w:val="000000"/>
              </w:rPr>
            </w:pPr>
            <w:r w:rsidRPr="00787A63">
              <w:rPr>
                <w:rFonts w:eastAsia="SimSun"/>
                <w:color w:val="000000" w:themeColor="text1"/>
              </w:rPr>
              <w:t>Tel: 020 795 079</w:t>
            </w:r>
          </w:p>
          <w:p w14:paraId="694E96D4" w14:textId="77777777" w:rsidR="00002D3B" w:rsidRPr="00787A63" w:rsidRDefault="00002D3B" w:rsidP="00BB618B">
            <w:pPr>
              <w:spacing w:line="240" w:lineRule="auto"/>
            </w:pPr>
            <w:r w:rsidRPr="00787A63">
              <w:t>medinfoEMEA@takeda.com</w:t>
            </w:r>
          </w:p>
          <w:p w14:paraId="06FD40AD" w14:textId="77777777" w:rsidR="00002D3B" w:rsidRPr="00787A63" w:rsidRDefault="00002D3B" w:rsidP="00BB618B">
            <w:pPr>
              <w:spacing w:line="240" w:lineRule="auto"/>
              <w:rPr>
                <w:b/>
                <w:szCs w:val="22"/>
              </w:rPr>
            </w:pPr>
          </w:p>
        </w:tc>
      </w:tr>
      <w:tr w:rsidR="00002D3B" w:rsidRPr="00787A63" w14:paraId="4D0A6486" w14:textId="77777777" w:rsidTr="00BB618B">
        <w:trPr>
          <w:cantSplit/>
        </w:trPr>
        <w:tc>
          <w:tcPr>
            <w:tcW w:w="4678" w:type="dxa"/>
          </w:tcPr>
          <w:p w14:paraId="66BC9B8F" w14:textId="77777777" w:rsidR="00002D3B" w:rsidRPr="00875820" w:rsidRDefault="00002D3B" w:rsidP="00BB618B">
            <w:pPr>
              <w:spacing w:line="240" w:lineRule="auto"/>
              <w:rPr>
                <w:b/>
                <w:bCs/>
                <w:noProof/>
                <w:lang w:val="it-IT"/>
              </w:rPr>
            </w:pPr>
            <w:r w:rsidRPr="00875820">
              <w:rPr>
                <w:b/>
                <w:bCs/>
                <w:noProof/>
                <w:lang w:val="it-IT"/>
              </w:rPr>
              <w:t>Latvija</w:t>
            </w:r>
          </w:p>
          <w:p w14:paraId="6CA8A4CC" w14:textId="77777777" w:rsidR="00002D3B" w:rsidRPr="00875820" w:rsidRDefault="00002D3B" w:rsidP="00BB618B">
            <w:pPr>
              <w:tabs>
                <w:tab w:val="clear" w:pos="567"/>
              </w:tabs>
              <w:spacing w:line="240" w:lineRule="auto"/>
              <w:rPr>
                <w:color w:val="000000"/>
                <w:szCs w:val="22"/>
                <w:lang w:val="it-IT" w:eastAsia="en-GB"/>
              </w:rPr>
            </w:pPr>
            <w:r w:rsidRPr="00875820">
              <w:rPr>
                <w:color w:val="000000" w:themeColor="text1"/>
                <w:lang w:val="it-IT" w:eastAsia="en-GB"/>
              </w:rPr>
              <w:t>Takeda Latvia SIA</w:t>
            </w:r>
          </w:p>
          <w:p w14:paraId="1CC71CE0" w14:textId="77777777" w:rsidR="00002D3B" w:rsidRPr="00875820" w:rsidRDefault="00002D3B" w:rsidP="00BB618B">
            <w:pPr>
              <w:spacing w:line="240" w:lineRule="auto"/>
              <w:rPr>
                <w:rFonts w:eastAsia="SimSun"/>
                <w:color w:val="000000" w:themeColor="text1"/>
                <w:lang w:val="it-IT"/>
              </w:rPr>
            </w:pPr>
            <w:r w:rsidRPr="00875820">
              <w:rPr>
                <w:rFonts w:eastAsia="SimSun"/>
                <w:color w:val="000000" w:themeColor="text1"/>
                <w:lang w:val="it-IT"/>
              </w:rPr>
              <w:t>Tel: +371 67840082</w:t>
            </w:r>
          </w:p>
          <w:p w14:paraId="1DAB6D1B" w14:textId="77777777" w:rsidR="00002D3B" w:rsidRPr="00787A63" w:rsidRDefault="00002D3B" w:rsidP="00BB618B">
            <w:pPr>
              <w:spacing w:line="240" w:lineRule="auto"/>
              <w:rPr>
                <w:color w:val="000000"/>
                <w:szCs w:val="22"/>
              </w:rPr>
            </w:pPr>
            <w:r w:rsidRPr="00787A63">
              <w:rPr>
                <w:bCs/>
                <w:szCs w:val="22"/>
              </w:rPr>
              <w:t>medinfoEMEA@takeda.com</w:t>
            </w:r>
          </w:p>
          <w:p w14:paraId="54857355" w14:textId="77777777" w:rsidR="00002D3B" w:rsidRPr="00787A63" w:rsidRDefault="00002D3B" w:rsidP="00BB618B">
            <w:pPr>
              <w:tabs>
                <w:tab w:val="left" w:pos="-720"/>
              </w:tabs>
              <w:suppressAutoHyphens/>
              <w:spacing w:line="240" w:lineRule="auto"/>
              <w:rPr>
                <w:noProof/>
                <w:szCs w:val="22"/>
              </w:rPr>
            </w:pPr>
          </w:p>
        </w:tc>
        <w:tc>
          <w:tcPr>
            <w:tcW w:w="4820" w:type="dxa"/>
          </w:tcPr>
          <w:p w14:paraId="1EA66B82" w14:textId="77777777" w:rsidR="00002D3B" w:rsidRPr="00875820" w:rsidRDefault="00002D3B" w:rsidP="00BB618B">
            <w:pPr>
              <w:tabs>
                <w:tab w:val="left" w:pos="4536"/>
              </w:tabs>
              <w:suppressAutoHyphens/>
              <w:spacing w:line="240" w:lineRule="auto"/>
              <w:rPr>
                <w:b/>
                <w:szCs w:val="22"/>
                <w:lang w:val="en-US"/>
              </w:rPr>
            </w:pPr>
            <w:r w:rsidRPr="00875820">
              <w:rPr>
                <w:b/>
                <w:szCs w:val="22"/>
                <w:lang w:val="en-US"/>
              </w:rPr>
              <w:t>United Kingdom (Northern Ireland)</w:t>
            </w:r>
          </w:p>
          <w:p w14:paraId="717715B8" w14:textId="77777777" w:rsidR="00002D3B" w:rsidRPr="00875820" w:rsidRDefault="00002D3B" w:rsidP="00BB618B">
            <w:pPr>
              <w:spacing w:line="240" w:lineRule="auto"/>
              <w:rPr>
                <w:color w:val="000000"/>
                <w:szCs w:val="22"/>
                <w:lang w:val="en-US"/>
              </w:rPr>
            </w:pPr>
            <w:r w:rsidRPr="00875820">
              <w:rPr>
                <w:color w:val="000000" w:themeColor="text1"/>
                <w:lang w:val="en-US"/>
              </w:rPr>
              <w:t>Takeda UK Ltd</w:t>
            </w:r>
          </w:p>
          <w:p w14:paraId="0089163B" w14:textId="77777777" w:rsidR="00002D3B" w:rsidRPr="00787A63" w:rsidRDefault="00002D3B" w:rsidP="00BB618B">
            <w:pPr>
              <w:spacing w:line="240" w:lineRule="auto"/>
              <w:rPr>
                <w:color w:val="000000"/>
                <w:szCs w:val="22"/>
              </w:rPr>
            </w:pPr>
            <w:r w:rsidRPr="00787A63">
              <w:rPr>
                <w:color w:val="000000" w:themeColor="text1"/>
              </w:rPr>
              <w:t xml:space="preserve">Tel: +44 (0) </w:t>
            </w:r>
            <w:r w:rsidRPr="00787A63">
              <w:rPr>
                <w:szCs w:val="22"/>
              </w:rPr>
              <w:t>2830 640 902</w:t>
            </w:r>
          </w:p>
          <w:p w14:paraId="26267594" w14:textId="77777777" w:rsidR="00002D3B" w:rsidRPr="00787A63" w:rsidRDefault="00002D3B" w:rsidP="00BB618B">
            <w:pPr>
              <w:spacing w:line="240" w:lineRule="auto"/>
            </w:pPr>
            <w:r w:rsidRPr="00787A63">
              <w:t>medinfoEMEA@takeda.com</w:t>
            </w:r>
          </w:p>
          <w:p w14:paraId="2C7985AF" w14:textId="77777777" w:rsidR="00002D3B" w:rsidRPr="00787A63" w:rsidRDefault="00002D3B" w:rsidP="00BB618B">
            <w:pPr>
              <w:spacing w:line="240" w:lineRule="auto"/>
              <w:rPr>
                <w:szCs w:val="22"/>
              </w:rPr>
            </w:pPr>
          </w:p>
        </w:tc>
      </w:tr>
      <w:bookmarkEnd w:id="144"/>
    </w:tbl>
    <w:p w14:paraId="3A9BF5A8" w14:textId="77777777" w:rsidR="00002D3B" w:rsidRPr="00787A63" w:rsidRDefault="00002D3B" w:rsidP="00BB618B">
      <w:pPr>
        <w:spacing w:line="240" w:lineRule="auto"/>
        <w:rPr>
          <w:bCs/>
        </w:rPr>
      </w:pPr>
    </w:p>
    <w:p w14:paraId="7EDDC432" w14:textId="2C97C469" w:rsidR="00420919" w:rsidRPr="00787A63" w:rsidRDefault="00BD0CFD" w:rsidP="00BB618B">
      <w:pPr>
        <w:spacing w:line="240" w:lineRule="auto"/>
        <w:rPr>
          <w:b/>
          <w:bCs/>
        </w:rPr>
      </w:pPr>
      <w:r w:rsidRPr="00787A63">
        <w:rPr>
          <w:b/>
        </w:rPr>
        <w:t>Dette pakningsvedlegget ble sist oppdatert</w:t>
      </w:r>
      <w:r w:rsidR="007B5FC3" w:rsidRPr="00787A63">
        <w:rPr>
          <w:b/>
        </w:rPr>
        <w:t xml:space="preserve"> </w:t>
      </w:r>
      <w:del w:id="145" w:author="Author">
        <w:r w:rsidR="00E800B4" w:rsidRPr="00787A63" w:rsidDel="00F5709A">
          <w:rPr>
            <w:b/>
          </w:rPr>
          <w:delText>02/202</w:delText>
        </w:r>
        <w:r w:rsidR="00974FC3" w:rsidRPr="00787A63" w:rsidDel="00F5709A">
          <w:rPr>
            <w:b/>
          </w:rPr>
          <w:delText>3</w:delText>
        </w:r>
        <w:r w:rsidR="00974FC3" w:rsidRPr="00787A63" w:rsidDel="00F4520B">
          <w:rPr>
            <w:b/>
          </w:rPr>
          <w:delText>.</w:delText>
        </w:r>
      </w:del>
    </w:p>
    <w:p w14:paraId="7EDDC433" w14:textId="77777777" w:rsidR="00420919" w:rsidRPr="00787A63" w:rsidRDefault="00420919" w:rsidP="0011471A">
      <w:pPr>
        <w:numPr>
          <w:ilvl w:val="12"/>
          <w:numId w:val="0"/>
        </w:numPr>
        <w:spacing w:line="240" w:lineRule="auto"/>
        <w:ind w:right="-2"/>
        <w:rPr>
          <w:szCs w:val="22"/>
        </w:rPr>
      </w:pPr>
    </w:p>
    <w:p w14:paraId="7EDDC434" w14:textId="77777777" w:rsidR="00420919" w:rsidRPr="00787A63" w:rsidRDefault="00BD0CFD" w:rsidP="0011471A">
      <w:pPr>
        <w:keepNext/>
        <w:numPr>
          <w:ilvl w:val="12"/>
          <w:numId w:val="0"/>
        </w:numPr>
        <w:tabs>
          <w:tab w:val="clear" w:pos="567"/>
        </w:tabs>
        <w:spacing w:line="240" w:lineRule="auto"/>
        <w:rPr>
          <w:b/>
        </w:rPr>
      </w:pPr>
      <w:r w:rsidRPr="00787A63">
        <w:rPr>
          <w:b/>
        </w:rPr>
        <w:t>Andre informasjonskilder</w:t>
      </w:r>
    </w:p>
    <w:p w14:paraId="7EDDC435" w14:textId="77777777" w:rsidR="00420919" w:rsidRPr="00787A63" w:rsidRDefault="00420919" w:rsidP="0011471A">
      <w:pPr>
        <w:keepNext/>
        <w:numPr>
          <w:ilvl w:val="12"/>
          <w:numId w:val="0"/>
        </w:numPr>
        <w:spacing w:line="240" w:lineRule="auto"/>
        <w:rPr>
          <w:szCs w:val="22"/>
        </w:rPr>
      </w:pPr>
    </w:p>
    <w:p w14:paraId="7EDDC436" w14:textId="77777777" w:rsidR="00420919" w:rsidRPr="00787A63" w:rsidRDefault="00BD0CFD" w:rsidP="00BB618B">
      <w:pPr>
        <w:numPr>
          <w:ilvl w:val="12"/>
          <w:numId w:val="0"/>
        </w:numPr>
        <w:spacing w:line="240" w:lineRule="auto"/>
        <w:rPr>
          <w:szCs w:val="22"/>
        </w:rPr>
      </w:pPr>
      <w:r w:rsidRPr="00787A63">
        <w:t xml:space="preserve">Detaljert informasjon om dette legemidlet er tilgjengelig på nettstedet til Det europeiske legemiddelkontoret (the European Medicines Agency): </w:t>
      </w:r>
      <w:hyperlink r:id="rId14" w:history="1">
        <w:r w:rsidRPr="00787A63">
          <w:rPr>
            <w:rStyle w:val="Hyperlink"/>
          </w:rPr>
          <w:t>http://www.ema.europa.eu</w:t>
        </w:r>
      </w:hyperlink>
      <w:r w:rsidRPr="00787A63">
        <w:rPr>
          <w:rStyle w:val="Hyperlink"/>
        </w:rPr>
        <w:t xml:space="preserve"> og på nettstedet til www.felleskatalogen.no</w:t>
      </w:r>
      <w:r w:rsidRPr="00787A63">
        <w:rPr>
          <w:rStyle w:val="Hyperlink"/>
          <w:color w:val="auto"/>
          <w:u w:val="none"/>
        </w:rPr>
        <w:t>.</w:t>
      </w:r>
    </w:p>
    <w:sectPr w:rsidR="00420919" w:rsidRPr="00787A63">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5F2B" w14:textId="77777777" w:rsidR="00733DAE" w:rsidRDefault="00733DAE">
      <w:pPr>
        <w:spacing w:line="240" w:lineRule="auto"/>
      </w:pPr>
      <w:r>
        <w:separator/>
      </w:r>
    </w:p>
  </w:endnote>
  <w:endnote w:type="continuationSeparator" w:id="0">
    <w:p w14:paraId="1DE25988" w14:textId="77777777" w:rsidR="00733DAE" w:rsidRDefault="00733DAE">
      <w:pPr>
        <w:spacing w:line="240" w:lineRule="auto"/>
      </w:pPr>
      <w:r>
        <w:continuationSeparator/>
      </w:r>
    </w:p>
  </w:endnote>
  <w:endnote w:type="continuationNotice" w:id="1">
    <w:p w14:paraId="5C3B2ADF" w14:textId="77777777" w:rsidR="00733DAE" w:rsidRDefault="00733D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7EDDC4BF" w14:textId="77777777" w:rsidR="00420919" w:rsidRDefault="00BD0CFD">
        <w:pPr>
          <w:pStyle w:val="Footer"/>
          <w:jc w:val="center"/>
        </w:pPr>
        <w:r>
          <w:fldChar w:fldCharType="begin"/>
        </w:r>
        <w:r>
          <w:instrText xml:space="preserve"> PAGE   \* MERGEFORMAT </w:instrText>
        </w:r>
        <w:r>
          <w:fldChar w:fldCharType="separate"/>
        </w:r>
        <w:r w:rsidR="00B2753D">
          <w:rPr>
            <w:noProof/>
          </w:rPr>
          <w:t>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C4C1" w14:textId="77777777" w:rsidR="00420919" w:rsidRDefault="00BD0CFD">
    <w:pPr>
      <w:pStyle w:val="Footer"/>
      <w:jc w:val="center"/>
    </w:pPr>
    <w:r>
      <w:fldChar w:fldCharType="begin"/>
    </w:r>
    <w:r>
      <w:instrText xml:space="preserve"> PAGE   \* MERGEFORMAT </w:instrText>
    </w:r>
    <w:r>
      <w:fldChar w:fldCharType="separate"/>
    </w:r>
    <w:r w:rsidR="00AF28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B36F" w14:textId="77777777" w:rsidR="00733DAE" w:rsidRDefault="00733DAE">
      <w:pPr>
        <w:spacing w:line="240" w:lineRule="auto"/>
      </w:pPr>
      <w:r>
        <w:separator/>
      </w:r>
    </w:p>
  </w:footnote>
  <w:footnote w:type="continuationSeparator" w:id="0">
    <w:p w14:paraId="49DF76A9" w14:textId="77777777" w:rsidR="00733DAE" w:rsidRDefault="00733DAE">
      <w:pPr>
        <w:spacing w:line="240" w:lineRule="auto"/>
      </w:pPr>
      <w:r>
        <w:continuationSeparator/>
      </w:r>
    </w:p>
  </w:footnote>
  <w:footnote w:type="continuationNotice" w:id="1">
    <w:p w14:paraId="299AF2CB" w14:textId="77777777" w:rsidR="00733DAE" w:rsidRDefault="00733DA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216507519">
    <w:abstractNumId w:val="3"/>
  </w:num>
  <w:num w:numId="2" w16cid:durableId="898521172">
    <w:abstractNumId w:val="29"/>
  </w:num>
  <w:num w:numId="3" w16cid:durableId="583495195">
    <w:abstractNumId w:val="0"/>
    <w:lvlOverride w:ilvl="0">
      <w:lvl w:ilvl="0">
        <w:start w:val="1"/>
        <w:numFmt w:val="bullet"/>
        <w:lvlText w:val="-"/>
        <w:lvlJc w:val="left"/>
        <w:pPr>
          <w:tabs>
            <w:tab w:val="num" w:pos="360"/>
          </w:tabs>
          <w:ind w:left="360" w:hanging="360"/>
        </w:pPr>
      </w:lvl>
    </w:lvlOverride>
  </w:num>
  <w:num w:numId="4" w16cid:durableId="10794055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85773147">
    <w:abstractNumId w:val="32"/>
  </w:num>
  <w:num w:numId="6" w16cid:durableId="151482527">
    <w:abstractNumId w:val="26"/>
  </w:num>
  <w:num w:numId="7" w16cid:durableId="982731193">
    <w:abstractNumId w:val="14"/>
  </w:num>
  <w:num w:numId="8" w16cid:durableId="1135443544">
    <w:abstractNumId w:val="17"/>
  </w:num>
  <w:num w:numId="9" w16cid:durableId="1838878625">
    <w:abstractNumId w:val="38"/>
  </w:num>
  <w:num w:numId="10" w16cid:durableId="841890462">
    <w:abstractNumId w:val="1"/>
  </w:num>
  <w:num w:numId="11" w16cid:durableId="447698541">
    <w:abstractNumId w:val="35"/>
  </w:num>
  <w:num w:numId="12" w16cid:durableId="2125690393">
    <w:abstractNumId w:val="15"/>
  </w:num>
  <w:num w:numId="13" w16cid:durableId="699673188">
    <w:abstractNumId w:val="11"/>
  </w:num>
  <w:num w:numId="14" w16cid:durableId="1349527764">
    <w:abstractNumId w:val="6"/>
  </w:num>
  <w:num w:numId="15" w16cid:durableId="577204618">
    <w:abstractNumId w:val="0"/>
    <w:lvlOverride w:ilvl="0">
      <w:lvl w:ilvl="0">
        <w:start w:val="1"/>
        <w:numFmt w:val="bullet"/>
        <w:lvlText w:val="-"/>
        <w:lvlJc w:val="left"/>
        <w:pPr>
          <w:tabs>
            <w:tab w:val="num" w:pos="360"/>
          </w:tabs>
          <w:ind w:left="360" w:hanging="360"/>
        </w:pPr>
      </w:lvl>
    </w:lvlOverride>
  </w:num>
  <w:num w:numId="16" w16cid:durableId="2040932798">
    <w:abstractNumId w:val="36"/>
  </w:num>
  <w:num w:numId="17" w16cid:durableId="1230264096">
    <w:abstractNumId w:val="21"/>
  </w:num>
  <w:num w:numId="18" w16cid:durableId="198709675">
    <w:abstractNumId w:val="25"/>
  </w:num>
  <w:num w:numId="19" w16cid:durableId="1871986997">
    <w:abstractNumId w:val="40"/>
  </w:num>
  <w:num w:numId="20" w16cid:durableId="1497529724">
    <w:abstractNumId w:val="27"/>
  </w:num>
  <w:num w:numId="21" w16cid:durableId="1287154418">
    <w:abstractNumId w:val="37"/>
  </w:num>
  <w:num w:numId="22" w16cid:durableId="1402411736">
    <w:abstractNumId w:val="34"/>
  </w:num>
  <w:num w:numId="23" w16cid:durableId="1254360629">
    <w:abstractNumId w:val="13"/>
  </w:num>
  <w:num w:numId="24" w16cid:durableId="1492910198">
    <w:abstractNumId w:val="37"/>
  </w:num>
  <w:num w:numId="25" w16cid:durableId="472723496">
    <w:abstractNumId w:val="6"/>
  </w:num>
  <w:num w:numId="26" w16cid:durableId="1097798441">
    <w:abstractNumId w:val="2"/>
  </w:num>
  <w:num w:numId="27" w16cid:durableId="928542987">
    <w:abstractNumId w:val="5"/>
  </w:num>
  <w:num w:numId="28" w16cid:durableId="1333992506">
    <w:abstractNumId w:val="18"/>
  </w:num>
  <w:num w:numId="29" w16cid:durableId="63838716">
    <w:abstractNumId w:val="28"/>
  </w:num>
  <w:num w:numId="30" w16cid:durableId="1102143958">
    <w:abstractNumId w:val="10"/>
  </w:num>
  <w:num w:numId="31" w16cid:durableId="1292978589">
    <w:abstractNumId w:val="19"/>
  </w:num>
  <w:num w:numId="32" w16cid:durableId="1245913288">
    <w:abstractNumId w:val="16"/>
  </w:num>
  <w:num w:numId="33" w16cid:durableId="459346295">
    <w:abstractNumId w:val="31"/>
  </w:num>
  <w:num w:numId="34" w16cid:durableId="1996687730">
    <w:abstractNumId w:val="12"/>
  </w:num>
  <w:num w:numId="35" w16cid:durableId="719204398">
    <w:abstractNumId w:val="30"/>
  </w:num>
  <w:num w:numId="36" w16cid:durableId="394551995">
    <w:abstractNumId w:val="7"/>
  </w:num>
  <w:num w:numId="37" w16cid:durableId="393358532">
    <w:abstractNumId w:val="8"/>
  </w:num>
  <w:num w:numId="38" w16cid:durableId="1433359134">
    <w:abstractNumId w:val="41"/>
  </w:num>
  <w:num w:numId="39" w16cid:durableId="589044685">
    <w:abstractNumId w:val="33"/>
  </w:num>
  <w:num w:numId="40" w16cid:durableId="1369188066">
    <w:abstractNumId w:val="4"/>
  </w:num>
  <w:num w:numId="41" w16cid:durableId="154228586">
    <w:abstractNumId w:val="22"/>
  </w:num>
  <w:num w:numId="42" w16cid:durableId="1824931766">
    <w:abstractNumId w:val="23"/>
  </w:num>
  <w:num w:numId="43" w16cid:durableId="369107252">
    <w:abstractNumId w:val="20"/>
  </w:num>
  <w:num w:numId="44" w16cid:durableId="2023773587">
    <w:abstractNumId w:val="24"/>
  </w:num>
  <w:num w:numId="45" w16cid:durableId="528643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94570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20919"/>
    <w:rsid w:val="00002D3B"/>
    <w:rsid w:val="00005FF2"/>
    <w:rsid w:val="00007AFB"/>
    <w:rsid w:val="00011CE5"/>
    <w:rsid w:val="00012CB8"/>
    <w:rsid w:val="000202F2"/>
    <w:rsid w:val="0002056D"/>
    <w:rsid w:val="000207D4"/>
    <w:rsid w:val="00034668"/>
    <w:rsid w:val="000354CE"/>
    <w:rsid w:val="000403E9"/>
    <w:rsid w:val="000405B7"/>
    <w:rsid w:val="000421FA"/>
    <w:rsid w:val="000508CD"/>
    <w:rsid w:val="000521F0"/>
    <w:rsid w:val="00056D18"/>
    <w:rsid w:val="00060102"/>
    <w:rsid w:val="0006308F"/>
    <w:rsid w:val="000654B4"/>
    <w:rsid w:val="00067064"/>
    <w:rsid w:val="0007112A"/>
    <w:rsid w:val="000740F4"/>
    <w:rsid w:val="00087056"/>
    <w:rsid w:val="000874D9"/>
    <w:rsid w:val="00091414"/>
    <w:rsid w:val="00097481"/>
    <w:rsid w:val="000A07CB"/>
    <w:rsid w:val="000A1849"/>
    <w:rsid w:val="000A1DB5"/>
    <w:rsid w:val="000A23FB"/>
    <w:rsid w:val="000A326B"/>
    <w:rsid w:val="000A3EA5"/>
    <w:rsid w:val="000A53F3"/>
    <w:rsid w:val="000A5572"/>
    <w:rsid w:val="000A6DC5"/>
    <w:rsid w:val="000A7635"/>
    <w:rsid w:val="000B030E"/>
    <w:rsid w:val="000B3F7C"/>
    <w:rsid w:val="000C7436"/>
    <w:rsid w:val="000D0B88"/>
    <w:rsid w:val="000D52F8"/>
    <w:rsid w:val="000D6D48"/>
    <w:rsid w:val="000E1262"/>
    <w:rsid w:val="000E7E24"/>
    <w:rsid w:val="000F243E"/>
    <w:rsid w:val="000F2E9D"/>
    <w:rsid w:val="000F4367"/>
    <w:rsid w:val="000F546A"/>
    <w:rsid w:val="000F7B96"/>
    <w:rsid w:val="00102D23"/>
    <w:rsid w:val="00107A6E"/>
    <w:rsid w:val="00110440"/>
    <w:rsid w:val="00110D1C"/>
    <w:rsid w:val="0011471A"/>
    <w:rsid w:val="00114F45"/>
    <w:rsid w:val="00115F27"/>
    <w:rsid w:val="001167EA"/>
    <w:rsid w:val="00116E14"/>
    <w:rsid w:val="00121575"/>
    <w:rsid w:val="00126465"/>
    <w:rsid w:val="00127955"/>
    <w:rsid w:val="00135D4E"/>
    <w:rsid w:val="001427C6"/>
    <w:rsid w:val="0014438D"/>
    <w:rsid w:val="0014500D"/>
    <w:rsid w:val="00145063"/>
    <w:rsid w:val="00150095"/>
    <w:rsid w:val="00151DBB"/>
    <w:rsid w:val="0015384C"/>
    <w:rsid w:val="00156138"/>
    <w:rsid w:val="00156BE6"/>
    <w:rsid w:val="0016298E"/>
    <w:rsid w:val="0018178C"/>
    <w:rsid w:val="0018426A"/>
    <w:rsid w:val="00186476"/>
    <w:rsid w:val="00186F2E"/>
    <w:rsid w:val="00191B1F"/>
    <w:rsid w:val="00192B76"/>
    <w:rsid w:val="00194C35"/>
    <w:rsid w:val="00196F6F"/>
    <w:rsid w:val="001A0FC7"/>
    <w:rsid w:val="001A4A3D"/>
    <w:rsid w:val="001A6731"/>
    <w:rsid w:val="001A6F41"/>
    <w:rsid w:val="001B21EB"/>
    <w:rsid w:val="001B5D8E"/>
    <w:rsid w:val="001C1AC2"/>
    <w:rsid w:val="001D06E6"/>
    <w:rsid w:val="001D1B0A"/>
    <w:rsid w:val="001D5639"/>
    <w:rsid w:val="001D5810"/>
    <w:rsid w:val="001D6FDF"/>
    <w:rsid w:val="001E7089"/>
    <w:rsid w:val="001F422D"/>
    <w:rsid w:val="001F5533"/>
    <w:rsid w:val="0020229F"/>
    <w:rsid w:val="0020266C"/>
    <w:rsid w:val="002052E9"/>
    <w:rsid w:val="00205484"/>
    <w:rsid w:val="002131C4"/>
    <w:rsid w:val="0021554E"/>
    <w:rsid w:val="00216FB3"/>
    <w:rsid w:val="002171F3"/>
    <w:rsid w:val="00217C9F"/>
    <w:rsid w:val="00223080"/>
    <w:rsid w:val="00224F91"/>
    <w:rsid w:val="0022797A"/>
    <w:rsid w:val="00231335"/>
    <w:rsid w:val="002323B1"/>
    <w:rsid w:val="002413C9"/>
    <w:rsid w:val="00245071"/>
    <w:rsid w:val="00247300"/>
    <w:rsid w:val="00263A88"/>
    <w:rsid w:val="00267FBA"/>
    <w:rsid w:val="002752DA"/>
    <w:rsid w:val="00275D16"/>
    <w:rsid w:val="00276CEE"/>
    <w:rsid w:val="00296A76"/>
    <w:rsid w:val="0029733B"/>
    <w:rsid w:val="002A47E0"/>
    <w:rsid w:val="002A6F06"/>
    <w:rsid w:val="002B4963"/>
    <w:rsid w:val="002C2068"/>
    <w:rsid w:val="002C442F"/>
    <w:rsid w:val="002C5B0E"/>
    <w:rsid w:val="002D40D8"/>
    <w:rsid w:val="002D77E2"/>
    <w:rsid w:val="002E409A"/>
    <w:rsid w:val="002E5C4D"/>
    <w:rsid w:val="002E6256"/>
    <w:rsid w:val="002F0FAF"/>
    <w:rsid w:val="002F176B"/>
    <w:rsid w:val="002F28E1"/>
    <w:rsid w:val="002F40B6"/>
    <w:rsid w:val="002F4F97"/>
    <w:rsid w:val="002F5E30"/>
    <w:rsid w:val="003005BD"/>
    <w:rsid w:val="0030273C"/>
    <w:rsid w:val="003045BD"/>
    <w:rsid w:val="00305A70"/>
    <w:rsid w:val="00310DA9"/>
    <w:rsid w:val="00311465"/>
    <w:rsid w:val="00312E08"/>
    <w:rsid w:val="003145D0"/>
    <w:rsid w:val="003217B5"/>
    <w:rsid w:val="00331DD9"/>
    <w:rsid w:val="0034252D"/>
    <w:rsid w:val="00342665"/>
    <w:rsid w:val="00351D8D"/>
    <w:rsid w:val="00362C9B"/>
    <w:rsid w:val="003641A7"/>
    <w:rsid w:val="00364215"/>
    <w:rsid w:val="003667FB"/>
    <w:rsid w:val="00370F52"/>
    <w:rsid w:val="00372982"/>
    <w:rsid w:val="0038244A"/>
    <w:rsid w:val="0039278E"/>
    <w:rsid w:val="0039505E"/>
    <w:rsid w:val="003A26AF"/>
    <w:rsid w:val="003A3F49"/>
    <w:rsid w:val="003A408B"/>
    <w:rsid w:val="003A4676"/>
    <w:rsid w:val="003A4831"/>
    <w:rsid w:val="003B7CE5"/>
    <w:rsid w:val="003C3DD7"/>
    <w:rsid w:val="003C7B4B"/>
    <w:rsid w:val="003D280A"/>
    <w:rsid w:val="003D7B26"/>
    <w:rsid w:val="003E43E0"/>
    <w:rsid w:val="003F2DFB"/>
    <w:rsid w:val="003F2E67"/>
    <w:rsid w:val="003F617B"/>
    <w:rsid w:val="003F6D25"/>
    <w:rsid w:val="00402787"/>
    <w:rsid w:val="00405E0D"/>
    <w:rsid w:val="00411744"/>
    <w:rsid w:val="00411EDD"/>
    <w:rsid w:val="00412E70"/>
    <w:rsid w:val="00414CE7"/>
    <w:rsid w:val="00420919"/>
    <w:rsid w:val="00423223"/>
    <w:rsid w:val="00423859"/>
    <w:rsid w:val="00432306"/>
    <w:rsid w:val="0043483F"/>
    <w:rsid w:val="00441019"/>
    <w:rsid w:val="00441EA1"/>
    <w:rsid w:val="00443311"/>
    <w:rsid w:val="00445EFD"/>
    <w:rsid w:val="004527AC"/>
    <w:rsid w:val="004559BF"/>
    <w:rsid w:val="0046120B"/>
    <w:rsid w:val="00462988"/>
    <w:rsid w:val="00464CCE"/>
    <w:rsid w:val="00467A96"/>
    <w:rsid w:val="004700E3"/>
    <w:rsid w:val="0047628B"/>
    <w:rsid w:val="00485F74"/>
    <w:rsid w:val="004909F9"/>
    <w:rsid w:val="004922F5"/>
    <w:rsid w:val="00492D48"/>
    <w:rsid w:val="00494D96"/>
    <w:rsid w:val="004A0451"/>
    <w:rsid w:val="004A11D3"/>
    <w:rsid w:val="004A4646"/>
    <w:rsid w:val="004A600C"/>
    <w:rsid w:val="004B34B5"/>
    <w:rsid w:val="004C0BBA"/>
    <w:rsid w:val="004E0AA9"/>
    <w:rsid w:val="004E0B1E"/>
    <w:rsid w:val="004E0E19"/>
    <w:rsid w:val="004E1AF5"/>
    <w:rsid w:val="004F15CD"/>
    <w:rsid w:val="004F6A57"/>
    <w:rsid w:val="0050096C"/>
    <w:rsid w:val="00501340"/>
    <w:rsid w:val="00507875"/>
    <w:rsid w:val="00507E91"/>
    <w:rsid w:val="00512417"/>
    <w:rsid w:val="0051733A"/>
    <w:rsid w:val="005201EE"/>
    <w:rsid w:val="00521E31"/>
    <w:rsid w:val="00521E54"/>
    <w:rsid w:val="0052234D"/>
    <w:rsid w:val="005276C8"/>
    <w:rsid w:val="00532B67"/>
    <w:rsid w:val="00532F6E"/>
    <w:rsid w:val="005404D4"/>
    <w:rsid w:val="00550343"/>
    <w:rsid w:val="00553E6E"/>
    <w:rsid w:val="005556E6"/>
    <w:rsid w:val="0055587C"/>
    <w:rsid w:val="00566CC6"/>
    <w:rsid w:val="005675BE"/>
    <w:rsid w:val="00582219"/>
    <w:rsid w:val="005833E1"/>
    <w:rsid w:val="005850F8"/>
    <w:rsid w:val="0059222A"/>
    <w:rsid w:val="0059527A"/>
    <w:rsid w:val="00597F76"/>
    <w:rsid w:val="005A5A35"/>
    <w:rsid w:val="005B3B10"/>
    <w:rsid w:val="005B41BA"/>
    <w:rsid w:val="005B44C8"/>
    <w:rsid w:val="005C69E2"/>
    <w:rsid w:val="005D1257"/>
    <w:rsid w:val="005D1AB3"/>
    <w:rsid w:val="005D273F"/>
    <w:rsid w:val="005D6A69"/>
    <w:rsid w:val="005E0B89"/>
    <w:rsid w:val="005E2B02"/>
    <w:rsid w:val="005F09C2"/>
    <w:rsid w:val="005F3388"/>
    <w:rsid w:val="005F3E02"/>
    <w:rsid w:val="005F5DC3"/>
    <w:rsid w:val="006006B1"/>
    <w:rsid w:val="006071A9"/>
    <w:rsid w:val="0060752D"/>
    <w:rsid w:val="0061050F"/>
    <w:rsid w:val="00612168"/>
    <w:rsid w:val="006141C6"/>
    <w:rsid w:val="006150F5"/>
    <w:rsid w:val="0061697D"/>
    <w:rsid w:val="00622141"/>
    <w:rsid w:val="00623392"/>
    <w:rsid w:val="00623A2D"/>
    <w:rsid w:val="00623BF2"/>
    <w:rsid w:val="00631B63"/>
    <w:rsid w:val="006340B3"/>
    <w:rsid w:val="00635E78"/>
    <w:rsid w:val="00644D57"/>
    <w:rsid w:val="006471F9"/>
    <w:rsid w:val="00647777"/>
    <w:rsid w:val="00652BA0"/>
    <w:rsid w:val="0066086E"/>
    <w:rsid w:val="00666925"/>
    <w:rsid w:val="00680FCB"/>
    <w:rsid w:val="0068669B"/>
    <w:rsid w:val="00687EB7"/>
    <w:rsid w:val="006932D1"/>
    <w:rsid w:val="006A39C6"/>
    <w:rsid w:val="006A4CD0"/>
    <w:rsid w:val="006B12D9"/>
    <w:rsid w:val="006B29DC"/>
    <w:rsid w:val="006B5759"/>
    <w:rsid w:val="006B607C"/>
    <w:rsid w:val="006B6C45"/>
    <w:rsid w:val="006B6F6D"/>
    <w:rsid w:val="006C0063"/>
    <w:rsid w:val="006C072C"/>
    <w:rsid w:val="006C1E5B"/>
    <w:rsid w:val="006C2D70"/>
    <w:rsid w:val="006C6236"/>
    <w:rsid w:val="006D45F2"/>
    <w:rsid w:val="006E0E1E"/>
    <w:rsid w:val="006E69EF"/>
    <w:rsid w:val="006F4636"/>
    <w:rsid w:val="006F64B9"/>
    <w:rsid w:val="006F7C16"/>
    <w:rsid w:val="007008B0"/>
    <w:rsid w:val="00702181"/>
    <w:rsid w:val="0070269F"/>
    <w:rsid w:val="00715D12"/>
    <w:rsid w:val="00716EC1"/>
    <w:rsid w:val="0071750B"/>
    <w:rsid w:val="00724CAE"/>
    <w:rsid w:val="0073131D"/>
    <w:rsid w:val="00731900"/>
    <w:rsid w:val="00733DAE"/>
    <w:rsid w:val="0073402A"/>
    <w:rsid w:val="00734CF2"/>
    <w:rsid w:val="007358C0"/>
    <w:rsid w:val="0074094B"/>
    <w:rsid w:val="00741635"/>
    <w:rsid w:val="00742A29"/>
    <w:rsid w:val="00747E8E"/>
    <w:rsid w:val="007518E2"/>
    <w:rsid w:val="007521A4"/>
    <w:rsid w:val="00756553"/>
    <w:rsid w:val="0076020B"/>
    <w:rsid w:val="00761968"/>
    <w:rsid w:val="007749ED"/>
    <w:rsid w:val="00777B73"/>
    <w:rsid w:val="007843D3"/>
    <w:rsid w:val="00785987"/>
    <w:rsid w:val="00787A63"/>
    <w:rsid w:val="00794ABA"/>
    <w:rsid w:val="007A41B0"/>
    <w:rsid w:val="007A5555"/>
    <w:rsid w:val="007A58CB"/>
    <w:rsid w:val="007A6324"/>
    <w:rsid w:val="007B3F95"/>
    <w:rsid w:val="007B496F"/>
    <w:rsid w:val="007B5FC3"/>
    <w:rsid w:val="007B697E"/>
    <w:rsid w:val="007B6AB3"/>
    <w:rsid w:val="007C2B1D"/>
    <w:rsid w:val="007C4888"/>
    <w:rsid w:val="007C50C8"/>
    <w:rsid w:val="007C5556"/>
    <w:rsid w:val="007C7F08"/>
    <w:rsid w:val="007D0728"/>
    <w:rsid w:val="007D19AC"/>
    <w:rsid w:val="007E02F0"/>
    <w:rsid w:val="007F1484"/>
    <w:rsid w:val="007F21B3"/>
    <w:rsid w:val="008025AB"/>
    <w:rsid w:val="00807B2E"/>
    <w:rsid w:val="00812F88"/>
    <w:rsid w:val="0081647A"/>
    <w:rsid w:val="00817676"/>
    <w:rsid w:val="00824513"/>
    <w:rsid w:val="00824B8F"/>
    <w:rsid w:val="008251B0"/>
    <w:rsid w:val="0083238B"/>
    <w:rsid w:val="00835997"/>
    <w:rsid w:val="0084205F"/>
    <w:rsid w:val="008465A5"/>
    <w:rsid w:val="008465AC"/>
    <w:rsid w:val="00847F46"/>
    <w:rsid w:val="00853AA0"/>
    <w:rsid w:val="0085494D"/>
    <w:rsid w:val="00855B88"/>
    <w:rsid w:val="00862C82"/>
    <w:rsid w:val="00863FC5"/>
    <w:rsid w:val="00866C1B"/>
    <w:rsid w:val="0087104B"/>
    <w:rsid w:val="00875820"/>
    <w:rsid w:val="00876C27"/>
    <w:rsid w:val="0088468F"/>
    <w:rsid w:val="008855A8"/>
    <w:rsid w:val="00885ABF"/>
    <w:rsid w:val="0089033C"/>
    <w:rsid w:val="00890EB4"/>
    <w:rsid w:val="00892C10"/>
    <w:rsid w:val="0089323E"/>
    <w:rsid w:val="008A1B5C"/>
    <w:rsid w:val="008A4F8E"/>
    <w:rsid w:val="008A74D1"/>
    <w:rsid w:val="008B2BE1"/>
    <w:rsid w:val="008B519A"/>
    <w:rsid w:val="008C2F2D"/>
    <w:rsid w:val="008C31FD"/>
    <w:rsid w:val="008D0C30"/>
    <w:rsid w:val="008D372E"/>
    <w:rsid w:val="008D3FBC"/>
    <w:rsid w:val="008E54F0"/>
    <w:rsid w:val="008F0A1C"/>
    <w:rsid w:val="008F0D5E"/>
    <w:rsid w:val="008F4A8E"/>
    <w:rsid w:val="008F55DC"/>
    <w:rsid w:val="008F6C99"/>
    <w:rsid w:val="00900CC8"/>
    <w:rsid w:val="00901A59"/>
    <w:rsid w:val="009031C1"/>
    <w:rsid w:val="009061E9"/>
    <w:rsid w:val="009066A9"/>
    <w:rsid w:val="00914307"/>
    <w:rsid w:val="0091486E"/>
    <w:rsid w:val="0091490F"/>
    <w:rsid w:val="009311C0"/>
    <w:rsid w:val="009318A5"/>
    <w:rsid w:val="00934CCB"/>
    <w:rsid w:val="009367A6"/>
    <w:rsid w:val="009372E9"/>
    <w:rsid w:val="009436BB"/>
    <w:rsid w:val="00947C04"/>
    <w:rsid w:val="00947DDD"/>
    <w:rsid w:val="00951F7E"/>
    <w:rsid w:val="009640E8"/>
    <w:rsid w:val="00966418"/>
    <w:rsid w:val="00966F1C"/>
    <w:rsid w:val="0096748B"/>
    <w:rsid w:val="00971C9B"/>
    <w:rsid w:val="00971F40"/>
    <w:rsid w:val="0097364E"/>
    <w:rsid w:val="00974FC3"/>
    <w:rsid w:val="0097699F"/>
    <w:rsid w:val="00976EDF"/>
    <w:rsid w:val="00981A53"/>
    <w:rsid w:val="00983926"/>
    <w:rsid w:val="00985752"/>
    <w:rsid w:val="00990E8C"/>
    <w:rsid w:val="009A1D27"/>
    <w:rsid w:val="009B03F7"/>
    <w:rsid w:val="009B7F07"/>
    <w:rsid w:val="009C66DF"/>
    <w:rsid w:val="009D3711"/>
    <w:rsid w:val="009D3FE9"/>
    <w:rsid w:val="009D76A9"/>
    <w:rsid w:val="009D7C34"/>
    <w:rsid w:val="009E09BD"/>
    <w:rsid w:val="009E49DE"/>
    <w:rsid w:val="009E61F7"/>
    <w:rsid w:val="009F090A"/>
    <w:rsid w:val="009F26B4"/>
    <w:rsid w:val="009F327B"/>
    <w:rsid w:val="009F3808"/>
    <w:rsid w:val="009F56DB"/>
    <w:rsid w:val="009F608D"/>
    <w:rsid w:val="00A15EBB"/>
    <w:rsid w:val="00A168F5"/>
    <w:rsid w:val="00A213BC"/>
    <w:rsid w:val="00A214D4"/>
    <w:rsid w:val="00A27EA4"/>
    <w:rsid w:val="00A30FDD"/>
    <w:rsid w:val="00A34313"/>
    <w:rsid w:val="00A41A41"/>
    <w:rsid w:val="00A428FD"/>
    <w:rsid w:val="00A4458D"/>
    <w:rsid w:val="00A5299D"/>
    <w:rsid w:val="00A54FE3"/>
    <w:rsid w:val="00A62413"/>
    <w:rsid w:val="00A6354E"/>
    <w:rsid w:val="00A63CDD"/>
    <w:rsid w:val="00A64984"/>
    <w:rsid w:val="00A650A7"/>
    <w:rsid w:val="00A66D9E"/>
    <w:rsid w:val="00A67830"/>
    <w:rsid w:val="00A70887"/>
    <w:rsid w:val="00A72677"/>
    <w:rsid w:val="00A76424"/>
    <w:rsid w:val="00A76594"/>
    <w:rsid w:val="00A82AB6"/>
    <w:rsid w:val="00A83DD9"/>
    <w:rsid w:val="00A862A4"/>
    <w:rsid w:val="00A91F58"/>
    <w:rsid w:val="00A9410B"/>
    <w:rsid w:val="00A95A40"/>
    <w:rsid w:val="00A97D5F"/>
    <w:rsid w:val="00AA02F6"/>
    <w:rsid w:val="00AA0B9F"/>
    <w:rsid w:val="00AA3DFF"/>
    <w:rsid w:val="00AA45B7"/>
    <w:rsid w:val="00AA6AA2"/>
    <w:rsid w:val="00AB1F55"/>
    <w:rsid w:val="00AB67B7"/>
    <w:rsid w:val="00AB6C0E"/>
    <w:rsid w:val="00AC1D80"/>
    <w:rsid w:val="00AC6975"/>
    <w:rsid w:val="00AC762B"/>
    <w:rsid w:val="00AD2B1F"/>
    <w:rsid w:val="00AD6938"/>
    <w:rsid w:val="00AD7816"/>
    <w:rsid w:val="00AF1515"/>
    <w:rsid w:val="00AF2863"/>
    <w:rsid w:val="00AF38DA"/>
    <w:rsid w:val="00AF4E77"/>
    <w:rsid w:val="00B00B78"/>
    <w:rsid w:val="00B00FE4"/>
    <w:rsid w:val="00B023AB"/>
    <w:rsid w:val="00B06124"/>
    <w:rsid w:val="00B062C6"/>
    <w:rsid w:val="00B06B25"/>
    <w:rsid w:val="00B06F6C"/>
    <w:rsid w:val="00B07402"/>
    <w:rsid w:val="00B16F6B"/>
    <w:rsid w:val="00B17E1B"/>
    <w:rsid w:val="00B20C9E"/>
    <w:rsid w:val="00B22DC8"/>
    <w:rsid w:val="00B23979"/>
    <w:rsid w:val="00B249EC"/>
    <w:rsid w:val="00B2514B"/>
    <w:rsid w:val="00B2753D"/>
    <w:rsid w:val="00B302F1"/>
    <w:rsid w:val="00B32AA1"/>
    <w:rsid w:val="00B35ECD"/>
    <w:rsid w:val="00B365EE"/>
    <w:rsid w:val="00B40C36"/>
    <w:rsid w:val="00B42C1D"/>
    <w:rsid w:val="00B455F3"/>
    <w:rsid w:val="00B45AE8"/>
    <w:rsid w:val="00B47537"/>
    <w:rsid w:val="00B50989"/>
    <w:rsid w:val="00B50A56"/>
    <w:rsid w:val="00B5380F"/>
    <w:rsid w:val="00B53AD6"/>
    <w:rsid w:val="00B5523D"/>
    <w:rsid w:val="00B561AE"/>
    <w:rsid w:val="00B616AA"/>
    <w:rsid w:val="00B71329"/>
    <w:rsid w:val="00B749C7"/>
    <w:rsid w:val="00B762D0"/>
    <w:rsid w:val="00B94EA7"/>
    <w:rsid w:val="00B95F70"/>
    <w:rsid w:val="00B962D6"/>
    <w:rsid w:val="00BA01F9"/>
    <w:rsid w:val="00BB1779"/>
    <w:rsid w:val="00BB196F"/>
    <w:rsid w:val="00BB1DA5"/>
    <w:rsid w:val="00BB2957"/>
    <w:rsid w:val="00BB618B"/>
    <w:rsid w:val="00BC6736"/>
    <w:rsid w:val="00BD0CFD"/>
    <w:rsid w:val="00BD487D"/>
    <w:rsid w:val="00BE1863"/>
    <w:rsid w:val="00BE3A21"/>
    <w:rsid w:val="00BE5D5A"/>
    <w:rsid w:val="00BE634A"/>
    <w:rsid w:val="00BE6D9A"/>
    <w:rsid w:val="00BF3410"/>
    <w:rsid w:val="00BF4AFA"/>
    <w:rsid w:val="00C0384A"/>
    <w:rsid w:val="00C0619A"/>
    <w:rsid w:val="00C06A7E"/>
    <w:rsid w:val="00C10E4C"/>
    <w:rsid w:val="00C13659"/>
    <w:rsid w:val="00C21F7B"/>
    <w:rsid w:val="00C24890"/>
    <w:rsid w:val="00C264E5"/>
    <w:rsid w:val="00C271EA"/>
    <w:rsid w:val="00C33411"/>
    <w:rsid w:val="00C367FC"/>
    <w:rsid w:val="00C46B9F"/>
    <w:rsid w:val="00C5064B"/>
    <w:rsid w:val="00C52DE6"/>
    <w:rsid w:val="00C52E2C"/>
    <w:rsid w:val="00C54FBD"/>
    <w:rsid w:val="00C63A15"/>
    <w:rsid w:val="00C7490E"/>
    <w:rsid w:val="00C77C68"/>
    <w:rsid w:val="00C81137"/>
    <w:rsid w:val="00C81A51"/>
    <w:rsid w:val="00C86F74"/>
    <w:rsid w:val="00C90282"/>
    <w:rsid w:val="00C92C93"/>
    <w:rsid w:val="00C93005"/>
    <w:rsid w:val="00CA3B83"/>
    <w:rsid w:val="00CA3EE6"/>
    <w:rsid w:val="00CA44B2"/>
    <w:rsid w:val="00CB37C0"/>
    <w:rsid w:val="00CB4765"/>
    <w:rsid w:val="00CB76E4"/>
    <w:rsid w:val="00CD18B8"/>
    <w:rsid w:val="00CE0E84"/>
    <w:rsid w:val="00CE32B5"/>
    <w:rsid w:val="00CF1301"/>
    <w:rsid w:val="00CF5605"/>
    <w:rsid w:val="00D02E03"/>
    <w:rsid w:val="00D14218"/>
    <w:rsid w:val="00D22AEA"/>
    <w:rsid w:val="00D233CD"/>
    <w:rsid w:val="00D24671"/>
    <w:rsid w:val="00D249A3"/>
    <w:rsid w:val="00D31123"/>
    <w:rsid w:val="00D31FF1"/>
    <w:rsid w:val="00D43E23"/>
    <w:rsid w:val="00D471E9"/>
    <w:rsid w:val="00D4750A"/>
    <w:rsid w:val="00D529C0"/>
    <w:rsid w:val="00D53F6C"/>
    <w:rsid w:val="00D61D7B"/>
    <w:rsid w:val="00D6257A"/>
    <w:rsid w:val="00D62E38"/>
    <w:rsid w:val="00D65B39"/>
    <w:rsid w:val="00D716DC"/>
    <w:rsid w:val="00D7699C"/>
    <w:rsid w:val="00D80241"/>
    <w:rsid w:val="00D80F39"/>
    <w:rsid w:val="00D83E72"/>
    <w:rsid w:val="00D87164"/>
    <w:rsid w:val="00D8757A"/>
    <w:rsid w:val="00D91AC9"/>
    <w:rsid w:val="00D927F3"/>
    <w:rsid w:val="00D958AF"/>
    <w:rsid w:val="00D95BCA"/>
    <w:rsid w:val="00D978DF"/>
    <w:rsid w:val="00DA026F"/>
    <w:rsid w:val="00DA4BDE"/>
    <w:rsid w:val="00DA6C99"/>
    <w:rsid w:val="00DB03DA"/>
    <w:rsid w:val="00DB4AB7"/>
    <w:rsid w:val="00DC3E4E"/>
    <w:rsid w:val="00DC5AFA"/>
    <w:rsid w:val="00DD1BB2"/>
    <w:rsid w:val="00DD4640"/>
    <w:rsid w:val="00DD480F"/>
    <w:rsid w:val="00DD62B1"/>
    <w:rsid w:val="00DE39BC"/>
    <w:rsid w:val="00DE69E5"/>
    <w:rsid w:val="00DF005C"/>
    <w:rsid w:val="00DF626C"/>
    <w:rsid w:val="00DF6663"/>
    <w:rsid w:val="00DF7044"/>
    <w:rsid w:val="00E056A8"/>
    <w:rsid w:val="00E07244"/>
    <w:rsid w:val="00E146BD"/>
    <w:rsid w:val="00E22A95"/>
    <w:rsid w:val="00E2460E"/>
    <w:rsid w:val="00E4067F"/>
    <w:rsid w:val="00E41E9B"/>
    <w:rsid w:val="00E424AC"/>
    <w:rsid w:val="00E43141"/>
    <w:rsid w:val="00E4334C"/>
    <w:rsid w:val="00E46902"/>
    <w:rsid w:val="00E518FA"/>
    <w:rsid w:val="00E5484F"/>
    <w:rsid w:val="00E558BA"/>
    <w:rsid w:val="00E6004C"/>
    <w:rsid w:val="00E6448C"/>
    <w:rsid w:val="00E64A97"/>
    <w:rsid w:val="00E653A1"/>
    <w:rsid w:val="00E67E6A"/>
    <w:rsid w:val="00E707A2"/>
    <w:rsid w:val="00E747E6"/>
    <w:rsid w:val="00E7532A"/>
    <w:rsid w:val="00E800B4"/>
    <w:rsid w:val="00E85CB0"/>
    <w:rsid w:val="00E87153"/>
    <w:rsid w:val="00E92223"/>
    <w:rsid w:val="00E95736"/>
    <w:rsid w:val="00EA092D"/>
    <w:rsid w:val="00EA48FA"/>
    <w:rsid w:val="00EA56DA"/>
    <w:rsid w:val="00EC5ED7"/>
    <w:rsid w:val="00EC7CE1"/>
    <w:rsid w:val="00ED7CB8"/>
    <w:rsid w:val="00EE539C"/>
    <w:rsid w:val="00EE6DCC"/>
    <w:rsid w:val="00EE73DF"/>
    <w:rsid w:val="00EF1F63"/>
    <w:rsid w:val="00EF44A8"/>
    <w:rsid w:val="00EF4750"/>
    <w:rsid w:val="00EF60EF"/>
    <w:rsid w:val="00EF6ABE"/>
    <w:rsid w:val="00EF7358"/>
    <w:rsid w:val="00EF7C4C"/>
    <w:rsid w:val="00F031AE"/>
    <w:rsid w:val="00F0535D"/>
    <w:rsid w:val="00F05AB7"/>
    <w:rsid w:val="00F066F2"/>
    <w:rsid w:val="00F14AD0"/>
    <w:rsid w:val="00F14B00"/>
    <w:rsid w:val="00F164FB"/>
    <w:rsid w:val="00F213E6"/>
    <w:rsid w:val="00F30E10"/>
    <w:rsid w:val="00F36647"/>
    <w:rsid w:val="00F4520B"/>
    <w:rsid w:val="00F467DB"/>
    <w:rsid w:val="00F47C95"/>
    <w:rsid w:val="00F546C8"/>
    <w:rsid w:val="00F547DB"/>
    <w:rsid w:val="00F56133"/>
    <w:rsid w:val="00F5709A"/>
    <w:rsid w:val="00F612C0"/>
    <w:rsid w:val="00F6162C"/>
    <w:rsid w:val="00F6403E"/>
    <w:rsid w:val="00F64CB9"/>
    <w:rsid w:val="00F6550D"/>
    <w:rsid w:val="00F6652C"/>
    <w:rsid w:val="00F719DC"/>
    <w:rsid w:val="00F7256A"/>
    <w:rsid w:val="00F72996"/>
    <w:rsid w:val="00F7465E"/>
    <w:rsid w:val="00F77215"/>
    <w:rsid w:val="00F77CBA"/>
    <w:rsid w:val="00F81787"/>
    <w:rsid w:val="00F82659"/>
    <w:rsid w:val="00F82A56"/>
    <w:rsid w:val="00F8352A"/>
    <w:rsid w:val="00F92BCB"/>
    <w:rsid w:val="00F95ADD"/>
    <w:rsid w:val="00F95E4D"/>
    <w:rsid w:val="00F97FCF"/>
    <w:rsid w:val="00FA586E"/>
    <w:rsid w:val="00FB48E3"/>
    <w:rsid w:val="00FB4E88"/>
    <w:rsid w:val="00FB5357"/>
    <w:rsid w:val="00FC0D57"/>
    <w:rsid w:val="00FC3DA8"/>
    <w:rsid w:val="00FC6DF4"/>
    <w:rsid w:val="00FC7CD8"/>
    <w:rsid w:val="00FD3797"/>
    <w:rsid w:val="00FD3C25"/>
    <w:rsid w:val="00FD47C5"/>
    <w:rsid w:val="00FD67E4"/>
    <w:rsid w:val="00FE0A70"/>
    <w:rsid w:val="00FE7241"/>
    <w:rsid w:val="00FF2435"/>
    <w:rsid w:val="00FF568E"/>
    <w:rsid w:val="00FF6514"/>
    <w:rsid w:val="00FF71E3"/>
    <w:rsid w:val="00FF7403"/>
    <w:rsid w:val="10775726"/>
    <w:rsid w:val="1212DECA"/>
    <w:rsid w:val="15B77AC3"/>
    <w:rsid w:val="1B60C48F"/>
    <w:rsid w:val="1C50B0D9"/>
    <w:rsid w:val="2838818C"/>
    <w:rsid w:val="3899EDFB"/>
    <w:rsid w:val="3EC91360"/>
    <w:rsid w:val="40239943"/>
    <w:rsid w:val="4D6E9DE3"/>
    <w:rsid w:val="4DA99241"/>
    <w:rsid w:val="532AC955"/>
    <w:rsid w:val="5C16219F"/>
    <w:rsid w:val="5C4B20AE"/>
    <w:rsid w:val="5F72CD93"/>
    <w:rsid w:val="63956271"/>
    <w:rsid w:val="7A685744"/>
    <w:rsid w:val="7B16F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DBD8C"/>
  <w15:docId w15:val="{CBFE415D-1D56-4800-BEAF-ACB3FEA6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nb-NO"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nb-NO"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nb-NO"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nb-NO"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paragraph" w:customStyle="1" w:styleId="Style1">
    <w:name w:val="Style1"/>
    <w:basedOn w:val="Heading1"/>
    <w:qFormat/>
    <w:rsid w:val="005675BE"/>
    <w:pPr>
      <w:spacing w:line="240" w:lineRule="auto"/>
    </w:pPr>
  </w:style>
  <w:style w:type="paragraph" w:customStyle="1" w:styleId="Style2">
    <w:name w:val="Style2"/>
    <w:basedOn w:val="Heading1"/>
    <w:qFormat/>
    <w:rsid w:val="005675BE"/>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5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AE3BB-7365-4A6F-B952-6B6E338A53A9}">
  <ds:schemaRefs>
    <ds:schemaRef ds:uri="http://schemas.openxmlformats.org/officeDocument/2006/bibliography"/>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8538</Words>
  <Characters>55646</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64056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5</cp:revision>
  <dcterms:created xsi:type="dcterms:W3CDTF">2025-05-26T10:48:00Z</dcterms:created>
  <dcterms:modified xsi:type="dcterms:W3CDTF">2025-06-12T12:09:00Z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2025-06-10T12:06:00Z</vt:lpwstr>
  </property>
  <property fmtid="{D5CDD505-2E9C-101B-9397-08002B2CF9AE}" pid="5" name="MSIP_Label_1251e8ed-190e-484a-b3ee-374a657c0bf1_Name">
    <vt:lpwstr>PHI</vt:lpwstr>
  </property>
  <property fmtid="{D5CDD505-2E9C-101B-9397-08002B2CF9AE}" pid="6" name="MSIP_Label_1251e8ed-190e-484a-b3ee-374a657c0bf1_ActionId">
    <vt:lpwstr>718d33d7-df73-4ce4-acb6-7b2f063f9a3e</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