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664239" w:rsidRPr="00664239" w14:paraId="41E3874C" w14:textId="77777777" w:rsidTr="00664239">
        <w:tc>
          <w:tcPr>
            <w:tcW w:w="8363" w:type="dxa"/>
          </w:tcPr>
          <w:p w14:paraId="193D697A" w14:textId="1776845F" w:rsidR="00664239" w:rsidRPr="00664239" w:rsidRDefault="00664239" w:rsidP="00664239">
            <w:pPr>
              <w:spacing w:line="240" w:lineRule="auto"/>
              <w:rPr>
                <w:lang w:eastAsia="en-US" w:bidi="ar-SA"/>
              </w:rPr>
            </w:pPr>
            <w:r w:rsidRPr="00664239">
              <w:rPr>
                <w:lang w:eastAsia="en-US" w:bidi="ar-SA"/>
              </w:rPr>
              <w:t>Dette dokumentet er den godkjente produktinformasjonen for Lorviqua. Endringer siden forrige prosedyre som påvirker produktinformasjonen (</w:t>
            </w:r>
            <w:r w:rsidR="005F4E2D" w:rsidRPr="00FF11C3">
              <w:rPr>
                <w:szCs w:val="22"/>
              </w:rPr>
              <w:t>EMEA/H/C/0004646/R/40</w:t>
            </w:r>
            <w:r w:rsidRPr="00664239">
              <w:rPr>
                <w:lang w:eastAsia="en-US" w:bidi="ar-SA"/>
              </w:rPr>
              <w:t>) er uthevet.</w:t>
            </w:r>
          </w:p>
          <w:p w14:paraId="640421FE" w14:textId="77777777" w:rsidR="00664239" w:rsidRPr="00664239" w:rsidRDefault="00664239" w:rsidP="00664239">
            <w:pPr>
              <w:spacing w:line="240" w:lineRule="auto"/>
              <w:rPr>
                <w:lang w:eastAsia="en-US" w:bidi="ar-SA"/>
              </w:rPr>
            </w:pPr>
          </w:p>
          <w:p w14:paraId="0D9901B7" w14:textId="77777777" w:rsidR="00664239" w:rsidRPr="00664239" w:rsidRDefault="00664239" w:rsidP="00664239">
            <w:pPr>
              <w:spacing w:line="240" w:lineRule="auto"/>
              <w:rPr>
                <w:lang w:eastAsia="en-US" w:bidi="ar-SA"/>
              </w:rPr>
            </w:pPr>
            <w:r w:rsidRPr="00664239">
              <w:rPr>
                <w:lang w:eastAsia="en-US" w:bidi="ar-SA"/>
              </w:rPr>
              <w:t xml:space="preserve">Mer informasjon finnes på nettstedet til Det europeiske legemiddelkontoret: </w:t>
            </w:r>
            <w:r>
              <w:fldChar w:fldCharType="begin"/>
            </w:r>
            <w:r>
              <w:instrText>HYPERLINK "https://www.ema.europa.eu/en/medicines/human/epar/Lorviqua"</w:instrText>
            </w:r>
            <w:r>
              <w:fldChar w:fldCharType="separate"/>
            </w:r>
            <w:r w:rsidRPr="00664239">
              <w:rPr>
                <w:rStyle w:val="Hyperlink"/>
                <w:lang w:eastAsia="en-US" w:bidi="ar-SA"/>
              </w:rPr>
              <w:t>https://www.ema.europa.eu/en/medicines/human/epar/Lorviqua</w:t>
            </w:r>
            <w:r>
              <w:fldChar w:fldCharType="end"/>
            </w:r>
          </w:p>
        </w:tc>
      </w:tr>
    </w:tbl>
    <w:p w14:paraId="29557473" w14:textId="77777777" w:rsidR="00812D16" w:rsidRPr="00AC3A2D" w:rsidRDefault="00812D16" w:rsidP="00204AAB">
      <w:pPr>
        <w:spacing w:line="240" w:lineRule="auto"/>
        <w:outlineLvl w:val="0"/>
        <w:rPr>
          <w:b/>
          <w:color w:val="000000"/>
        </w:rPr>
      </w:pPr>
    </w:p>
    <w:p w14:paraId="4E612409" w14:textId="77777777" w:rsidR="00812D16" w:rsidRPr="00AC3A2D" w:rsidRDefault="00812D16" w:rsidP="00204AAB">
      <w:pPr>
        <w:spacing w:line="240" w:lineRule="auto"/>
        <w:outlineLvl w:val="0"/>
        <w:rPr>
          <w:b/>
          <w:color w:val="000000"/>
        </w:rPr>
      </w:pPr>
    </w:p>
    <w:p w14:paraId="7FB05950" w14:textId="77777777" w:rsidR="00812D16" w:rsidRPr="00AC3A2D" w:rsidRDefault="00812D16" w:rsidP="00204AAB">
      <w:pPr>
        <w:spacing w:line="240" w:lineRule="auto"/>
        <w:outlineLvl w:val="0"/>
        <w:rPr>
          <w:b/>
          <w:color w:val="000000"/>
        </w:rPr>
      </w:pPr>
    </w:p>
    <w:p w14:paraId="2B5F4F6B" w14:textId="77777777" w:rsidR="00812D16" w:rsidRPr="00AC3A2D" w:rsidRDefault="00812D16" w:rsidP="00204AAB">
      <w:pPr>
        <w:spacing w:line="240" w:lineRule="auto"/>
        <w:outlineLvl w:val="0"/>
        <w:rPr>
          <w:b/>
          <w:color w:val="000000"/>
        </w:rPr>
      </w:pPr>
    </w:p>
    <w:p w14:paraId="0276915E" w14:textId="77777777" w:rsidR="00812D16" w:rsidRPr="00AC3A2D" w:rsidRDefault="00812D16" w:rsidP="009555E0">
      <w:pPr>
        <w:spacing w:line="240" w:lineRule="auto"/>
        <w:outlineLvl w:val="0"/>
        <w:rPr>
          <w:b/>
          <w:color w:val="000000"/>
          <w:szCs w:val="22"/>
        </w:rPr>
      </w:pPr>
    </w:p>
    <w:p w14:paraId="19B3804B" w14:textId="77777777" w:rsidR="00812D16" w:rsidRPr="00AC3A2D" w:rsidRDefault="00812D16" w:rsidP="00204AAB">
      <w:pPr>
        <w:spacing w:line="240" w:lineRule="auto"/>
        <w:outlineLvl w:val="0"/>
        <w:rPr>
          <w:b/>
          <w:color w:val="000000"/>
          <w:szCs w:val="22"/>
        </w:rPr>
      </w:pPr>
    </w:p>
    <w:p w14:paraId="164D791E" w14:textId="77777777" w:rsidR="00812D16" w:rsidRPr="00AC3A2D" w:rsidRDefault="00812D16" w:rsidP="00204AAB">
      <w:pPr>
        <w:spacing w:line="240" w:lineRule="auto"/>
        <w:outlineLvl w:val="0"/>
        <w:rPr>
          <w:b/>
          <w:color w:val="000000"/>
          <w:szCs w:val="22"/>
        </w:rPr>
      </w:pPr>
    </w:p>
    <w:p w14:paraId="352C4366" w14:textId="77777777" w:rsidR="00812D16" w:rsidRPr="00AC3A2D" w:rsidRDefault="00812D16" w:rsidP="00204AAB">
      <w:pPr>
        <w:spacing w:line="240" w:lineRule="auto"/>
        <w:outlineLvl w:val="0"/>
        <w:rPr>
          <w:b/>
          <w:color w:val="000000"/>
          <w:szCs w:val="22"/>
        </w:rPr>
      </w:pPr>
    </w:p>
    <w:p w14:paraId="7E226F2D" w14:textId="77777777" w:rsidR="00812D16" w:rsidRPr="00AC3A2D" w:rsidRDefault="00812D16" w:rsidP="00204AAB">
      <w:pPr>
        <w:spacing w:line="240" w:lineRule="auto"/>
        <w:outlineLvl w:val="0"/>
        <w:rPr>
          <w:b/>
          <w:color w:val="000000"/>
          <w:szCs w:val="22"/>
        </w:rPr>
      </w:pPr>
    </w:p>
    <w:p w14:paraId="0A100A5C" w14:textId="77777777" w:rsidR="00812D16" w:rsidRPr="00AC3A2D" w:rsidRDefault="00812D16" w:rsidP="00204AAB">
      <w:pPr>
        <w:spacing w:line="240" w:lineRule="auto"/>
        <w:outlineLvl w:val="0"/>
        <w:rPr>
          <w:b/>
          <w:color w:val="000000"/>
          <w:szCs w:val="22"/>
        </w:rPr>
      </w:pPr>
    </w:p>
    <w:p w14:paraId="246A2C63" w14:textId="77777777" w:rsidR="00812D16" w:rsidRPr="00AC3A2D" w:rsidRDefault="00812D16" w:rsidP="00204AAB">
      <w:pPr>
        <w:spacing w:line="240" w:lineRule="auto"/>
        <w:outlineLvl w:val="0"/>
        <w:rPr>
          <w:b/>
          <w:color w:val="000000"/>
          <w:szCs w:val="22"/>
        </w:rPr>
      </w:pPr>
    </w:p>
    <w:p w14:paraId="183597F3" w14:textId="77777777" w:rsidR="00812D16" w:rsidRPr="00AC3A2D" w:rsidRDefault="00812D16" w:rsidP="00204AAB">
      <w:pPr>
        <w:spacing w:line="240" w:lineRule="auto"/>
        <w:outlineLvl w:val="0"/>
        <w:rPr>
          <w:b/>
          <w:color w:val="000000"/>
          <w:szCs w:val="22"/>
        </w:rPr>
      </w:pPr>
    </w:p>
    <w:p w14:paraId="5B1311C7" w14:textId="77777777" w:rsidR="00812D16" w:rsidRPr="00AC3A2D" w:rsidRDefault="00812D16" w:rsidP="00204AAB">
      <w:pPr>
        <w:spacing w:line="240" w:lineRule="auto"/>
        <w:outlineLvl w:val="0"/>
        <w:rPr>
          <w:b/>
          <w:color w:val="000000"/>
          <w:szCs w:val="22"/>
        </w:rPr>
      </w:pPr>
    </w:p>
    <w:p w14:paraId="059DEA98" w14:textId="77777777" w:rsidR="00812D16" w:rsidRPr="00AC3A2D" w:rsidRDefault="00812D16" w:rsidP="00204AAB">
      <w:pPr>
        <w:spacing w:line="240" w:lineRule="auto"/>
        <w:outlineLvl w:val="0"/>
        <w:rPr>
          <w:b/>
          <w:color w:val="000000"/>
          <w:szCs w:val="22"/>
        </w:rPr>
      </w:pPr>
    </w:p>
    <w:p w14:paraId="163D80E5" w14:textId="77777777" w:rsidR="00812D16" w:rsidRPr="00AC3A2D" w:rsidRDefault="00812D16" w:rsidP="00204AAB">
      <w:pPr>
        <w:spacing w:line="240" w:lineRule="auto"/>
        <w:outlineLvl w:val="0"/>
        <w:rPr>
          <w:b/>
          <w:color w:val="000000"/>
          <w:szCs w:val="22"/>
        </w:rPr>
      </w:pPr>
    </w:p>
    <w:p w14:paraId="50868318" w14:textId="77777777" w:rsidR="00812D16" w:rsidRPr="00AC3A2D" w:rsidRDefault="00812D16" w:rsidP="00204AAB">
      <w:pPr>
        <w:spacing w:line="240" w:lineRule="auto"/>
        <w:outlineLvl w:val="0"/>
        <w:rPr>
          <w:b/>
          <w:color w:val="000000"/>
          <w:szCs w:val="22"/>
        </w:rPr>
      </w:pPr>
    </w:p>
    <w:p w14:paraId="53600882" w14:textId="77777777" w:rsidR="00812D16" w:rsidRPr="00AC3A2D" w:rsidRDefault="00812D16" w:rsidP="00204AAB">
      <w:pPr>
        <w:spacing w:line="240" w:lineRule="auto"/>
        <w:outlineLvl w:val="0"/>
        <w:rPr>
          <w:b/>
          <w:color w:val="000000"/>
          <w:szCs w:val="22"/>
        </w:rPr>
      </w:pPr>
    </w:p>
    <w:p w14:paraId="2633466F" w14:textId="77777777" w:rsidR="00812D16" w:rsidRPr="00AC3A2D" w:rsidRDefault="00812D16" w:rsidP="00204AAB">
      <w:pPr>
        <w:spacing w:line="240" w:lineRule="auto"/>
        <w:outlineLvl w:val="0"/>
        <w:rPr>
          <w:b/>
          <w:color w:val="000000"/>
        </w:rPr>
      </w:pPr>
    </w:p>
    <w:p w14:paraId="6768A249" w14:textId="77777777" w:rsidR="00812D16" w:rsidRPr="00AC3A2D" w:rsidRDefault="00812D16" w:rsidP="00204AAB">
      <w:pPr>
        <w:spacing w:line="240" w:lineRule="auto"/>
        <w:jc w:val="center"/>
        <w:outlineLvl w:val="0"/>
        <w:rPr>
          <w:color w:val="000000"/>
        </w:rPr>
      </w:pPr>
      <w:r w:rsidRPr="00AC3A2D">
        <w:rPr>
          <w:b/>
          <w:color w:val="000000"/>
        </w:rPr>
        <w:t>VEDLEGG I</w:t>
      </w:r>
    </w:p>
    <w:p w14:paraId="3426BE0F" w14:textId="77777777" w:rsidR="00812D16" w:rsidRPr="00AC3A2D" w:rsidRDefault="00812D16" w:rsidP="00204AAB">
      <w:pPr>
        <w:spacing w:line="240" w:lineRule="auto"/>
        <w:jc w:val="center"/>
        <w:outlineLvl w:val="0"/>
        <w:rPr>
          <w:color w:val="000000"/>
        </w:rPr>
      </w:pPr>
    </w:p>
    <w:p w14:paraId="4D5622BC" w14:textId="77777777" w:rsidR="008A772B" w:rsidRPr="00AC3A2D" w:rsidRDefault="00812D16" w:rsidP="00D825F3">
      <w:pPr>
        <w:pStyle w:val="Heading1"/>
        <w:jc w:val="center"/>
      </w:pPr>
      <w:r w:rsidRPr="00AC3A2D">
        <w:t>PREPARATOMTALE</w:t>
      </w:r>
    </w:p>
    <w:p w14:paraId="7C7F659A" w14:textId="289FF188" w:rsidR="00033D26" w:rsidRPr="00AC3A2D" w:rsidRDefault="00812D16" w:rsidP="00D857E6">
      <w:pPr>
        <w:spacing w:line="240" w:lineRule="auto"/>
        <w:rPr>
          <w:color w:val="000000"/>
          <w:szCs w:val="22"/>
        </w:rPr>
      </w:pPr>
      <w:r w:rsidRPr="00AC3A2D">
        <w:rPr>
          <w:color w:val="000000"/>
        </w:rPr>
        <w:br w:type="page"/>
      </w:r>
    </w:p>
    <w:p w14:paraId="52BE8F3E" w14:textId="77777777" w:rsidR="00E306C9" w:rsidRPr="00AC3A2D" w:rsidRDefault="00E306C9" w:rsidP="00E306C9">
      <w:pPr>
        <w:suppressAutoHyphens/>
        <w:spacing w:line="240" w:lineRule="auto"/>
        <w:ind w:left="567" w:hanging="567"/>
        <w:rPr>
          <w:color w:val="000000"/>
          <w:szCs w:val="22"/>
        </w:rPr>
      </w:pPr>
      <w:r w:rsidRPr="00AC3A2D">
        <w:rPr>
          <w:b/>
          <w:color w:val="000000"/>
        </w:rPr>
        <w:lastRenderedPageBreak/>
        <w:t>1.</w:t>
      </w:r>
      <w:r w:rsidRPr="00AC3A2D">
        <w:rPr>
          <w:color w:val="000000"/>
        </w:rPr>
        <w:tab/>
      </w:r>
      <w:r w:rsidRPr="00AC3A2D">
        <w:rPr>
          <w:b/>
          <w:color w:val="000000"/>
        </w:rPr>
        <w:t>LEGEMIDLETS NAVN</w:t>
      </w:r>
    </w:p>
    <w:p w14:paraId="3403B440" w14:textId="77777777" w:rsidR="00812D16" w:rsidRPr="00AC3A2D" w:rsidRDefault="00812D16" w:rsidP="00204AAB">
      <w:pPr>
        <w:spacing w:line="240" w:lineRule="auto"/>
        <w:rPr>
          <w:iCs/>
          <w:color w:val="000000"/>
          <w:szCs w:val="22"/>
        </w:rPr>
      </w:pPr>
    </w:p>
    <w:p w14:paraId="0D26CD86" w14:textId="77777777" w:rsidR="00F85365" w:rsidRPr="00AC3A2D" w:rsidRDefault="00766FA3" w:rsidP="00F85365">
      <w:pPr>
        <w:widowControl w:val="0"/>
        <w:tabs>
          <w:tab w:val="clear" w:pos="567"/>
        </w:tabs>
        <w:spacing w:line="240" w:lineRule="auto"/>
        <w:rPr>
          <w:bCs/>
          <w:color w:val="000000"/>
        </w:rPr>
      </w:pPr>
      <w:r w:rsidRPr="00AC3A2D">
        <w:rPr>
          <w:color w:val="000000"/>
        </w:rPr>
        <w:t>Lorviqua 25 mg filmdrasjerte tabletter</w:t>
      </w:r>
    </w:p>
    <w:p w14:paraId="24A75217" w14:textId="77777777" w:rsidR="00F85365" w:rsidRPr="00AC3A2D" w:rsidRDefault="00766FA3" w:rsidP="00F85365">
      <w:pPr>
        <w:widowControl w:val="0"/>
        <w:tabs>
          <w:tab w:val="clear" w:pos="567"/>
        </w:tabs>
        <w:spacing w:line="240" w:lineRule="auto"/>
        <w:rPr>
          <w:bCs/>
          <w:color w:val="000000"/>
        </w:rPr>
      </w:pPr>
      <w:r w:rsidRPr="00AC3A2D">
        <w:rPr>
          <w:color w:val="000000"/>
        </w:rPr>
        <w:t>Lorviqua 100 mg filmdrasjerte tabletter</w:t>
      </w:r>
    </w:p>
    <w:p w14:paraId="42050FFA" w14:textId="77777777" w:rsidR="00812D16" w:rsidRPr="00AC3A2D" w:rsidRDefault="00812D16" w:rsidP="00204AAB">
      <w:pPr>
        <w:spacing w:line="240" w:lineRule="auto"/>
        <w:rPr>
          <w:iCs/>
          <w:color w:val="000000"/>
          <w:szCs w:val="22"/>
        </w:rPr>
      </w:pPr>
    </w:p>
    <w:p w14:paraId="5742B892" w14:textId="77777777" w:rsidR="00812D16" w:rsidRPr="00AC3A2D" w:rsidRDefault="00812D16" w:rsidP="00204AAB">
      <w:pPr>
        <w:spacing w:line="240" w:lineRule="auto"/>
        <w:rPr>
          <w:iCs/>
          <w:color w:val="000000"/>
          <w:szCs w:val="22"/>
        </w:rPr>
      </w:pPr>
    </w:p>
    <w:p w14:paraId="35AF8F35" w14:textId="77777777" w:rsidR="00812D16" w:rsidRPr="00AC3A2D" w:rsidRDefault="00812D16" w:rsidP="00204AAB">
      <w:pPr>
        <w:suppressAutoHyphens/>
        <w:spacing w:line="240" w:lineRule="auto"/>
        <w:ind w:left="567" w:hanging="567"/>
        <w:rPr>
          <w:color w:val="000000"/>
          <w:szCs w:val="22"/>
        </w:rPr>
      </w:pPr>
      <w:r w:rsidRPr="00AC3A2D">
        <w:rPr>
          <w:b/>
          <w:color w:val="000000"/>
        </w:rPr>
        <w:t>2.</w:t>
      </w:r>
      <w:r w:rsidRPr="00AC3A2D">
        <w:rPr>
          <w:color w:val="000000"/>
        </w:rPr>
        <w:tab/>
      </w:r>
      <w:r w:rsidRPr="00AC3A2D">
        <w:rPr>
          <w:b/>
          <w:color w:val="000000"/>
        </w:rPr>
        <w:t>KVALITATIV OG KVANTITATIV SAMMENSETNING</w:t>
      </w:r>
    </w:p>
    <w:p w14:paraId="2B15B9C0" w14:textId="77777777" w:rsidR="00812D16" w:rsidRPr="00AC3A2D" w:rsidRDefault="00812D16" w:rsidP="00204AAB">
      <w:pPr>
        <w:spacing w:line="240" w:lineRule="auto"/>
        <w:rPr>
          <w:iCs/>
          <w:color w:val="000000"/>
          <w:szCs w:val="22"/>
        </w:rPr>
      </w:pPr>
    </w:p>
    <w:p w14:paraId="7B83B7E3" w14:textId="77777777" w:rsidR="00F90BF1" w:rsidRPr="00AC3A2D" w:rsidRDefault="00F90BF1" w:rsidP="00CF5605">
      <w:pPr>
        <w:widowControl w:val="0"/>
        <w:tabs>
          <w:tab w:val="clear" w:pos="567"/>
        </w:tabs>
        <w:spacing w:line="240" w:lineRule="auto"/>
        <w:rPr>
          <w:color w:val="000000"/>
          <w:u w:val="single"/>
        </w:rPr>
      </w:pPr>
      <w:r w:rsidRPr="00AC3A2D">
        <w:rPr>
          <w:color w:val="000000"/>
          <w:u w:val="single"/>
        </w:rPr>
        <w:t>Lorviqua 25 mg filmdrasjerte tabletter</w:t>
      </w:r>
    </w:p>
    <w:p w14:paraId="389A8662" w14:textId="77777777" w:rsidR="0025070C" w:rsidRPr="00AC3A2D" w:rsidRDefault="0025070C" w:rsidP="00CF5605">
      <w:pPr>
        <w:tabs>
          <w:tab w:val="clear" w:pos="567"/>
        </w:tabs>
        <w:autoSpaceDE w:val="0"/>
        <w:autoSpaceDN w:val="0"/>
        <w:adjustRightInd w:val="0"/>
        <w:spacing w:line="240" w:lineRule="auto"/>
        <w:rPr>
          <w:bCs/>
          <w:color w:val="000000"/>
        </w:rPr>
      </w:pPr>
      <w:r w:rsidRPr="00AC3A2D">
        <w:rPr>
          <w:color w:val="000000"/>
        </w:rPr>
        <w:t>Hver filmdrasjerte tablett inneholder 25 mg lorlatinib.</w:t>
      </w:r>
    </w:p>
    <w:p w14:paraId="1B223CC3" w14:textId="77777777" w:rsidR="00F90BF1" w:rsidRPr="00AC3A2D" w:rsidRDefault="00F90BF1" w:rsidP="00CF5605">
      <w:pPr>
        <w:tabs>
          <w:tab w:val="clear" w:pos="567"/>
        </w:tabs>
        <w:autoSpaceDE w:val="0"/>
        <w:autoSpaceDN w:val="0"/>
        <w:adjustRightInd w:val="0"/>
        <w:spacing w:line="240" w:lineRule="auto"/>
        <w:rPr>
          <w:rFonts w:eastAsia="SimSun"/>
          <w:color w:val="000000"/>
          <w:szCs w:val="22"/>
        </w:rPr>
      </w:pPr>
    </w:p>
    <w:p w14:paraId="0B81D28B" w14:textId="77777777" w:rsidR="00F90BF1" w:rsidRPr="00AC3A2D" w:rsidRDefault="0056006C" w:rsidP="00CF5605">
      <w:pPr>
        <w:tabs>
          <w:tab w:val="clear" w:pos="567"/>
        </w:tabs>
        <w:autoSpaceDE w:val="0"/>
        <w:autoSpaceDN w:val="0"/>
        <w:adjustRightInd w:val="0"/>
        <w:spacing w:line="240" w:lineRule="auto"/>
        <w:rPr>
          <w:rFonts w:eastAsia="SimSun"/>
          <w:color w:val="000000"/>
          <w:szCs w:val="22"/>
        </w:rPr>
      </w:pPr>
      <w:r w:rsidRPr="00AC3A2D">
        <w:rPr>
          <w:i/>
          <w:color w:val="000000"/>
        </w:rPr>
        <w:t>Hjelpestoff med kjent effekt</w:t>
      </w:r>
    </w:p>
    <w:p w14:paraId="0E76DFD6" w14:textId="77777777" w:rsidR="0056006C" w:rsidRPr="00AC3A2D" w:rsidRDefault="00F90BF1" w:rsidP="00CF5605">
      <w:pPr>
        <w:tabs>
          <w:tab w:val="clear" w:pos="567"/>
        </w:tabs>
        <w:autoSpaceDE w:val="0"/>
        <w:autoSpaceDN w:val="0"/>
        <w:adjustRightInd w:val="0"/>
        <w:spacing w:line="240" w:lineRule="auto"/>
        <w:rPr>
          <w:bCs/>
          <w:color w:val="000000"/>
        </w:rPr>
      </w:pPr>
      <w:r w:rsidRPr="00AC3A2D">
        <w:rPr>
          <w:color w:val="000000"/>
        </w:rPr>
        <w:t>Hver filmdrasjerte tablett inneholder 1,58 mg laktosemonohydrat.</w:t>
      </w:r>
    </w:p>
    <w:p w14:paraId="0175D735" w14:textId="77777777" w:rsidR="0056006C" w:rsidRPr="00AC3A2D" w:rsidRDefault="0056006C" w:rsidP="00CF5605">
      <w:pPr>
        <w:tabs>
          <w:tab w:val="clear" w:pos="567"/>
        </w:tabs>
        <w:autoSpaceDE w:val="0"/>
        <w:autoSpaceDN w:val="0"/>
        <w:adjustRightInd w:val="0"/>
        <w:spacing w:line="240" w:lineRule="auto"/>
        <w:rPr>
          <w:bCs/>
          <w:color w:val="000000"/>
        </w:rPr>
      </w:pPr>
    </w:p>
    <w:p w14:paraId="20CDC427" w14:textId="77777777" w:rsidR="00F90BF1" w:rsidRPr="00AC3A2D" w:rsidRDefault="00F90BF1" w:rsidP="00CF5605">
      <w:pPr>
        <w:widowControl w:val="0"/>
        <w:tabs>
          <w:tab w:val="clear" w:pos="567"/>
        </w:tabs>
        <w:spacing w:line="240" w:lineRule="auto"/>
        <w:rPr>
          <w:color w:val="000000"/>
          <w:u w:val="single"/>
        </w:rPr>
      </w:pPr>
      <w:r w:rsidRPr="00AC3A2D">
        <w:rPr>
          <w:color w:val="000000"/>
          <w:u w:val="single"/>
        </w:rPr>
        <w:t>Lorviqua 100 mg filmdrasjerte tabletter</w:t>
      </w:r>
    </w:p>
    <w:p w14:paraId="1BAC98C0" w14:textId="77777777" w:rsidR="0025070C" w:rsidRPr="00AC3A2D" w:rsidRDefault="0025070C" w:rsidP="00CF5605">
      <w:pPr>
        <w:tabs>
          <w:tab w:val="clear" w:pos="567"/>
        </w:tabs>
        <w:autoSpaceDE w:val="0"/>
        <w:autoSpaceDN w:val="0"/>
        <w:adjustRightInd w:val="0"/>
        <w:spacing w:line="240" w:lineRule="auto"/>
        <w:rPr>
          <w:bCs/>
          <w:color w:val="000000"/>
        </w:rPr>
      </w:pPr>
      <w:r w:rsidRPr="00AC3A2D">
        <w:rPr>
          <w:color w:val="000000"/>
        </w:rPr>
        <w:t>Hver filmdrasjerte tablett inneholder 100 mg lorlatinib.</w:t>
      </w:r>
    </w:p>
    <w:p w14:paraId="476CCA5D" w14:textId="77777777" w:rsidR="00F90BF1" w:rsidRPr="00AC3A2D" w:rsidRDefault="00F90BF1" w:rsidP="00CF5605">
      <w:pPr>
        <w:spacing w:line="240" w:lineRule="auto"/>
        <w:rPr>
          <w:rFonts w:eastAsia="SimSun"/>
          <w:color w:val="000000"/>
          <w:szCs w:val="22"/>
        </w:rPr>
      </w:pPr>
    </w:p>
    <w:p w14:paraId="339C345B" w14:textId="77777777" w:rsidR="00F90BF1" w:rsidRPr="00AC3A2D" w:rsidRDefault="008B5A2B" w:rsidP="00CF5605">
      <w:pPr>
        <w:spacing w:line="240" w:lineRule="auto"/>
        <w:rPr>
          <w:rFonts w:eastAsia="SimSun"/>
          <w:color w:val="000000"/>
          <w:szCs w:val="22"/>
        </w:rPr>
      </w:pPr>
      <w:r w:rsidRPr="00AC3A2D">
        <w:rPr>
          <w:i/>
          <w:color w:val="000000"/>
        </w:rPr>
        <w:t>Hjelpestoff med kjent effekt</w:t>
      </w:r>
      <w:r w:rsidRPr="00AC3A2D">
        <w:rPr>
          <w:color w:val="000000"/>
        </w:rPr>
        <w:t xml:space="preserve"> </w:t>
      </w:r>
    </w:p>
    <w:p w14:paraId="0A914BB2" w14:textId="77777777" w:rsidR="00812D16" w:rsidRPr="00AC3A2D" w:rsidRDefault="00F90BF1" w:rsidP="00CF5605">
      <w:pPr>
        <w:spacing w:line="240" w:lineRule="auto"/>
        <w:rPr>
          <w:color w:val="000000"/>
        </w:rPr>
      </w:pPr>
      <w:r w:rsidRPr="00AC3A2D">
        <w:rPr>
          <w:color w:val="000000"/>
        </w:rPr>
        <w:t>Hver filmdrasjerte tablett inneholder 4,20 mg laktosemonohydrat.</w:t>
      </w:r>
    </w:p>
    <w:p w14:paraId="0311ADD4" w14:textId="77777777" w:rsidR="0056006C" w:rsidRPr="00AC3A2D" w:rsidRDefault="0056006C" w:rsidP="00CF5605">
      <w:pPr>
        <w:tabs>
          <w:tab w:val="clear" w:pos="567"/>
        </w:tabs>
        <w:autoSpaceDE w:val="0"/>
        <w:autoSpaceDN w:val="0"/>
        <w:adjustRightInd w:val="0"/>
        <w:spacing w:line="240" w:lineRule="auto"/>
        <w:rPr>
          <w:color w:val="000000"/>
        </w:rPr>
      </w:pPr>
    </w:p>
    <w:p w14:paraId="58466067" w14:textId="77777777" w:rsidR="0025070C" w:rsidRPr="00AC3A2D" w:rsidRDefault="0025070C" w:rsidP="00CF5605">
      <w:pPr>
        <w:tabs>
          <w:tab w:val="clear" w:pos="567"/>
        </w:tabs>
        <w:autoSpaceDE w:val="0"/>
        <w:autoSpaceDN w:val="0"/>
        <w:adjustRightInd w:val="0"/>
        <w:spacing w:line="240" w:lineRule="auto"/>
        <w:rPr>
          <w:color w:val="000000"/>
        </w:rPr>
      </w:pPr>
      <w:r w:rsidRPr="00AC3A2D">
        <w:rPr>
          <w:color w:val="000000"/>
        </w:rPr>
        <w:t>For fullstendig liste over hjelpestoffer, se pkt. 6.1.</w:t>
      </w:r>
    </w:p>
    <w:p w14:paraId="1EED26B7" w14:textId="77777777" w:rsidR="00812D16" w:rsidRPr="00AC3A2D" w:rsidRDefault="00812D16" w:rsidP="00CF5605">
      <w:pPr>
        <w:spacing w:line="240" w:lineRule="auto"/>
        <w:rPr>
          <w:color w:val="000000"/>
          <w:szCs w:val="22"/>
        </w:rPr>
      </w:pPr>
    </w:p>
    <w:p w14:paraId="0AF2F60D" w14:textId="77777777" w:rsidR="00AE033D" w:rsidRPr="00AC3A2D" w:rsidRDefault="00AE033D" w:rsidP="00CF5605">
      <w:pPr>
        <w:spacing w:line="240" w:lineRule="auto"/>
        <w:rPr>
          <w:color w:val="000000"/>
          <w:szCs w:val="22"/>
        </w:rPr>
      </w:pPr>
    </w:p>
    <w:p w14:paraId="25D613B6" w14:textId="77777777" w:rsidR="00812D16" w:rsidRPr="00AC3A2D" w:rsidRDefault="00812D16" w:rsidP="00127F83">
      <w:pPr>
        <w:suppressAutoHyphens/>
        <w:spacing w:line="240" w:lineRule="auto"/>
        <w:ind w:left="567" w:hanging="567"/>
        <w:rPr>
          <w:caps/>
          <w:color w:val="000000"/>
          <w:szCs w:val="22"/>
        </w:rPr>
      </w:pPr>
      <w:r w:rsidRPr="00AC3A2D">
        <w:rPr>
          <w:b/>
          <w:color w:val="000000"/>
        </w:rPr>
        <w:t>3.</w:t>
      </w:r>
      <w:r w:rsidRPr="00AC3A2D">
        <w:rPr>
          <w:color w:val="000000"/>
        </w:rPr>
        <w:tab/>
      </w:r>
      <w:r w:rsidRPr="00AC3A2D">
        <w:rPr>
          <w:b/>
          <w:color w:val="000000"/>
        </w:rPr>
        <w:t>LEGEMIDDELFORM</w:t>
      </w:r>
    </w:p>
    <w:p w14:paraId="20BEEF6E" w14:textId="77777777" w:rsidR="00812D16" w:rsidRPr="00AC3A2D" w:rsidRDefault="00812D16" w:rsidP="00127F83">
      <w:pPr>
        <w:spacing w:line="240" w:lineRule="auto"/>
        <w:rPr>
          <w:color w:val="000000"/>
          <w:szCs w:val="22"/>
        </w:rPr>
      </w:pPr>
    </w:p>
    <w:p w14:paraId="57F41F48" w14:textId="77777777" w:rsidR="0025070C" w:rsidRPr="00AC3A2D" w:rsidRDefault="00DC1F67" w:rsidP="00127F83">
      <w:pPr>
        <w:tabs>
          <w:tab w:val="clear" w:pos="567"/>
        </w:tabs>
        <w:autoSpaceDE w:val="0"/>
        <w:autoSpaceDN w:val="0"/>
        <w:adjustRightInd w:val="0"/>
        <w:spacing w:line="240" w:lineRule="auto"/>
        <w:rPr>
          <w:color w:val="000000"/>
        </w:rPr>
      </w:pPr>
      <w:r w:rsidRPr="00AC3A2D">
        <w:rPr>
          <w:color w:val="000000"/>
        </w:rPr>
        <w:t>Tablett, f</w:t>
      </w:r>
      <w:r w:rsidR="0025070C" w:rsidRPr="00AC3A2D">
        <w:rPr>
          <w:color w:val="000000"/>
        </w:rPr>
        <w:t>ilmdrasjert</w:t>
      </w:r>
      <w:r w:rsidR="0089259A" w:rsidRPr="00AC3A2D">
        <w:rPr>
          <w:color w:val="000000"/>
        </w:rPr>
        <w:t xml:space="preserve"> (tablett)</w:t>
      </w:r>
      <w:r w:rsidR="0025070C" w:rsidRPr="00AC3A2D">
        <w:rPr>
          <w:color w:val="000000"/>
        </w:rPr>
        <w:t>.</w:t>
      </w:r>
    </w:p>
    <w:p w14:paraId="4B610292" w14:textId="77777777" w:rsidR="0025070C" w:rsidRPr="00AC3A2D" w:rsidRDefault="0025070C" w:rsidP="00127F83">
      <w:pPr>
        <w:tabs>
          <w:tab w:val="clear" w:pos="567"/>
        </w:tabs>
        <w:autoSpaceDE w:val="0"/>
        <w:autoSpaceDN w:val="0"/>
        <w:adjustRightInd w:val="0"/>
        <w:spacing w:line="240" w:lineRule="auto"/>
        <w:rPr>
          <w:bCs/>
          <w:color w:val="000000"/>
        </w:rPr>
      </w:pPr>
    </w:p>
    <w:p w14:paraId="63AC66B7" w14:textId="77777777" w:rsidR="00F90BF1" w:rsidRPr="00AC3A2D" w:rsidRDefault="00F90BF1" w:rsidP="00F90BF1">
      <w:pPr>
        <w:widowControl w:val="0"/>
        <w:tabs>
          <w:tab w:val="clear" w:pos="567"/>
        </w:tabs>
        <w:spacing w:line="240" w:lineRule="auto"/>
        <w:rPr>
          <w:color w:val="000000"/>
          <w:u w:val="single"/>
        </w:rPr>
      </w:pPr>
      <w:r w:rsidRPr="00AC3A2D">
        <w:rPr>
          <w:color w:val="000000"/>
          <w:u w:val="single"/>
        </w:rPr>
        <w:t>Lorviqua 25 mg filmdrasjerte tabletter</w:t>
      </w:r>
    </w:p>
    <w:p w14:paraId="19694134" w14:textId="77777777" w:rsidR="0025070C" w:rsidRPr="00AC3A2D" w:rsidRDefault="00F944DF" w:rsidP="00127F83">
      <w:pPr>
        <w:tabs>
          <w:tab w:val="clear" w:pos="567"/>
        </w:tabs>
        <w:autoSpaceDE w:val="0"/>
        <w:autoSpaceDN w:val="0"/>
        <w:adjustRightInd w:val="0"/>
        <w:spacing w:line="240" w:lineRule="auto"/>
        <w:rPr>
          <w:bCs/>
          <w:color w:val="000000"/>
        </w:rPr>
      </w:pPr>
      <w:r w:rsidRPr="00AC3A2D">
        <w:rPr>
          <w:color w:val="000000"/>
        </w:rPr>
        <w:t xml:space="preserve">Rund (8 mm), lys rosa filmdrasjert tablett med umiddelbar frisetting, </w:t>
      </w:r>
      <w:r w:rsidR="008A28C5" w:rsidRPr="00AC3A2D">
        <w:rPr>
          <w:color w:val="000000"/>
        </w:rPr>
        <w:t>preget</w:t>
      </w:r>
      <w:r w:rsidR="00B7619F" w:rsidRPr="00AC3A2D">
        <w:rPr>
          <w:color w:val="000000"/>
        </w:rPr>
        <w:t xml:space="preserve"> </w:t>
      </w:r>
      <w:r w:rsidRPr="00AC3A2D">
        <w:rPr>
          <w:color w:val="000000"/>
        </w:rPr>
        <w:t xml:space="preserve">med </w:t>
      </w:r>
      <w:r w:rsidR="00E50CA1" w:rsidRPr="00AC3A2D">
        <w:rPr>
          <w:color w:val="000000"/>
        </w:rPr>
        <w:t>«</w:t>
      </w:r>
      <w:r w:rsidRPr="00AC3A2D">
        <w:rPr>
          <w:color w:val="000000"/>
        </w:rPr>
        <w:t>Pfizer</w:t>
      </w:r>
      <w:r w:rsidR="00E50CA1" w:rsidRPr="00AC3A2D">
        <w:rPr>
          <w:color w:val="000000"/>
        </w:rPr>
        <w:t>»</w:t>
      </w:r>
      <w:r w:rsidRPr="00AC3A2D">
        <w:rPr>
          <w:color w:val="000000"/>
        </w:rPr>
        <w:t xml:space="preserve"> på én side og </w:t>
      </w:r>
      <w:r w:rsidR="00E50CA1" w:rsidRPr="00AC3A2D">
        <w:rPr>
          <w:color w:val="000000"/>
        </w:rPr>
        <w:t>«</w:t>
      </w:r>
      <w:r w:rsidRPr="00AC3A2D">
        <w:rPr>
          <w:color w:val="000000"/>
        </w:rPr>
        <w:t>25</w:t>
      </w:r>
      <w:r w:rsidR="00E50CA1" w:rsidRPr="00AC3A2D">
        <w:rPr>
          <w:color w:val="000000"/>
        </w:rPr>
        <w:t>»</w:t>
      </w:r>
      <w:r w:rsidRPr="00AC3A2D">
        <w:rPr>
          <w:color w:val="000000"/>
        </w:rPr>
        <w:t xml:space="preserve"> og </w:t>
      </w:r>
      <w:r w:rsidR="00E50CA1" w:rsidRPr="00AC3A2D">
        <w:rPr>
          <w:color w:val="000000"/>
        </w:rPr>
        <w:t>«</w:t>
      </w:r>
      <w:r w:rsidRPr="00AC3A2D">
        <w:rPr>
          <w:color w:val="000000"/>
        </w:rPr>
        <w:t>LLN</w:t>
      </w:r>
      <w:r w:rsidR="00E50CA1" w:rsidRPr="00AC3A2D">
        <w:rPr>
          <w:color w:val="000000"/>
        </w:rPr>
        <w:t>»</w:t>
      </w:r>
      <w:r w:rsidRPr="00AC3A2D">
        <w:rPr>
          <w:color w:val="000000"/>
        </w:rPr>
        <w:t xml:space="preserve"> på den andre siden.</w:t>
      </w:r>
    </w:p>
    <w:p w14:paraId="75F715AB" w14:textId="77777777" w:rsidR="0025070C" w:rsidRPr="00AC3A2D" w:rsidRDefault="0025070C" w:rsidP="00127F83">
      <w:pPr>
        <w:tabs>
          <w:tab w:val="clear" w:pos="567"/>
        </w:tabs>
        <w:autoSpaceDE w:val="0"/>
        <w:autoSpaceDN w:val="0"/>
        <w:adjustRightInd w:val="0"/>
        <w:spacing w:line="240" w:lineRule="auto"/>
        <w:rPr>
          <w:bCs/>
          <w:color w:val="000000"/>
        </w:rPr>
      </w:pPr>
    </w:p>
    <w:p w14:paraId="230740A7" w14:textId="77777777" w:rsidR="00F90BF1" w:rsidRPr="00AC3A2D" w:rsidRDefault="00F90BF1" w:rsidP="00F90BF1">
      <w:pPr>
        <w:widowControl w:val="0"/>
        <w:tabs>
          <w:tab w:val="clear" w:pos="567"/>
        </w:tabs>
        <w:spacing w:line="240" w:lineRule="auto"/>
        <w:rPr>
          <w:color w:val="000000"/>
          <w:u w:val="single"/>
        </w:rPr>
      </w:pPr>
      <w:r w:rsidRPr="00AC3A2D">
        <w:rPr>
          <w:color w:val="000000"/>
          <w:u w:val="single"/>
        </w:rPr>
        <w:t>Lorviqua 100 mg filmdrasjerte tabletter</w:t>
      </w:r>
    </w:p>
    <w:p w14:paraId="2D3A24C5" w14:textId="77777777" w:rsidR="0025070C" w:rsidRPr="00AC3A2D" w:rsidRDefault="00F90BF1" w:rsidP="00127F83">
      <w:pPr>
        <w:tabs>
          <w:tab w:val="clear" w:pos="567"/>
        </w:tabs>
        <w:autoSpaceDE w:val="0"/>
        <w:autoSpaceDN w:val="0"/>
        <w:adjustRightInd w:val="0"/>
        <w:spacing w:line="240" w:lineRule="auto"/>
        <w:rPr>
          <w:color w:val="000000"/>
        </w:rPr>
      </w:pPr>
      <w:r w:rsidRPr="00AC3A2D">
        <w:rPr>
          <w:color w:val="000000"/>
        </w:rPr>
        <w:t>Oval (8,5 × 17 mm), mørk rosa filmdrasjert tablett m</w:t>
      </w:r>
      <w:r w:rsidR="00B7619F" w:rsidRPr="00AC3A2D">
        <w:rPr>
          <w:color w:val="000000"/>
        </w:rPr>
        <w:t xml:space="preserve">ed umiddelbar frisetting, </w:t>
      </w:r>
      <w:r w:rsidR="008A28C5" w:rsidRPr="00AC3A2D">
        <w:rPr>
          <w:color w:val="000000"/>
        </w:rPr>
        <w:t>preget</w:t>
      </w:r>
      <w:r w:rsidRPr="00AC3A2D">
        <w:rPr>
          <w:color w:val="000000"/>
        </w:rPr>
        <w:t xml:space="preserve"> med </w:t>
      </w:r>
      <w:r w:rsidR="00E50CA1" w:rsidRPr="00AC3A2D">
        <w:rPr>
          <w:color w:val="000000"/>
        </w:rPr>
        <w:t>«</w:t>
      </w:r>
      <w:r w:rsidRPr="00AC3A2D">
        <w:rPr>
          <w:color w:val="000000"/>
        </w:rPr>
        <w:t>Pfizer</w:t>
      </w:r>
      <w:r w:rsidR="00E50CA1" w:rsidRPr="00AC3A2D">
        <w:rPr>
          <w:color w:val="000000"/>
        </w:rPr>
        <w:t>»</w:t>
      </w:r>
      <w:r w:rsidRPr="00AC3A2D">
        <w:rPr>
          <w:color w:val="000000"/>
        </w:rPr>
        <w:t xml:space="preserve"> på én side og </w:t>
      </w:r>
      <w:r w:rsidR="00E50CA1" w:rsidRPr="00AC3A2D">
        <w:rPr>
          <w:color w:val="000000"/>
        </w:rPr>
        <w:t>«</w:t>
      </w:r>
      <w:r w:rsidRPr="00AC3A2D">
        <w:rPr>
          <w:color w:val="000000"/>
        </w:rPr>
        <w:t>LLN 100</w:t>
      </w:r>
      <w:r w:rsidR="00E50CA1" w:rsidRPr="00AC3A2D">
        <w:rPr>
          <w:color w:val="000000"/>
        </w:rPr>
        <w:t>»</w:t>
      </w:r>
      <w:r w:rsidRPr="00AC3A2D">
        <w:rPr>
          <w:color w:val="000000"/>
        </w:rPr>
        <w:t xml:space="preserve"> på den andre siden.</w:t>
      </w:r>
    </w:p>
    <w:p w14:paraId="2AA15C2E" w14:textId="77777777" w:rsidR="009B27AC" w:rsidRPr="00AC3A2D" w:rsidRDefault="009B27AC" w:rsidP="00127F83">
      <w:pPr>
        <w:tabs>
          <w:tab w:val="clear" w:pos="567"/>
        </w:tabs>
        <w:autoSpaceDE w:val="0"/>
        <w:autoSpaceDN w:val="0"/>
        <w:adjustRightInd w:val="0"/>
        <w:spacing w:line="240" w:lineRule="auto"/>
        <w:rPr>
          <w:color w:val="000000"/>
        </w:rPr>
      </w:pPr>
    </w:p>
    <w:p w14:paraId="0B5A168C" w14:textId="77777777" w:rsidR="00701AEF" w:rsidRPr="00AC3A2D" w:rsidRDefault="00701AEF" w:rsidP="00204AAB">
      <w:pPr>
        <w:suppressAutoHyphens/>
        <w:spacing w:line="240" w:lineRule="auto"/>
        <w:ind w:left="567" w:hanging="567"/>
        <w:rPr>
          <w:caps/>
          <w:color w:val="000000"/>
          <w:szCs w:val="22"/>
        </w:rPr>
      </w:pPr>
    </w:p>
    <w:p w14:paraId="1A1FB76D" w14:textId="77777777" w:rsidR="00812D16" w:rsidRPr="00AC3A2D" w:rsidRDefault="00812D16" w:rsidP="001A62AC">
      <w:pPr>
        <w:keepNext/>
        <w:spacing w:line="240" w:lineRule="auto"/>
        <w:ind w:left="567" w:hanging="567"/>
        <w:rPr>
          <w:caps/>
          <w:color w:val="000000"/>
          <w:szCs w:val="22"/>
        </w:rPr>
      </w:pPr>
      <w:r w:rsidRPr="00AC3A2D">
        <w:rPr>
          <w:b/>
          <w:caps/>
          <w:color w:val="000000"/>
        </w:rPr>
        <w:t>4.</w:t>
      </w:r>
      <w:r w:rsidRPr="00AC3A2D">
        <w:rPr>
          <w:color w:val="000000"/>
        </w:rPr>
        <w:tab/>
      </w:r>
      <w:r w:rsidRPr="00AC3A2D">
        <w:rPr>
          <w:b/>
          <w:color w:val="000000"/>
        </w:rPr>
        <w:t>KLINISKE OPPLYSNINGER</w:t>
      </w:r>
    </w:p>
    <w:p w14:paraId="4DCC9DC6" w14:textId="77777777" w:rsidR="00812D16" w:rsidRPr="00AC3A2D" w:rsidRDefault="00812D16" w:rsidP="001A62AC">
      <w:pPr>
        <w:keepNext/>
        <w:spacing w:line="240" w:lineRule="auto"/>
        <w:rPr>
          <w:color w:val="000000"/>
          <w:szCs w:val="22"/>
        </w:rPr>
      </w:pPr>
    </w:p>
    <w:p w14:paraId="3DCD9237" w14:textId="77777777" w:rsidR="00812D16" w:rsidRPr="00AC3A2D" w:rsidRDefault="00812D16" w:rsidP="001A26C7">
      <w:pPr>
        <w:keepNext/>
        <w:spacing w:line="240" w:lineRule="auto"/>
        <w:ind w:left="567" w:hanging="567"/>
        <w:outlineLvl w:val="0"/>
        <w:rPr>
          <w:color w:val="000000"/>
          <w:szCs w:val="22"/>
        </w:rPr>
      </w:pPr>
      <w:r w:rsidRPr="00AC3A2D">
        <w:rPr>
          <w:b/>
          <w:color w:val="000000"/>
        </w:rPr>
        <w:t>4.1</w:t>
      </w:r>
      <w:r w:rsidRPr="00AC3A2D">
        <w:rPr>
          <w:color w:val="000000"/>
        </w:rPr>
        <w:tab/>
      </w:r>
      <w:r w:rsidRPr="00AC3A2D">
        <w:rPr>
          <w:b/>
          <w:color w:val="000000"/>
        </w:rPr>
        <w:t>Indikasjon</w:t>
      </w:r>
    </w:p>
    <w:p w14:paraId="126F274B" w14:textId="77777777" w:rsidR="00812D16" w:rsidRPr="00AC3A2D" w:rsidRDefault="00812D16" w:rsidP="001A62AC">
      <w:pPr>
        <w:keepNext/>
        <w:spacing w:line="240" w:lineRule="auto"/>
        <w:rPr>
          <w:color w:val="000000"/>
          <w:szCs w:val="22"/>
        </w:rPr>
      </w:pPr>
    </w:p>
    <w:p w14:paraId="4D431D85" w14:textId="77777777" w:rsidR="0037620E" w:rsidRDefault="0037620E" w:rsidP="001F1ECB">
      <w:pPr>
        <w:keepNext/>
        <w:tabs>
          <w:tab w:val="clear" w:pos="567"/>
        </w:tabs>
        <w:spacing w:line="240" w:lineRule="auto"/>
        <w:rPr>
          <w:color w:val="000000"/>
        </w:rPr>
      </w:pPr>
      <w:bookmarkStart w:id="0" w:name="_Hlk189817145"/>
      <w:r w:rsidRPr="00AC3A2D">
        <w:rPr>
          <w:color w:val="000000"/>
        </w:rPr>
        <w:t xml:space="preserve">Lorviqua er </w:t>
      </w:r>
      <w:r w:rsidRPr="00AF4376">
        <w:rPr>
          <w:color w:val="000000"/>
        </w:rPr>
        <w:t>indisert</w:t>
      </w:r>
      <w:r w:rsidRPr="002344AE">
        <w:rPr>
          <w:color w:val="000000"/>
        </w:rPr>
        <w:t xml:space="preserve"> som monoterapi til</w:t>
      </w:r>
      <w:r w:rsidRPr="00AC3A2D">
        <w:rPr>
          <w:color w:val="000000"/>
        </w:rPr>
        <w:t xml:space="preserve"> behandling av voksne pasienter med anaplastisk lymfomkinase (ALK)</w:t>
      </w:r>
      <w:r w:rsidRPr="00AC3A2D">
        <w:rPr>
          <w:color w:val="000000"/>
        </w:rPr>
        <w:noBreakHyphen/>
        <w:t>positiv avansert ikke</w:t>
      </w:r>
      <w:r w:rsidRPr="00AC3A2D">
        <w:rPr>
          <w:color w:val="000000"/>
        </w:rPr>
        <w:noBreakHyphen/>
        <w:t>småcellet lungekreft (NSCLC)</w:t>
      </w:r>
      <w:r>
        <w:rPr>
          <w:color w:val="000000"/>
        </w:rPr>
        <w:t xml:space="preserve"> som ikke tidligere har blitt behandlet med en ALK</w:t>
      </w:r>
      <w:r w:rsidR="005C5D1C">
        <w:rPr>
          <w:color w:val="000000"/>
        </w:rPr>
        <w:noBreakHyphen/>
      </w:r>
      <w:r>
        <w:rPr>
          <w:color w:val="000000"/>
        </w:rPr>
        <w:t>hemmer.</w:t>
      </w:r>
    </w:p>
    <w:p w14:paraId="22D056C7" w14:textId="77777777" w:rsidR="0037620E" w:rsidRDefault="0037620E" w:rsidP="001F1ECB">
      <w:pPr>
        <w:keepNext/>
        <w:tabs>
          <w:tab w:val="clear" w:pos="567"/>
        </w:tabs>
        <w:spacing w:line="240" w:lineRule="auto"/>
        <w:rPr>
          <w:color w:val="000000"/>
        </w:rPr>
      </w:pPr>
    </w:p>
    <w:p w14:paraId="2D9DD381" w14:textId="77777777" w:rsidR="00812D16" w:rsidRPr="00AC3A2D" w:rsidRDefault="00FA33B5" w:rsidP="00A36B40">
      <w:pPr>
        <w:tabs>
          <w:tab w:val="clear" w:pos="567"/>
        </w:tabs>
        <w:spacing w:line="240" w:lineRule="auto"/>
        <w:rPr>
          <w:color w:val="000000"/>
        </w:rPr>
      </w:pPr>
      <w:r w:rsidRPr="00AC3A2D">
        <w:rPr>
          <w:color w:val="000000"/>
        </w:rPr>
        <w:t>Lorviqua</w:t>
      </w:r>
      <w:r w:rsidR="008B00F8" w:rsidRPr="00AC3A2D">
        <w:rPr>
          <w:color w:val="000000"/>
        </w:rPr>
        <w:t xml:space="preserve"> er indisert </w:t>
      </w:r>
      <w:r w:rsidR="00C21245" w:rsidRPr="00AC3A2D">
        <w:rPr>
          <w:color w:val="000000"/>
        </w:rPr>
        <w:t xml:space="preserve">som monoterapi </w:t>
      </w:r>
      <w:r w:rsidR="008B00F8" w:rsidRPr="00AC3A2D">
        <w:rPr>
          <w:color w:val="000000"/>
        </w:rPr>
        <w:t>til behandling av voksne pasienter med ALK</w:t>
      </w:r>
      <w:r w:rsidR="008B00F8" w:rsidRPr="00AC3A2D">
        <w:rPr>
          <w:color w:val="000000"/>
        </w:rPr>
        <w:noBreakHyphen/>
        <w:t>positiv</w:t>
      </w:r>
      <w:r w:rsidR="00C21245" w:rsidRPr="00AC3A2D">
        <w:rPr>
          <w:color w:val="000000"/>
        </w:rPr>
        <w:t xml:space="preserve"> avansert</w:t>
      </w:r>
      <w:r w:rsidR="008B00F8" w:rsidRPr="00AC3A2D">
        <w:rPr>
          <w:color w:val="000000"/>
        </w:rPr>
        <w:t xml:space="preserve"> NSCLC </w:t>
      </w:r>
      <w:r w:rsidR="00812934" w:rsidRPr="00AC3A2D">
        <w:rPr>
          <w:color w:val="000000"/>
        </w:rPr>
        <w:t>der sykdommen har progrediert etter:</w:t>
      </w:r>
      <w:r w:rsidR="008B00F8" w:rsidRPr="00AC3A2D">
        <w:rPr>
          <w:color w:val="000000"/>
        </w:rPr>
        <w:t xml:space="preserve"> </w:t>
      </w:r>
    </w:p>
    <w:p w14:paraId="1AC7D315" w14:textId="77777777" w:rsidR="00F4710C" w:rsidRPr="00AC3A2D" w:rsidRDefault="00A137DE" w:rsidP="00DE7225">
      <w:pPr>
        <w:numPr>
          <w:ilvl w:val="0"/>
          <w:numId w:val="55"/>
        </w:numPr>
        <w:tabs>
          <w:tab w:val="clear" w:pos="567"/>
        </w:tabs>
        <w:spacing w:line="240" w:lineRule="auto"/>
        <w:ind w:left="567" w:hanging="567"/>
        <w:rPr>
          <w:color w:val="000000"/>
          <w:szCs w:val="22"/>
        </w:rPr>
      </w:pPr>
      <w:r w:rsidRPr="00AC3A2D">
        <w:rPr>
          <w:color w:val="000000"/>
          <w:szCs w:val="22"/>
        </w:rPr>
        <w:t>alektinib eller ceritinib som første behandling</w:t>
      </w:r>
      <w:r w:rsidR="003E3977">
        <w:rPr>
          <w:color w:val="000000"/>
          <w:szCs w:val="22"/>
        </w:rPr>
        <w:t xml:space="preserve"> </w:t>
      </w:r>
      <w:r w:rsidRPr="00AC3A2D">
        <w:rPr>
          <w:color w:val="000000"/>
          <w:szCs w:val="22"/>
        </w:rPr>
        <w:t>med ALK-tyrosinkinasehemmer (TKI) eller</w:t>
      </w:r>
    </w:p>
    <w:p w14:paraId="7EF99096" w14:textId="77777777" w:rsidR="00A137DE" w:rsidRPr="00AC3A2D" w:rsidRDefault="00A137DE" w:rsidP="00DE7225">
      <w:pPr>
        <w:keepNext/>
        <w:numPr>
          <w:ilvl w:val="0"/>
          <w:numId w:val="55"/>
        </w:numPr>
        <w:tabs>
          <w:tab w:val="clear" w:pos="567"/>
        </w:tabs>
        <w:spacing w:line="240" w:lineRule="auto"/>
        <w:ind w:left="567" w:hanging="567"/>
        <w:rPr>
          <w:color w:val="000000"/>
          <w:szCs w:val="22"/>
        </w:rPr>
      </w:pPr>
      <w:r w:rsidRPr="00AC3A2D">
        <w:rPr>
          <w:color w:val="000000"/>
          <w:szCs w:val="22"/>
        </w:rPr>
        <w:t xml:space="preserve">krizotinib og minst én annen ALK-TKI.  </w:t>
      </w:r>
    </w:p>
    <w:bookmarkEnd w:id="0"/>
    <w:p w14:paraId="472CC107" w14:textId="77777777" w:rsidR="00A137DE" w:rsidRPr="00AC3A2D" w:rsidRDefault="00A137DE" w:rsidP="00204AAB">
      <w:pPr>
        <w:spacing w:line="240" w:lineRule="auto"/>
        <w:outlineLvl w:val="0"/>
        <w:rPr>
          <w:b/>
          <w:color w:val="000000"/>
        </w:rPr>
      </w:pPr>
    </w:p>
    <w:p w14:paraId="1AF6112C" w14:textId="77777777" w:rsidR="00812D16" w:rsidRPr="00AC3A2D" w:rsidRDefault="00855481" w:rsidP="00D825F3">
      <w:pPr>
        <w:widowControl w:val="0"/>
        <w:spacing w:line="240" w:lineRule="auto"/>
        <w:outlineLvl w:val="0"/>
        <w:rPr>
          <w:b/>
          <w:color w:val="000000"/>
          <w:szCs w:val="22"/>
        </w:rPr>
      </w:pPr>
      <w:r w:rsidRPr="00AC3A2D">
        <w:rPr>
          <w:b/>
          <w:color w:val="000000"/>
        </w:rPr>
        <w:t>4.2</w:t>
      </w:r>
      <w:r w:rsidRPr="00AC3A2D">
        <w:rPr>
          <w:color w:val="000000"/>
        </w:rPr>
        <w:tab/>
      </w:r>
      <w:r w:rsidRPr="00AC3A2D">
        <w:rPr>
          <w:b/>
          <w:color w:val="000000"/>
        </w:rPr>
        <w:t>Dosering og administrasjonsmåte</w:t>
      </w:r>
    </w:p>
    <w:p w14:paraId="6CFD807A" w14:textId="77777777" w:rsidR="00812D16" w:rsidRPr="00AC3A2D" w:rsidRDefault="00812D16" w:rsidP="00D825F3">
      <w:pPr>
        <w:widowControl w:val="0"/>
        <w:spacing w:line="240" w:lineRule="auto"/>
        <w:rPr>
          <w:color w:val="000000"/>
          <w:szCs w:val="22"/>
        </w:rPr>
      </w:pPr>
    </w:p>
    <w:p w14:paraId="5436AAB3" w14:textId="77777777" w:rsidR="0025070C" w:rsidRDefault="0025070C" w:rsidP="00D825F3">
      <w:pPr>
        <w:widowControl w:val="0"/>
        <w:tabs>
          <w:tab w:val="clear" w:pos="567"/>
        </w:tabs>
        <w:spacing w:line="240" w:lineRule="auto"/>
        <w:rPr>
          <w:color w:val="000000"/>
        </w:rPr>
      </w:pPr>
      <w:r w:rsidRPr="00AC3A2D">
        <w:rPr>
          <w:color w:val="000000"/>
        </w:rPr>
        <w:t xml:space="preserve">Behandling med lorlatinib bør startes opp og overvåkes av en lege </w:t>
      </w:r>
      <w:r w:rsidR="00F10935" w:rsidRPr="00AC3A2D">
        <w:rPr>
          <w:color w:val="000000"/>
        </w:rPr>
        <w:t xml:space="preserve">som har </w:t>
      </w:r>
      <w:r w:rsidRPr="00AC3A2D">
        <w:rPr>
          <w:color w:val="000000"/>
        </w:rPr>
        <w:t>erfaring med legemidler til kreftbehandling.</w:t>
      </w:r>
    </w:p>
    <w:p w14:paraId="503F81E6" w14:textId="77777777" w:rsidR="00894A0D" w:rsidRDefault="00894A0D" w:rsidP="00D825F3">
      <w:pPr>
        <w:widowControl w:val="0"/>
        <w:tabs>
          <w:tab w:val="clear" w:pos="567"/>
        </w:tabs>
        <w:spacing w:line="240" w:lineRule="auto"/>
        <w:rPr>
          <w:color w:val="000000"/>
        </w:rPr>
      </w:pPr>
    </w:p>
    <w:p w14:paraId="2F672B79" w14:textId="77777777" w:rsidR="00894A0D" w:rsidRPr="00894A0D" w:rsidRDefault="00894A0D" w:rsidP="00894A0D">
      <w:r>
        <w:t>Påvisning av ALK</w:t>
      </w:r>
      <w:r>
        <w:noBreakHyphen/>
        <w:t xml:space="preserve">positiv NSCLC er nødvendig </w:t>
      </w:r>
      <w:r w:rsidR="0006374A">
        <w:t>for</w:t>
      </w:r>
      <w:r w:rsidR="002344AE">
        <w:t xml:space="preserve"> seleksjon av</w:t>
      </w:r>
      <w:r w:rsidR="00283FFF">
        <w:t xml:space="preserve"> </w:t>
      </w:r>
      <w:r>
        <w:t xml:space="preserve">pasienter </w:t>
      </w:r>
      <w:r w:rsidR="00283FFF">
        <w:t>som skal</w:t>
      </w:r>
      <w:r>
        <w:t xml:space="preserve"> behandl</w:t>
      </w:r>
      <w:r w:rsidR="00283FFF">
        <w:t>es</w:t>
      </w:r>
      <w:r>
        <w:t xml:space="preserve"> med lorlatinib, </w:t>
      </w:r>
      <w:r w:rsidR="002344AE">
        <w:t>da</w:t>
      </w:r>
      <w:r>
        <w:t xml:space="preserve"> </w:t>
      </w:r>
      <w:r w:rsidR="0006374A">
        <w:t xml:space="preserve">nytte kun er påvist </w:t>
      </w:r>
      <w:r w:rsidR="003E63D7">
        <w:t>hos</w:t>
      </w:r>
      <w:r w:rsidR="0006374A">
        <w:t xml:space="preserve"> </w:t>
      </w:r>
      <w:r>
        <w:t>disse pasientene</w:t>
      </w:r>
      <w:r w:rsidR="003E63D7">
        <w:t xml:space="preserve">. </w:t>
      </w:r>
      <w:r>
        <w:t xml:space="preserve">Vurdering </w:t>
      </w:r>
      <w:r w:rsidR="00283FFF">
        <w:t>av</w:t>
      </w:r>
      <w:r>
        <w:t xml:space="preserve"> ALK</w:t>
      </w:r>
      <w:r>
        <w:noBreakHyphen/>
        <w:t xml:space="preserve">positiv NSCLC bør utføres </w:t>
      </w:r>
      <w:r>
        <w:lastRenderedPageBreak/>
        <w:t xml:space="preserve">av laboratorier med </w:t>
      </w:r>
      <w:r w:rsidR="00277218">
        <w:t>ekspertise på</w:t>
      </w:r>
      <w:r>
        <w:t xml:space="preserve"> den spesifikke teknologien som brukes. Feil</w:t>
      </w:r>
      <w:r w:rsidR="00277218">
        <w:t>aktig</w:t>
      </w:r>
      <w:r>
        <w:t xml:space="preserve"> </w:t>
      </w:r>
      <w:r w:rsidR="00277218">
        <w:t>utførelse</w:t>
      </w:r>
      <w:r>
        <w:t xml:space="preserve"> </w:t>
      </w:r>
      <w:r w:rsidR="003E63D7">
        <w:t xml:space="preserve">av analysen </w:t>
      </w:r>
      <w:r>
        <w:t>kan føre til upålitelige testresultater.</w:t>
      </w:r>
    </w:p>
    <w:p w14:paraId="23FB8F69" w14:textId="77777777" w:rsidR="00FC1061" w:rsidRPr="00AC3A2D" w:rsidRDefault="00FC1061" w:rsidP="00A36B40">
      <w:pPr>
        <w:keepNext/>
        <w:widowControl w:val="0"/>
        <w:tabs>
          <w:tab w:val="clear" w:pos="567"/>
        </w:tabs>
        <w:spacing w:line="240" w:lineRule="auto"/>
        <w:rPr>
          <w:color w:val="000000"/>
        </w:rPr>
      </w:pPr>
    </w:p>
    <w:p w14:paraId="04B96971" w14:textId="77777777" w:rsidR="00B03231" w:rsidRPr="00AC3A2D" w:rsidRDefault="00B03231" w:rsidP="00B03231">
      <w:pPr>
        <w:keepNext/>
        <w:spacing w:line="240" w:lineRule="auto"/>
        <w:rPr>
          <w:color w:val="000000"/>
          <w:szCs w:val="22"/>
          <w:u w:val="single"/>
        </w:rPr>
      </w:pPr>
      <w:r w:rsidRPr="00AC3A2D">
        <w:rPr>
          <w:color w:val="000000"/>
          <w:u w:val="single"/>
        </w:rPr>
        <w:t>Dosering</w:t>
      </w:r>
    </w:p>
    <w:p w14:paraId="4BDB02C3" w14:textId="77777777" w:rsidR="0025070C" w:rsidRPr="00AC3A2D" w:rsidRDefault="0025070C" w:rsidP="0025070C">
      <w:pPr>
        <w:keepNext/>
        <w:tabs>
          <w:tab w:val="clear" w:pos="567"/>
        </w:tabs>
        <w:spacing w:line="240" w:lineRule="auto"/>
        <w:rPr>
          <w:color w:val="000000"/>
        </w:rPr>
      </w:pPr>
      <w:r w:rsidRPr="00AC3A2D">
        <w:rPr>
          <w:color w:val="000000"/>
        </w:rPr>
        <w:t>Den anbefalte dose</w:t>
      </w:r>
      <w:r w:rsidR="00FA33B5" w:rsidRPr="00AC3A2D">
        <w:rPr>
          <w:color w:val="000000"/>
        </w:rPr>
        <w:t>n</w:t>
      </w:r>
      <w:r w:rsidRPr="00AC3A2D">
        <w:rPr>
          <w:color w:val="000000"/>
        </w:rPr>
        <w:t xml:space="preserve"> er 100 mg</w:t>
      </w:r>
      <w:r w:rsidR="004F5D0C" w:rsidRPr="00AC3A2D">
        <w:rPr>
          <w:color w:val="000000"/>
        </w:rPr>
        <w:t xml:space="preserve"> lorlatinib</w:t>
      </w:r>
      <w:r w:rsidR="00F10935" w:rsidRPr="00AC3A2D">
        <w:rPr>
          <w:color w:val="000000"/>
        </w:rPr>
        <w:t xml:space="preserve"> </w:t>
      </w:r>
      <w:r w:rsidRPr="00AC3A2D">
        <w:rPr>
          <w:color w:val="000000"/>
        </w:rPr>
        <w:t>oralt én gang daglig.</w:t>
      </w:r>
    </w:p>
    <w:p w14:paraId="2C05E329" w14:textId="77777777" w:rsidR="00F85365" w:rsidRPr="00AC3A2D" w:rsidRDefault="00F85365" w:rsidP="00204AAB">
      <w:pPr>
        <w:spacing w:line="240" w:lineRule="auto"/>
        <w:rPr>
          <w:color w:val="000000"/>
          <w:szCs w:val="22"/>
        </w:rPr>
      </w:pPr>
    </w:p>
    <w:p w14:paraId="78E85A15" w14:textId="77777777" w:rsidR="0025070C" w:rsidRPr="00AC3A2D" w:rsidRDefault="0025070C" w:rsidP="0025070C">
      <w:pPr>
        <w:tabs>
          <w:tab w:val="clear" w:pos="567"/>
        </w:tabs>
        <w:spacing w:line="240" w:lineRule="auto"/>
        <w:rPr>
          <w:i/>
          <w:color w:val="000000"/>
        </w:rPr>
      </w:pPr>
      <w:r w:rsidRPr="00AC3A2D">
        <w:rPr>
          <w:i/>
          <w:color w:val="000000"/>
        </w:rPr>
        <w:t>Behandlingens varighet</w:t>
      </w:r>
    </w:p>
    <w:p w14:paraId="04D4CEB2" w14:textId="77777777" w:rsidR="0025070C" w:rsidRPr="00AC3A2D" w:rsidRDefault="00F42FFD" w:rsidP="00F42FFD">
      <w:pPr>
        <w:tabs>
          <w:tab w:val="clear" w:pos="567"/>
        </w:tabs>
        <w:spacing w:line="240" w:lineRule="auto"/>
        <w:rPr>
          <w:color w:val="000000"/>
        </w:rPr>
      </w:pPr>
      <w:r>
        <w:rPr>
          <w:color w:val="000000"/>
        </w:rPr>
        <w:t>B</w:t>
      </w:r>
      <w:r w:rsidR="0093290A" w:rsidRPr="00AC3A2D">
        <w:rPr>
          <w:color w:val="000000"/>
        </w:rPr>
        <w:t xml:space="preserve">ehandlingen med lorlatinib </w:t>
      </w:r>
      <w:r>
        <w:rPr>
          <w:color w:val="000000"/>
        </w:rPr>
        <w:t xml:space="preserve">bør fortsette til sykdomsprogresjon eller </w:t>
      </w:r>
      <w:r w:rsidR="0093290A" w:rsidRPr="00AC3A2D">
        <w:rPr>
          <w:color w:val="000000"/>
        </w:rPr>
        <w:t>uakseptabel toksisitet.</w:t>
      </w:r>
    </w:p>
    <w:p w14:paraId="730A27E7" w14:textId="77777777" w:rsidR="00F85365" w:rsidRPr="00AC3A2D" w:rsidRDefault="00F85365" w:rsidP="00F85365">
      <w:pPr>
        <w:spacing w:line="240" w:lineRule="auto"/>
        <w:rPr>
          <w:color w:val="000000"/>
          <w:szCs w:val="22"/>
        </w:rPr>
      </w:pPr>
    </w:p>
    <w:p w14:paraId="67A9AD52" w14:textId="77777777" w:rsidR="00F85365" w:rsidRPr="00AC3A2D" w:rsidRDefault="00F85365" w:rsidP="00543003">
      <w:pPr>
        <w:keepNext/>
        <w:tabs>
          <w:tab w:val="clear" w:pos="567"/>
        </w:tabs>
        <w:spacing w:line="240" w:lineRule="auto"/>
        <w:rPr>
          <w:i/>
          <w:color w:val="000000"/>
        </w:rPr>
      </w:pPr>
      <w:r w:rsidRPr="00AC3A2D">
        <w:rPr>
          <w:i/>
          <w:color w:val="000000"/>
        </w:rPr>
        <w:t>Forsinkede eller uteglemte doser</w:t>
      </w:r>
    </w:p>
    <w:p w14:paraId="736B0BE9" w14:textId="77777777" w:rsidR="00F85365" w:rsidRPr="00AC3A2D" w:rsidRDefault="00F85365" w:rsidP="00543003">
      <w:pPr>
        <w:keepNext/>
        <w:tabs>
          <w:tab w:val="clear" w:pos="567"/>
        </w:tabs>
        <w:spacing w:line="240" w:lineRule="auto"/>
        <w:rPr>
          <w:color w:val="000000"/>
        </w:rPr>
      </w:pPr>
      <w:r w:rsidRPr="00AC3A2D">
        <w:rPr>
          <w:color w:val="000000"/>
        </w:rPr>
        <w:t xml:space="preserve">Dersom en dose </w:t>
      </w:r>
      <w:r w:rsidR="00FA33B5" w:rsidRPr="00AC3A2D">
        <w:rPr>
          <w:color w:val="000000"/>
        </w:rPr>
        <w:t>Lorviqua</w:t>
      </w:r>
      <w:r w:rsidRPr="00AC3A2D">
        <w:rPr>
          <w:color w:val="000000"/>
        </w:rPr>
        <w:t xml:space="preserve"> glemmes, skal denne tas så snart pasienten husker det. Dersom det er mindre enn 4 timer til neste dose, skal pasienten ikke ta den uteglemte dosen. Pasientene skal ikke ta 2 doser samtidig for å erstatte den glemte dosen.</w:t>
      </w:r>
    </w:p>
    <w:p w14:paraId="6CB4E3C6" w14:textId="77777777" w:rsidR="0025070C" w:rsidRPr="00AC3A2D" w:rsidRDefault="0025070C" w:rsidP="00204AAB">
      <w:pPr>
        <w:spacing w:line="240" w:lineRule="auto"/>
        <w:rPr>
          <w:color w:val="000000"/>
          <w:szCs w:val="22"/>
        </w:rPr>
      </w:pPr>
    </w:p>
    <w:p w14:paraId="72932620" w14:textId="77777777" w:rsidR="002C2E88" w:rsidRPr="00AC3A2D" w:rsidRDefault="002C2E88" w:rsidP="00F85365">
      <w:pPr>
        <w:keepNext/>
        <w:tabs>
          <w:tab w:val="clear" w:pos="567"/>
        </w:tabs>
        <w:spacing w:line="240" w:lineRule="auto"/>
        <w:rPr>
          <w:i/>
          <w:color w:val="000000"/>
        </w:rPr>
      </w:pPr>
      <w:r w:rsidRPr="00AC3A2D">
        <w:rPr>
          <w:i/>
          <w:color w:val="000000"/>
        </w:rPr>
        <w:t>Dosejusteringer</w:t>
      </w:r>
    </w:p>
    <w:p w14:paraId="122A9BEE" w14:textId="77777777" w:rsidR="00846431" w:rsidRPr="00AC3A2D" w:rsidRDefault="00846431" w:rsidP="00846431">
      <w:pPr>
        <w:rPr>
          <w:color w:val="000000"/>
          <w:szCs w:val="22"/>
        </w:rPr>
      </w:pPr>
      <w:r w:rsidRPr="00AC3A2D">
        <w:rPr>
          <w:color w:val="000000"/>
        </w:rPr>
        <w:t>Opphold i dosering eller doser</w:t>
      </w:r>
      <w:r w:rsidR="00B213AC" w:rsidRPr="00AC3A2D">
        <w:rPr>
          <w:color w:val="000000"/>
        </w:rPr>
        <w:t>eduksjon</w:t>
      </w:r>
      <w:r w:rsidRPr="00AC3A2D">
        <w:rPr>
          <w:color w:val="000000"/>
        </w:rPr>
        <w:t xml:space="preserve"> kan være påkrev</w:t>
      </w:r>
      <w:r w:rsidR="003E63D7">
        <w:rPr>
          <w:color w:val="000000"/>
        </w:rPr>
        <w:t>et</w:t>
      </w:r>
      <w:r w:rsidRPr="00AC3A2D">
        <w:rPr>
          <w:color w:val="000000"/>
        </w:rPr>
        <w:t xml:space="preserve"> basert på individuell sikkerhet og tolerabilitet. </w:t>
      </w:r>
      <w:r w:rsidR="00F10935" w:rsidRPr="00AC3A2D">
        <w:rPr>
          <w:color w:val="000000"/>
        </w:rPr>
        <w:t>D</w:t>
      </w:r>
      <w:r w:rsidRPr="00AC3A2D">
        <w:rPr>
          <w:color w:val="000000"/>
        </w:rPr>
        <w:t>osereduksjon</w:t>
      </w:r>
      <w:r w:rsidR="00F10935" w:rsidRPr="00AC3A2D">
        <w:rPr>
          <w:color w:val="000000"/>
        </w:rPr>
        <w:t>snivåer</w:t>
      </w:r>
      <w:r w:rsidRPr="00AC3A2D">
        <w:rPr>
          <w:color w:val="000000"/>
        </w:rPr>
        <w:t xml:space="preserve"> av lorlatinib er oppsummert nedenfor:</w:t>
      </w:r>
    </w:p>
    <w:p w14:paraId="07ACA825" w14:textId="77777777" w:rsidR="00846431" w:rsidRPr="00AC3A2D" w:rsidRDefault="00846431" w:rsidP="001F1ECB">
      <w:pPr>
        <w:numPr>
          <w:ilvl w:val="1"/>
          <w:numId w:val="34"/>
        </w:numPr>
        <w:tabs>
          <w:tab w:val="clear" w:pos="1440"/>
          <w:tab w:val="num" w:pos="567"/>
        </w:tabs>
        <w:spacing w:line="240" w:lineRule="auto"/>
        <w:ind w:left="0" w:firstLine="0"/>
        <w:outlineLvl w:val="0"/>
        <w:rPr>
          <w:color w:val="000000"/>
          <w:szCs w:val="22"/>
        </w:rPr>
      </w:pPr>
      <w:r w:rsidRPr="00AC3A2D">
        <w:rPr>
          <w:color w:val="000000"/>
        </w:rPr>
        <w:t>Første dosereduksjon: 75 mg oralt én gang daglig</w:t>
      </w:r>
    </w:p>
    <w:p w14:paraId="05BB4D24" w14:textId="77777777" w:rsidR="00846431" w:rsidRPr="00AC3A2D" w:rsidRDefault="00846431" w:rsidP="001F1ECB">
      <w:pPr>
        <w:numPr>
          <w:ilvl w:val="1"/>
          <w:numId w:val="34"/>
        </w:numPr>
        <w:tabs>
          <w:tab w:val="clear" w:pos="1440"/>
          <w:tab w:val="num" w:pos="567"/>
        </w:tabs>
        <w:spacing w:line="240" w:lineRule="auto"/>
        <w:ind w:left="0" w:firstLine="0"/>
        <w:outlineLvl w:val="0"/>
        <w:rPr>
          <w:color w:val="000000"/>
          <w:szCs w:val="22"/>
        </w:rPr>
      </w:pPr>
      <w:r w:rsidRPr="00AC3A2D">
        <w:rPr>
          <w:color w:val="000000"/>
        </w:rPr>
        <w:t>Andre dosereduksjon: 50 mg oralt én gang daglig</w:t>
      </w:r>
    </w:p>
    <w:p w14:paraId="7D8B0C4E" w14:textId="77777777" w:rsidR="00846431" w:rsidRPr="00AC3A2D" w:rsidRDefault="00846431" w:rsidP="00846431">
      <w:pPr>
        <w:ind w:left="216"/>
        <w:rPr>
          <w:color w:val="000000"/>
          <w:szCs w:val="22"/>
        </w:rPr>
      </w:pPr>
    </w:p>
    <w:p w14:paraId="5A640F4F" w14:textId="77777777" w:rsidR="00846431" w:rsidRPr="00AC3A2D" w:rsidRDefault="008B00F8" w:rsidP="00846431">
      <w:pPr>
        <w:rPr>
          <w:color w:val="000000"/>
          <w:szCs w:val="22"/>
        </w:rPr>
      </w:pPr>
      <w:r w:rsidRPr="00AC3A2D">
        <w:rPr>
          <w:color w:val="000000"/>
        </w:rPr>
        <w:t xml:space="preserve">Lorlatinib </w:t>
      </w:r>
      <w:r w:rsidR="00232D33" w:rsidRPr="00AC3A2D">
        <w:rPr>
          <w:color w:val="000000"/>
        </w:rPr>
        <w:t xml:space="preserve">skal </w:t>
      </w:r>
      <w:r w:rsidRPr="00AC3A2D">
        <w:rPr>
          <w:color w:val="000000"/>
        </w:rPr>
        <w:t xml:space="preserve">seponeres permanent dersom pasienten ikke </w:t>
      </w:r>
      <w:r w:rsidR="00B213AC" w:rsidRPr="00AC3A2D">
        <w:rPr>
          <w:color w:val="000000"/>
        </w:rPr>
        <w:t>tolererer</w:t>
      </w:r>
      <w:r w:rsidRPr="00AC3A2D">
        <w:rPr>
          <w:color w:val="000000"/>
        </w:rPr>
        <w:t xml:space="preserve"> </w:t>
      </w:r>
      <w:r w:rsidR="00232D33" w:rsidRPr="00AC3A2D">
        <w:rPr>
          <w:color w:val="000000"/>
        </w:rPr>
        <w:t xml:space="preserve">en oral </w:t>
      </w:r>
      <w:r w:rsidRPr="00AC3A2D">
        <w:rPr>
          <w:color w:val="000000"/>
        </w:rPr>
        <w:t>dose på 50 mg én gang daglig.</w:t>
      </w:r>
    </w:p>
    <w:p w14:paraId="4BAC3705" w14:textId="77777777" w:rsidR="00846431" w:rsidRPr="00AC3A2D" w:rsidRDefault="00846431" w:rsidP="00846431">
      <w:pPr>
        <w:rPr>
          <w:color w:val="000000"/>
          <w:szCs w:val="22"/>
        </w:rPr>
      </w:pPr>
    </w:p>
    <w:p w14:paraId="28C7952F" w14:textId="77777777" w:rsidR="00846431" w:rsidRPr="00D857E6" w:rsidRDefault="00846431" w:rsidP="00846431">
      <w:pPr>
        <w:rPr>
          <w:color w:val="000000"/>
          <w:sz w:val="24"/>
          <w:szCs w:val="24"/>
        </w:rPr>
      </w:pPr>
      <w:r w:rsidRPr="00AC3A2D">
        <w:rPr>
          <w:color w:val="000000"/>
        </w:rPr>
        <w:t xml:space="preserve">Retningslinjer for dosejustering ved toksisiteter og for pasienter som utvikler </w:t>
      </w:r>
      <w:r w:rsidRPr="00AC3A2D">
        <w:rPr>
          <w:color w:val="000000"/>
          <w:szCs w:val="22"/>
        </w:rPr>
        <w:t>a</w:t>
      </w:r>
      <w:r w:rsidRPr="00AC3A2D">
        <w:rPr>
          <w:color w:val="000000"/>
          <w:kern w:val="32"/>
          <w:szCs w:val="22"/>
        </w:rPr>
        <w:t>trioventrikulær (</w:t>
      </w:r>
      <w:r w:rsidRPr="00AC3A2D">
        <w:rPr>
          <w:color w:val="000000"/>
          <w:szCs w:val="22"/>
        </w:rPr>
        <w:t>AV</w:t>
      </w:r>
      <w:r w:rsidRPr="00AC3A2D">
        <w:rPr>
          <w:color w:val="000000"/>
        </w:rPr>
        <w:t>) blokk er gitt i tabell 1.</w:t>
      </w:r>
    </w:p>
    <w:p w14:paraId="0BB2E1CD" w14:textId="77777777" w:rsidR="003340CC" w:rsidRPr="002D06BF" w:rsidRDefault="003340CC" w:rsidP="002D06BF">
      <w:pPr>
        <w:rPr>
          <w:color w:val="000000"/>
          <w:szCs w:val="22"/>
        </w:rPr>
      </w:pPr>
    </w:p>
    <w:p w14:paraId="35CFEF54" w14:textId="20F9868C" w:rsidR="002D06BF" w:rsidRPr="002D06BF" w:rsidRDefault="002D06BF" w:rsidP="002D06BF">
      <w:pPr>
        <w:rPr>
          <w:color w:val="000000"/>
          <w:szCs w:val="22"/>
        </w:rPr>
      </w:pPr>
      <w:r w:rsidRPr="007A2032">
        <w:rPr>
          <w:b/>
          <w:color w:val="000000"/>
          <w:szCs w:val="22"/>
        </w:rPr>
        <w:t>Tabell 1.</w:t>
      </w:r>
      <w:r w:rsidRPr="007A2032">
        <w:rPr>
          <w:color w:val="000000"/>
          <w:szCs w:val="22"/>
        </w:rPr>
        <w:tab/>
      </w:r>
      <w:r w:rsidRPr="007A2032">
        <w:rPr>
          <w:b/>
          <w:color w:val="000000"/>
          <w:szCs w:val="22"/>
        </w:rPr>
        <w:t>Anbefalte</w:t>
      </w:r>
      <w:r w:rsidRPr="007A2032">
        <w:rPr>
          <w:b/>
          <w:color w:val="000000"/>
        </w:rPr>
        <w:t xml:space="preserve"> doseendringer for lorlatinib ved bivirkninger</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5066"/>
      </w:tblGrid>
      <w:tr w:rsidR="00D203D5" w:rsidRPr="00AC3A2D" w14:paraId="48F24DBC" w14:textId="77777777" w:rsidTr="005B53CB">
        <w:trPr>
          <w:tblHeader/>
        </w:trPr>
        <w:tc>
          <w:tcPr>
            <w:tcW w:w="4222" w:type="dxa"/>
          </w:tcPr>
          <w:p w14:paraId="0F7A2771" w14:textId="77777777" w:rsidR="003340CC" w:rsidRPr="00AC3A2D" w:rsidRDefault="0080241D" w:rsidP="008835C8">
            <w:pPr>
              <w:pStyle w:val="Paragraph"/>
              <w:overflowPunct w:val="0"/>
              <w:autoSpaceDE w:val="0"/>
              <w:autoSpaceDN w:val="0"/>
              <w:adjustRightInd w:val="0"/>
              <w:spacing w:after="0"/>
              <w:textAlignment w:val="baseline"/>
              <w:rPr>
                <w:color w:val="000000"/>
                <w:kern w:val="32"/>
                <w:sz w:val="22"/>
                <w:szCs w:val="22"/>
                <w:lang w:bidi="nb-NO"/>
              </w:rPr>
            </w:pPr>
            <w:proofErr w:type="spellStart"/>
            <w:r w:rsidRPr="00AC3A2D">
              <w:rPr>
                <w:b/>
                <w:color w:val="000000"/>
                <w:kern w:val="32"/>
                <w:sz w:val="22"/>
                <w:lang w:bidi="nb-NO"/>
              </w:rPr>
              <w:t>Bivirkning</w:t>
            </w:r>
            <w:r w:rsidRPr="00AC3A2D">
              <w:rPr>
                <w:b/>
                <w:color w:val="000000"/>
                <w:kern w:val="32"/>
                <w:sz w:val="22"/>
                <w:vertAlign w:val="superscript"/>
                <w:lang w:bidi="nb-NO"/>
              </w:rPr>
              <w:t>a</w:t>
            </w:r>
            <w:proofErr w:type="spellEnd"/>
          </w:p>
        </w:tc>
        <w:tc>
          <w:tcPr>
            <w:tcW w:w="5066" w:type="dxa"/>
          </w:tcPr>
          <w:p w14:paraId="5C47C8E1" w14:textId="77777777" w:rsidR="003340CC" w:rsidRPr="00AC3A2D" w:rsidRDefault="00595D0A" w:rsidP="008835C8">
            <w:pPr>
              <w:pStyle w:val="Paragraph"/>
              <w:overflowPunct w:val="0"/>
              <w:autoSpaceDE w:val="0"/>
              <w:autoSpaceDN w:val="0"/>
              <w:adjustRightInd w:val="0"/>
              <w:spacing w:after="0"/>
              <w:textAlignment w:val="baseline"/>
              <w:rPr>
                <w:b/>
                <w:color w:val="000000"/>
                <w:kern w:val="32"/>
                <w:sz w:val="22"/>
                <w:szCs w:val="22"/>
                <w:lang w:bidi="nb-NO"/>
              </w:rPr>
            </w:pPr>
            <w:proofErr w:type="spellStart"/>
            <w:r w:rsidRPr="00AC3A2D">
              <w:rPr>
                <w:b/>
                <w:color w:val="000000"/>
                <w:kern w:val="32"/>
                <w:sz w:val="22"/>
                <w:lang w:bidi="nb-NO"/>
              </w:rPr>
              <w:t>Lorlatinibdosering</w:t>
            </w:r>
            <w:proofErr w:type="spellEnd"/>
          </w:p>
        </w:tc>
      </w:tr>
      <w:tr w:rsidR="00D203D5" w:rsidRPr="00AC3A2D" w14:paraId="29EF4AAB" w14:textId="77777777" w:rsidTr="00D825F3">
        <w:tc>
          <w:tcPr>
            <w:tcW w:w="9288" w:type="dxa"/>
            <w:gridSpan w:val="2"/>
            <w:tcBorders>
              <w:bottom w:val="single" w:sz="4" w:space="0" w:color="auto"/>
            </w:tcBorders>
          </w:tcPr>
          <w:p w14:paraId="129CF1A7" w14:textId="77777777" w:rsidR="003340CC" w:rsidRPr="00AC3A2D" w:rsidRDefault="003340CC" w:rsidP="008835C8">
            <w:pPr>
              <w:pStyle w:val="Paragraph"/>
              <w:overflowPunct w:val="0"/>
              <w:autoSpaceDE w:val="0"/>
              <w:autoSpaceDN w:val="0"/>
              <w:adjustRightInd w:val="0"/>
              <w:spacing w:after="0"/>
              <w:textAlignment w:val="baseline"/>
              <w:rPr>
                <w:b/>
                <w:color w:val="000000"/>
                <w:kern w:val="32"/>
                <w:sz w:val="22"/>
                <w:szCs w:val="22"/>
                <w:lang w:bidi="nb-NO"/>
              </w:rPr>
            </w:pPr>
            <w:proofErr w:type="spellStart"/>
            <w:r w:rsidRPr="00AC3A2D">
              <w:rPr>
                <w:b/>
                <w:color w:val="000000"/>
                <w:kern w:val="32"/>
                <w:sz w:val="22"/>
                <w:lang w:bidi="nb-NO"/>
              </w:rPr>
              <w:t>Hyperkolesterolemi</w:t>
            </w:r>
            <w:proofErr w:type="spellEnd"/>
            <w:r w:rsidRPr="00AC3A2D">
              <w:rPr>
                <w:b/>
                <w:color w:val="000000"/>
                <w:kern w:val="32"/>
                <w:sz w:val="22"/>
                <w:lang w:bidi="nb-NO"/>
              </w:rPr>
              <w:t xml:space="preserve"> </w:t>
            </w:r>
            <w:proofErr w:type="spellStart"/>
            <w:r w:rsidRPr="00AC3A2D">
              <w:rPr>
                <w:b/>
                <w:color w:val="000000"/>
                <w:kern w:val="32"/>
                <w:sz w:val="22"/>
                <w:lang w:bidi="nb-NO"/>
              </w:rPr>
              <w:t>eller</w:t>
            </w:r>
            <w:proofErr w:type="spellEnd"/>
            <w:r w:rsidRPr="00AC3A2D">
              <w:rPr>
                <w:b/>
                <w:color w:val="000000"/>
                <w:kern w:val="32"/>
                <w:sz w:val="22"/>
                <w:lang w:bidi="nb-NO"/>
              </w:rPr>
              <w:t xml:space="preserve"> </w:t>
            </w:r>
            <w:proofErr w:type="spellStart"/>
            <w:r w:rsidRPr="00AC3A2D">
              <w:rPr>
                <w:b/>
                <w:color w:val="000000"/>
                <w:kern w:val="32"/>
                <w:sz w:val="22"/>
                <w:lang w:bidi="nb-NO"/>
              </w:rPr>
              <w:t>hypertriglyseridemi</w:t>
            </w:r>
            <w:proofErr w:type="spellEnd"/>
            <w:r w:rsidRPr="00AC3A2D">
              <w:rPr>
                <w:b/>
                <w:color w:val="000000"/>
                <w:kern w:val="32"/>
                <w:sz w:val="22"/>
                <w:lang w:bidi="nb-NO"/>
              </w:rPr>
              <w:t xml:space="preserve"> </w:t>
            </w:r>
          </w:p>
        </w:tc>
      </w:tr>
      <w:tr w:rsidR="00BF2CCF" w:rsidRPr="00AC3A2D" w14:paraId="747EEA0E" w14:textId="77777777" w:rsidTr="00D825F3">
        <w:tc>
          <w:tcPr>
            <w:tcW w:w="4222" w:type="dxa"/>
            <w:tcBorders>
              <w:bottom w:val="single" w:sz="4" w:space="0" w:color="auto"/>
            </w:tcBorders>
            <w:vAlign w:val="center"/>
          </w:tcPr>
          <w:p w14:paraId="5C104209" w14:textId="77777777" w:rsidR="00BF2CCF" w:rsidRPr="000805DC" w:rsidRDefault="00BF2CCF" w:rsidP="008835C8">
            <w:pPr>
              <w:pStyle w:val="Paragraph"/>
              <w:spacing w:after="0"/>
              <w:rPr>
                <w:color w:val="000000"/>
                <w:kern w:val="32"/>
                <w:sz w:val="22"/>
                <w:szCs w:val="22"/>
                <w:lang w:val="nb-NO" w:bidi="nb-NO"/>
              </w:rPr>
            </w:pPr>
            <w:r w:rsidRPr="000805DC">
              <w:rPr>
                <w:color w:val="000000"/>
                <w:kern w:val="32"/>
                <w:sz w:val="22"/>
                <w:lang w:val="nb-NO" w:bidi="nb-NO"/>
              </w:rPr>
              <w:t>Mild hyperkolesterolemi</w:t>
            </w:r>
          </w:p>
          <w:p w14:paraId="76C22AC8" w14:textId="77777777" w:rsidR="00BF2CCF" w:rsidRPr="000805DC" w:rsidRDefault="00BF2CCF" w:rsidP="008835C8">
            <w:pPr>
              <w:pStyle w:val="Paragraph"/>
              <w:spacing w:after="0"/>
              <w:ind w:left="180"/>
              <w:rPr>
                <w:color w:val="000000"/>
                <w:kern w:val="32"/>
                <w:sz w:val="22"/>
                <w:szCs w:val="22"/>
                <w:lang w:val="nb-NO" w:bidi="nb-NO"/>
              </w:rPr>
            </w:pPr>
            <w:r w:rsidRPr="000805DC">
              <w:rPr>
                <w:color w:val="000000"/>
                <w:kern w:val="32"/>
                <w:sz w:val="22"/>
                <w:lang w:val="nb-NO" w:bidi="nb-NO"/>
              </w:rPr>
              <w:t>(kolestero</w:t>
            </w:r>
            <w:r w:rsidR="0004736F" w:rsidRPr="000805DC">
              <w:rPr>
                <w:color w:val="000000"/>
                <w:kern w:val="32"/>
                <w:sz w:val="22"/>
                <w:lang w:val="nb-NO" w:bidi="nb-NO"/>
              </w:rPr>
              <w:t>l mellom ULN</w:t>
            </w:r>
            <w:r w:rsidRPr="000805DC">
              <w:rPr>
                <w:color w:val="000000"/>
                <w:kern w:val="32"/>
                <w:sz w:val="22"/>
                <w:lang w:val="nb-NO" w:bidi="nb-NO"/>
              </w:rPr>
              <w:t xml:space="preserve"> og 300 mg/dl eller mellom ULN og 7,75 mmol/l)</w:t>
            </w:r>
          </w:p>
          <w:p w14:paraId="11F040DB" w14:textId="77777777" w:rsidR="00333DC2" w:rsidRPr="000805DC" w:rsidRDefault="00333DC2" w:rsidP="008835C8">
            <w:pPr>
              <w:pStyle w:val="Paragraph"/>
              <w:spacing w:after="0"/>
              <w:ind w:left="180" w:hanging="180"/>
              <w:rPr>
                <w:color w:val="000000"/>
                <w:kern w:val="32"/>
                <w:sz w:val="22"/>
                <w:szCs w:val="22"/>
                <w:lang w:val="nb-NO" w:bidi="nb-NO"/>
              </w:rPr>
            </w:pPr>
          </w:p>
          <w:p w14:paraId="48F4D153" w14:textId="77777777" w:rsidR="00BF2CCF" w:rsidRPr="00AC3A2D" w:rsidRDefault="00BF2CCF" w:rsidP="008835C8">
            <w:pPr>
              <w:widowControl w:val="0"/>
              <w:rPr>
                <w:color w:val="000000"/>
                <w:kern w:val="32"/>
                <w:szCs w:val="22"/>
                <w:u w:val="single"/>
              </w:rPr>
            </w:pPr>
            <w:r w:rsidRPr="00AC3A2D">
              <w:rPr>
                <w:color w:val="000000"/>
                <w:kern w:val="32"/>
                <w:u w:val="single"/>
              </w:rPr>
              <w:t>ELLER</w:t>
            </w:r>
          </w:p>
          <w:p w14:paraId="730F26BB" w14:textId="77777777" w:rsidR="00333DC2" w:rsidRPr="00AC3A2D" w:rsidRDefault="00333DC2" w:rsidP="008835C8">
            <w:pPr>
              <w:widowControl w:val="0"/>
              <w:rPr>
                <w:color w:val="000000"/>
                <w:kern w:val="32"/>
                <w:szCs w:val="22"/>
              </w:rPr>
            </w:pPr>
          </w:p>
          <w:p w14:paraId="274DBC03" w14:textId="77777777" w:rsidR="00BF2CCF" w:rsidRPr="00AC3A2D" w:rsidRDefault="00BF2CCF" w:rsidP="008835C8">
            <w:pPr>
              <w:widowControl w:val="0"/>
              <w:rPr>
                <w:color w:val="000000"/>
                <w:kern w:val="32"/>
                <w:szCs w:val="22"/>
              </w:rPr>
            </w:pPr>
            <w:r w:rsidRPr="00AC3A2D">
              <w:rPr>
                <w:color w:val="000000"/>
                <w:kern w:val="32"/>
              </w:rPr>
              <w:t>Moderat hyperkolesterolemi</w:t>
            </w:r>
          </w:p>
          <w:p w14:paraId="6C327E1A" w14:textId="77777777" w:rsidR="00BF2CCF" w:rsidRPr="000805DC" w:rsidRDefault="00BF2CCF" w:rsidP="008835C8">
            <w:pPr>
              <w:pStyle w:val="Paragraph"/>
              <w:spacing w:after="0"/>
              <w:ind w:left="180"/>
              <w:rPr>
                <w:color w:val="000000"/>
                <w:kern w:val="32"/>
                <w:sz w:val="22"/>
                <w:szCs w:val="22"/>
                <w:lang w:val="nb-NO" w:bidi="nb-NO"/>
              </w:rPr>
            </w:pPr>
            <w:r w:rsidRPr="000805DC">
              <w:rPr>
                <w:color w:val="000000"/>
                <w:kern w:val="32"/>
                <w:sz w:val="22"/>
                <w:lang w:val="nb-NO" w:bidi="nb-NO"/>
              </w:rPr>
              <w:t>(kolesterol mellom 301</w:t>
            </w:r>
            <w:r w:rsidR="00486476" w:rsidRPr="000805DC">
              <w:rPr>
                <w:color w:val="000000"/>
                <w:kern w:val="32"/>
                <w:sz w:val="22"/>
                <w:lang w:val="nb-NO" w:bidi="nb-NO"/>
              </w:rPr>
              <w:t> </w:t>
            </w:r>
            <w:r w:rsidRPr="000805DC">
              <w:rPr>
                <w:color w:val="000000"/>
                <w:kern w:val="32"/>
                <w:sz w:val="22"/>
                <w:lang w:val="nb-NO" w:bidi="nb-NO"/>
              </w:rPr>
              <w:t>og 400 mg/dl eller mellom 7,76</w:t>
            </w:r>
            <w:r w:rsidR="00486476" w:rsidRPr="000805DC">
              <w:rPr>
                <w:color w:val="000000"/>
                <w:kern w:val="32"/>
                <w:sz w:val="22"/>
                <w:lang w:val="nb-NO" w:bidi="nb-NO"/>
              </w:rPr>
              <w:t> </w:t>
            </w:r>
            <w:r w:rsidRPr="000805DC">
              <w:rPr>
                <w:color w:val="000000"/>
                <w:kern w:val="32"/>
                <w:sz w:val="22"/>
                <w:lang w:val="nb-NO" w:bidi="nb-NO"/>
              </w:rPr>
              <w:t>og 10,34 mmol/l)</w:t>
            </w:r>
          </w:p>
          <w:p w14:paraId="681CA26E" w14:textId="77777777" w:rsidR="00BF2CCF" w:rsidRPr="000805DC" w:rsidRDefault="00BF2CCF" w:rsidP="008835C8">
            <w:pPr>
              <w:pStyle w:val="Paragraph"/>
              <w:spacing w:after="0"/>
              <w:rPr>
                <w:color w:val="000000"/>
                <w:kern w:val="32"/>
                <w:sz w:val="22"/>
                <w:szCs w:val="22"/>
                <w:u w:val="single"/>
                <w:lang w:val="nb-NO" w:bidi="nb-NO"/>
              </w:rPr>
            </w:pPr>
          </w:p>
          <w:p w14:paraId="2D9040E3" w14:textId="77777777" w:rsidR="00BF2CCF" w:rsidRPr="000805DC" w:rsidRDefault="00BF2CCF" w:rsidP="008835C8">
            <w:pPr>
              <w:pStyle w:val="Paragraph"/>
              <w:spacing w:after="0"/>
              <w:rPr>
                <w:color w:val="000000"/>
                <w:kern w:val="32"/>
                <w:sz w:val="22"/>
                <w:szCs w:val="22"/>
                <w:u w:val="single"/>
                <w:lang w:val="nb-NO" w:bidi="nb-NO"/>
              </w:rPr>
            </w:pPr>
            <w:r w:rsidRPr="000805DC">
              <w:rPr>
                <w:color w:val="000000"/>
                <w:kern w:val="32"/>
                <w:sz w:val="22"/>
                <w:u w:val="single"/>
                <w:lang w:val="nb-NO" w:bidi="nb-NO"/>
              </w:rPr>
              <w:t>ELLER</w:t>
            </w:r>
          </w:p>
          <w:p w14:paraId="1215FFA9" w14:textId="77777777" w:rsidR="00BF2CCF" w:rsidRPr="000805DC" w:rsidRDefault="00BF2CCF" w:rsidP="008835C8">
            <w:pPr>
              <w:pStyle w:val="Paragraph"/>
              <w:spacing w:after="0"/>
              <w:rPr>
                <w:color w:val="000000"/>
                <w:kern w:val="32"/>
                <w:sz w:val="22"/>
                <w:szCs w:val="22"/>
                <w:u w:val="single"/>
                <w:lang w:val="nb-NO" w:bidi="nb-NO"/>
              </w:rPr>
            </w:pPr>
          </w:p>
          <w:p w14:paraId="70FDBCE6" w14:textId="77777777" w:rsidR="00BF2CCF" w:rsidRPr="000805DC" w:rsidRDefault="00BF2CCF" w:rsidP="008835C8">
            <w:pPr>
              <w:pStyle w:val="Paragraph"/>
              <w:spacing w:after="0"/>
              <w:rPr>
                <w:color w:val="000000"/>
                <w:kern w:val="32"/>
                <w:sz w:val="22"/>
                <w:szCs w:val="22"/>
                <w:lang w:val="nb-NO" w:bidi="nb-NO"/>
              </w:rPr>
            </w:pPr>
            <w:r w:rsidRPr="000805DC">
              <w:rPr>
                <w:color w:val="000000"/>
                <w:kern w:val="32"/>
                <w:sz w:val="22"/>
                <w:lang w:val="nb-NO" w:bidi="nb-NO"/>
              </w:rPr>
              <w:t>Mild hypertriglyseridemi</w:t>
            </w:r>
          </w:p>
          <w:p w14:paraId="5144C0D6" w14:textId="77777777" w:rsidR="00BF2CCF" w:rsidRPr="000805DC" w:rsidRDefault="00BF2CCF" w:rsidP="008835C8">
            <w:pPr>
              <w:pStyle w:val="Paragraph"/>
              <w:ind w:left="180"/>
              <w:rPr>
                <w:color w:val="000000"/>
                <w:kern w:val="32"/>
                <w:sz w:val="22"/>
                <w:szCs w:val="22"/>
                <w:lang w:val="nb-NO" w:bidi="nb-NO"/>
              </w:rPr>
            </w:pPr>
            <w:r w:rsidRPr="000805DC">
              <w:rPr>
                <w:color w:val="000000"/>
                <w:kern w:val="32"/>
                <w:sz w:val="22"/>
                <w:lang w:val="nb-NO" w:bidi="nb-NO"/>
              </w:rPr>
              <w:t>(triglyserider mellom 150</w:t>
            </w:r>
            <w:r w:rsidR="00486476" w:rsidRPr="000805DC">
              <w:rPr>
                <w:color w:val="000000"/>
                <w:kern w:val="32"/>
                <w:sz w:val="22"/>
                <w:lang w:val="nb-NO" w:bidi="nb-NO"/>
              </w:rPr>
              <w:t> </w:t>
            </w:r>
            <w:r w:rsidRPr="000805DC">
              <w:rPr>
                <w:color w:val="000000"/>
                <w:kern w:val="32"/>
                <w:sz w:val="22"/>
                <w:lang w:val="nb-NO" w:bidi="nb-NO"/>
              </w:rPr>
              <w:t>og 300 mg/dl eller 1,71</w:t>
            </w:r>
            <w:r w:rsidR="00486476" w:rsidRPr="000805DC">
              <w:rPr>
                <w:color w:val="000000"/>
                <w:kern w:val="32"/>
                <w:sz w:val="22"/>
                <w:lang w:val="nb-NO" w:bidi="nb-NO"/>
              </w:rPr>
              <w:t> </w:t>
            </w:r>
            <w:r w:rsidRPr="000805DC">
              <w:rPr>
                <w:color w:val="000000"/>
                <w:kern w:val="32"/>
                <w:sz w:val="22"/>
                <w:lang w:val="nb-NO" w:bidi="nb-NO"/>
              </w:rPr>
              <w:t>og 3,42 mmol/l)</w:t>
            </w:r>
          </w:p>
          <w:p w14:paraId="55A6A031" w14:textId="77777777" w:rsidR="00A5267B" w:rsidRPr="00AC3A2D" w:rsidRDefault="00A5267B" w:rsidP="00AF370A">
            <w:pPr>
              <w:keepNext/>
              <w:keepLines/>
              <w:widowControl w:val="0"/>
              <w:rPr>
                <w:color w:val="000000"/>
                <w:kern w:val="32"/>
                <w:u w:val="single"/>
              </w:rPr>
            </w:pPr>
            <w:r w:rsidRPr="00AC3A2D">
              <w:rPr>
                <w:color w:val="000000"/>
                <w:kern w:val="32"/>
                <w:u w:val="single"/>
              </w:rPr>
              <w:t>ELLER</w:t>
            </w:r>
          </w:p>
          <w:p w14:paraId="745C5875" w14:textId="77777777" w:rsidR="00A5267B" w:rsidRPr="00AC3A2D" w:rsidRDefault="00A5267B" w:rsidP="00AF370A">
            <w:pPr>
              <w:keepNext/>
              <w:keepLines/>
              <w:widowControl w:val="0"/>
              <w:rPr>
                <w:color w:val="000000"/>
                <w:kern w:val="32"/>
              </w:rPr>
            </w:pPr>
          </w:p>
          <w:p w14:paraId="15BA667C" w14:textId="77777777" w:rsidR="00BF2CCF" w:rsidRPr="00AC3A2D" w:rsidRDefault="00BF2CCF" w:rsidP="00AF370A">
            <w:pPr>
              <w:keepNext/>
              <w:keepLines/>
              <w:widowControl w:val="0"/>
              <w:rPr>
                <w:color w:val="000000"/>
                <w:kern w:val="32"/>
                <w:szCs w:val="22"/>
              </w:rPr>
            </w:pPr>
            <w:r w:rsidRPr="00AC3A2D">
              <w:rPr>
                <w:color w:val="000000"/>
                <w:kern w:val="32"/>
              </w:rPr>
              <w:t>Moderat hypertriglyseridemi</w:t>
            </w:r>
          </w:p>
          <w:p w14:paraId="2AFA5EC4" w14:textId="77777777" w:rsidR="00BF2CCF" w:rsidRPr="000805DC" w:rsidRDefault="00BF2CCF" w:rsidP="008835C8">
            <w:pPr>
              <w:pStyle w:val="Paragraph"/>
              <w:spacing w:after="0"/>
              <w:ind w:left="187" w:hanging="7"/>
              <w:rPr>
                <w:color w:val="000000"/>
                <w:kern w:val="32"/>
                <w:sz w:val="22"/>
                <w:szCs w:val="22"/>
                <w:lang w:val="nb-NO" w:bidi="nb-NO"/>
              </w:rPr>
            </w:pPr>
            <w:r w:rsidRPr="000805DC">
              <w:rPr>
                <w:color w:val="000000"/>
                <w:kern w:val="32"/>
                <w:sz w:val="22"/>
                <w:lang w:val="nb-NO" w:bidi="nb-NO"/>
              </w:rPr>
              <w:t>(triglyserider mellom 301</w:t>
            </w:r>
            <w:r w:rsidR="00486476" w:rsidRPr="000805DC">
              <w:rPr>
                <w:color w:val="000000"/>
                <w:kern w:val="32"/>
                <w:sz w:val="22"/>
                <w:lang w:val="nb-NO" w:bidi="nb-NO"/>
              </w:rPr>
              <w:t> </w:t>
            </w:r>
            <w:r w:rsidRPr="000805DC">
              <w:rPr>
                <w:color w:val="000000"/>
                <w:kern w:val="32"/>
                <w:sz w:val="22"/>
                <w:lang w:val="nb-NO" w:bidi="nb-NO"/>
              </w:rPr>
              <w:t>og 500 mg/dl eller 3,43</w:t>
            </w:r>
            <w:r w:rsidR="00486476" w:rsidRPr="000805DC">
              <w:rPr>
                <w:color w:val="000000"/>
                <w:kern w:val="32"/>
                <w:sz w:val="22"/>
                <w:lang w:val="nb-NO" w:bidi="nb-NO"/>
              </w:rPr>
              <w:t> </w:t>
            </w:r>
            <w:r w:rsidRPr="000805DC">
              <w:rPr>
                <w:color w:val="000000"/>
                <w:kern w:val="32"/>
                <w:sz w:val="22"/>
                <w:lang w:val="nb-NO" w:bidi="nb-NO"/>
              </w:rPr>
              <w:t>og 5,7 mmol/l)</w:t>
            </w:r>
          </w:p>
        </w:tc>
        <w:tc>
          <w:tcPr>
            <w:tcW w:w="5066" w:type="dxa"/>
            <w:tcBorders>
              <w:bottom w:val="single" w:sz="4" w:space="0" w:color="auto"/>
            </w:tcBorders>
            <w:vAlign w:val="center"/>
          </w:tcPr>
          <w:p w14:paraId="62125620" w14:textId="77777777" w:rsidR="00BF2CCF" w:rsidRPr="000805DC" w:rsidRDefault="00BF2CCF" w:rsidP="008835C8">
            <w:pPr>
              <w:pStyle w:val="Paragraph"/>
              <w:spacing w:after="0"/>
              <w:rPr>
                <w:color w:val="000000"/>
                <w:kern w:val="32"/>
                <w:sz w:val="22"/>
                <w:szCs w:val="22"/>
                <w:lang w:val="nb-NO" w:bidi="nb-NO"/>
              </w:rPr>
            </w:pPr>
            <w:r w:rsidRPr="000805DC">
              <w:rPr>
                <w:color w:val="000000"/>
                <w:kern w:val="32"/>
                <w:sz w:val="22"/>
                <w:lang w:val="nb-NO" w:bidi="nb-NO"/>
              </w:rPr>
              <w:t xml:space="preserve">Start med eller modifiser lipidsenkende </w:t>
            </w:r>
            <w:r w:rsidR="00A5267B" w:rsidRPr="000805DC">
              <w:rPr>
                <w:color w:val="000000"/>
                <w:kern w:val="32"/>
                <w:sz w:val="22"/>
                <w:lang w:val="nb-NO" w:bidi="nb-NO"/>
              </w:rPr>
              <w:t>behandling</w:t>
            </w:r>
            <w:r w:rsidR="00A5267B" w:rsidRPr="000805DC">
              <w:rPr>
                <w:color w:val="000000"/>
                <w:kern w:val="32"/>
                <w:sz w:val="22"/>
                <w:vertAlign w:val="superscript"/>
                <w:lang w:val="nb-NO" w:bidi="nb-NO"/>
              </w:rPr>
              <w:t xml:space="preserve">b </w:t>
            </w:r>
            <w:r w:rsidRPr="000805DC">
              <w:rPr>
                <w:color w:val="000000"/>
                <w:kern w:val="32"/>
                <w:sz w:val="22"/>
                <w:lang w:val="nb-NO" w:bidi="nb-NO"/>
              </w:rPr>
              <w:t xml:space="preserve">i samsvar med aktuell forskrivningsinformasjon; fortsett med </w:t>
            </w:r>
            <w:r w:rsidR="00E67868" w:rsidRPr="000805DC">
              <w:rPr>
                <w:color w:val="000000"/>
                <w:kern w:val="32"/>
                <w:sz w:val="22"/>
                <w:lang w:val="nb-NO" w:bidi="nb-NO"/>
              </w:rPr>
              <w:t xml:space="preserve">samme dose </w:t>
            </w:r>
            <w:r w:rsidRPr="000805DC">
              <w:rPr>
                <w:color w:val="000000"/>
                <w:kern w:val="32"/>
                <w:sz w:val="22"/>
                <w:lang w:val="nb-NO" w:bidi="nb-NO"/>
              </w:rPr>
              <w:t>lorlatinib.</w:t>
            </w:r>
          </w:p>
        </w:tc>
      </w:tr>
      <w:tr w:rsidR="00D203D5" w:rsidRPr="00AC3A2D" w14:paraId="469A0EA5" w14:textId="77777777" w:rsidTr="00D825F3">
        <w:tc>
          <w:tcPr>
            <w:tcW w:w="4222" w:type="dxa"/>
            <w:tcBorders>
              <w:top w:val="single" w:sz="4" w:space="0" w:color="auto"/>
            </w:tcBorders>
            <w:vAlign w:val="center"/>
          </w:tcPr>
          <w:p w14:paraId="43E61286" w14:textId="77777777" w:rsidR="003340CC" w:rsidRPr="000805DC" w:rsidRDefault="003340CC" w:rsidP="008835C8">
            <w:pPr>
              <w:pStyle w:val="Paragraph"/>
              <w:keepNext/>
              <w:spacing w:after="0"/>
              <w:rPr>
                <w:color w:val="000000"/>
                <w:kern w:val="32"/>
                <w:sz w:val="22"/>
                <w:szCs w:val="22"/>
                <w:lang w:val="nb-NO" w:bidi="nb-NO"/>
              </w:rPr>
            </w:pPr>
            <w:r w:rsidRPr="000805DC">
              <w:rPr>
                <w:color w:val="000000"/>
                <w:kern w:val="32"/>
                <w:sz w:val="22"/>
                <w:lang w:val="nb-NO" w:bidi="nb-NO"/>
              </w:rPr>
              <w:lastRenderedPageBreak/>
              <w:t>Alvorlig hyperkolesterolemi</w:t>
            </w:r>
          </w:p>
          <w:p w14:paraId="6C6166D5" w14:textId="77777777" w:rsidR="003340CC" w:rsidRPr="000805DC" w:rsidRDefault="003340CC" w:rsidP="008835C8">
            <w:pPr>
              <w:pStyle w:val="Paragraph"/>
              <w:keepNext/>
              <w:spacing w:after="0"/>
              <w:ind w:left="180"/>
              <w:rPr>
                <w:color w:val="000000"/>
                <w:kern w:val="32"/>
                <w:sz w:val="22"/>
                <w:szCs w:val="22"/>
                <w:lang w:val="nb-NO" w:bidi="nb-NO"/>
              </w:rPr>
            </w:pPr>
            <w:r w:rsidRPr="000805DC">
              <w:rPr>
                <w:color w:val="000000"/>
                <w:kern w:val="32"/>
                <w:sz w:val="22"/>
                <w:lang w:val="nb-NO" w:bidi="nb-NO"/>
              </w:rPr>
              <w:t>(kolesterol mellom 401</w:t>
            </w:r>
            <w:r w:rsidR="00486476" w:rsidRPr="000805DC">
              <w:rPr>
                <w:color w:val="000000"/>
                <w:kern w:val="32"/>
                <w:sz w:val="22"/>
                <w:lang w:val="nb-NO" w:bidi="nb-NO"/>
              </w:rPr>
              <w:t> </w:t>
            </w:r>
            <w:r w:rsidRPr="000805DC">
              <w:rPr>
                <w:color w:val="000000"/>
                <w:kern w:val="32"/>
                <w:sz w:val="22"/>
                <w:lang w:val="nb-NO" w:bidi="nb-NO"/>
              </w:rPr>
              <w:t>og 500 mg/dl eller mellom 10,35</w:t>
            </w:r>
            <w:r w:rsidR="00486476" w:rsidRPr="000805DC">
              <w:rPr>
                <w:color w:val="000000"/>
                <w:kern w:val="32"/>
                <w:sz w:val="22"/>
                <w:lang w:val="nb-NO" w:bidi="nb-NO"/>
              </w:rPr>
              <w:t> </w:t>
            </w:r>
            <w:r w:rsidRPr="000805DC">
              <w:rPr>
                <w:color w:val="000000"/>
                <w:kern w:val="32"/>
                <w:sz w:val="22"/>
                <w:lang w:val="nb-NO" w:bidi="nb-NO"/>
              </w:rPr>
              <w:t>og 12,92 mmol/l)</w:t>
            </w:r>
          </w:p>
          <w:p w14:paraId="6FB2F682" w14:textId="77777777" w:rsidR="003340CC" w:rsidRPr="000805DC" w:rsidRDefault="003340CC" w:rsidP="008835C8">
            <w:pPr>
              <w:pStyle w:val="Paragraph"/>
              <w:keepNext/>
              <w:spacing w:after="0"/>
              <w:rPr>
                <w:color w:val="000000"/>
                <w:kern w:val="32"/>
                <w:sz w:val="22"/>
                <w:szCs w:val="22"/>
                <w:lang w:val="nb-NO" w:bidi="nb-NO"/>
              </w:rPr>
            </w:pPr>
          </w:p>
          <w:p w14:paraId="3FA7C041" w14:textId="77777777" w:rsidR="003340CC" w:rsidRPr="000805DC" w:rsidRDefault="003340CC" w:rsidP="008835C8">
            <w:pPr>
              <w:pStyle w:val="Paragraph"/>
              <w:keepNext/>
              <w:spacing w:after="0"/>
              <w:rPr>
                <w:color w:val="000000"/>
                <w:kern w:val="32"/>
                <w:sz w:val="22"/>
                <w:szCs w:val="22"/>
                <w:u w:val="single"/>
                <w:lang w:val="nb-NO" w:bidi="nb-NO"/>
              </w:rPr>
            </w:pPr>
            <w:r w:rsidRPr="000805DC">
              <w:rPr>
                <w:color w:val="000000"/>
                <w:kern w:val="32"/>
                <w:sz w:val="22"/>
                <w:u w:val="single"/>
                <w:lang w:val="nb-NO" w:bidi="nb-NO"/>
              </w:rPr>
              <w:t>ELLER</w:t>
            </w:r>
          </w:p>
          <w:p w14:paraId="21874E2A" w14:textId="77777777" w:rsidR="003340CC" w:rsidRPr="000805DC" w:rsidRDefault="003340CC" w:rsidP="008835C8">
            <w:pPr>
              <w:pStyle w:val="Paragraph"/>
              <w:keepNext/>
              <w:spacing w:after="0"/>
              <w:rPr>
                <w:color w:val="000000"/>
                <w:kern w:val="32"/>
                <w:sz w:val="22"/>
                <w:szCs w:val="22"/>
                <w:u w:val="single"/>
                <w:lang w:val="nb-NO" w:bidi="nb-NO"/>
              </w:rPr>
            </w:pPr>
          </w:p>
          <w:p w14:paraId="5ECE5ED9" w14:textId="77777777" w:rsidR="003340CC" w:rsidRPr="000805DC" w:rsidRDefault="003340CC" w:rsidP="008835C8">
            <w:pPr>
              <w:pStyle w:val="Paragraph"/>
              <w:keepNext/>
              <w:spacing w:after="0"/>
              <w:rPr>
                <w:color w:val="000000"/>
                <w:kern w:val="32"/>
                <w:sz w:val="22"/>
                <w:szCs w:val="22"/>
                <w:lang w:val="nb-NO" w:bidi="nb-NO"/>
              </w:rPr>
            </w:pPr>
            <w:r w:rsidRPr="000805DC">
              <w:rPr>
                <w:color w:val="000000"/>
                <w:kern w:val="32"/>
                <w:sz w:val="22"/>
                <w:lang w:val="nb-NO" w:bidi="nb-NO"/>
              </w:rPr>
              <w:t>Alvorlig hypertriglyseridemi</w:t>
            </w:r>
          </w:p>
          <w:p w14:paraId="2E199083" w14:textId="77777777" w:rsidR="003340CC" w:rsidRPr="000805DC" w:rsidRDefault="003340CC" w:rsidP="008835C8">
            <w:pPr>
              <w:pStyle w:val="Paragraph"/>
              <w:keepNext/>
              <w:spacing w:after="0"/>
              <w:ind w:left="180"/>
              <w:rPr>
                <w:color w:val="000000"/>
                <w:kern w:val="32"/>
                <w:sz w:val="22"/>
                <w:szCs w:val="22"/>
                <w:lang w:val="nb-NO" w:bidi="nb-NO"/>
              </w:rPr>
            </w:pPr>
            <w:r w:rsidRPr="000805DC">
              <w:rPr>
                <w:color w:val="000000"/>
                <w:kern w:val="32"/>
                <w:sz w:val="22"/>
                <w:lang w:val="nb-NO" w:bidi="nb-NO"/>
              </w:rPr>
              <w:t>(triglyserider mellom 501</w:t>
            </w:r>
            <w:r w:rsidR="00486476" w:rsidRPr="000805DC">
              <w:rPr>
                <w:color w:val="000000"/>
                <w:kern w:val="32"/>
                <w:sz w:val="22"/>
                <w:lang w:val="nb-NO" w:bidi="nb-NO"/>
              </w:rPr>
              <w:t> </w:t>
            </w:r>
            <w:r w:rsidRPr="000805DC">
              <w:rPr>
                <w:color w:val="000000"/>
                <w:kern w:val="32"/>
                <w:sz w:val="22"/>
                <w:lang w:val="nb-NO" w:bidi="nb-NO"/>
              </w:rPr>
              <w:t>og 1000 mg/dl eller 5,71</w:t>
            </w:r>
            <w:r w:rsidR="00486476" w:rsidRPr="000805DC">
              <w:rPr>
                <w:color w:val="000000"/>
                <w:kern w:val="32"/>
                <w:sz w:val="22"/>
                <w:lang w:val="nb-NO" w:bidi="nb-NO"/>
              </w:rPr>
              <w:t> </w:t>
            </w:r>
            <w:r w:rsidRPr="000805DC">
              <w:rPr>
                <w:color w:val="000000"/>
                <w:kern w:val="32"/>
                <w:sz w:val="22"/>
                <w:lang w:val="nb-NO" w:bidi="nb-NO"/>
              </w:rPr>
              <w:t>og 11,4 mmol/l)</w:t>
            </w:r>
          </w:p>
        </w:tc>
        <w:tc>
          <w:tcPr>
            <w:tcW w:w="5066" w:type="dxa"/>
            <w:tcBorders>
              <w:top w:val="single" w:sz="4" w:space="0" w:color="auto"/>
            </w:tcBorders>
            <w:vAlign w:val="center"/>
          </w:tcPr>
          <w:p w14:paraId="25C9B7BA" w14:textId="77777777" w:rsidR="003340CC" w:rsidRPr="00AC3A2D" w:rsidRDefault="003340CC" w:rsidP="008835C8">
            <w:pPr>
              <w:pStyle w:val="Paragraph"/>
              <w:keepNext/>
              <w:spacing w:after="0"/>
              <w:rPr>
                <w:color w:val="000000"/>
                <w:kern w:val="32"/>
                <w:sz w:val="22"/>
                <w:szCs w:val="22"/>
                <w:lang w:bidi="nb-NO"/>
              </w:rPr>
            </w:pPr>
            <w:r w:rsidRPr="000805DC">
              <w:rPr>
                <w:color w:val="000000"/>
                <w:kern w:val="32"/>
                <w:sz w:val="22"/>
                <w:lang w:val="nb-NO" w:bidi="nb-NO"/>
              </w:rPr>
              <w:t>Start med lipidsenkende behandling</w:t>
            </w:r>
            <w:r w:rsidR="00180403" w:rsidRPr="000805DC">
              <w:rPr>
                <w:color w:val="000000"/>
                <w:kern w:val="32"/>
                <w:sz w:val="22"/>
                <w:vertAlign w:val="superscript"/>
                <w:lang w:val="nb-NO" w:bidi="nb-NO"/>
              </w:rPr>
              <w:t>b</w:t>
            </w:r>
            <w:r w:rsidR="00232D33" w:rsidRPr="000805DC">
              <w:rPr>
                <w:color w:val="000000"/>
                <w:kern w:val="32"/>
                <w:sz w:val="22"/>
                <w:lang w:val="nb-NO" w:bidi="nb-NO"/>
              </w:rPr>
              <w:t>;</w:t>
            </w:r>
            <w:r w:rsidRPr="000805DC">
              <w:rPr>
                <w:color w:val="000000"/>
                <w:kern w:val="32"/>
                <w:sz w:val="22"/>
                <w:lang w:val="nb-NO" w:bidi="nb-NO"/>
              </w:rPr>
              <w:t xml:space="preserve"> dersom pasienten allerede får lipidsenkende behandling skal dosen</w:t>
            </w:r>
            <w:r w:rsidR="004D4FA1" w:rsidRPr="000805DC">
              <w:rPr>
                <w:color w:val="000000"/>
                <w:kern w:val="32"/>
                <w:sz w:val="22"/>
                <w:lang w:val="nb-NO" w:bidi="nb-NO"/>
              </w:rPr>
              <w:t xml:space="preserve"> i denne behandlingen</w:t>
            </w:r>
            <w:r w:rsidRPr="000805DC">
              <w:rPr>
                <w:color w:val="000000"/>
                <w:kern w:val="32"/>
                <w:sz w:val="22"/>
                <w:lang w:val="nb-NO" w:bidi="nb-NO"/>
              </w:rPr>
              <w:t xml:space="preserve"> økes i samsvar med aktuell forskrivningsinformasjon; eller </w:t>
            </w:r>
            <w:r w:rsidR="00E67868" w:rsidRPr="000805DC">
              <w:rPr>
                <w:color w:val="000000"/>
                <w:kern w:val="32"/>
                <w:sz w:val="22"/>
                <w:lang w:val="nb-NO" w:bidi="nb-NO"/>
              </w:rPr>
              <w:t>bytt</w:t>
            </w:r>
            <w:r w:rsidRPr="000805DC">
              <w:rPr>
                <w:color w:val="000000"/>
                <w:kern w:val="32"/>
                <w:sz w:val="22"/>
                <w:lang w:val="nb-NO" w:bidi="nb-NO"/>
              </w:rPr>
              <w:t xml:space="preserve"> til annen lipidsenkende</w:t>
            </w:r>
            <w:r w:rsidR="00180403" w:rsidRPr="000805DC">
              <w:rPr>
                <w:color w:val="000000"/>
                <w:kern w:val="32"/>
                <w:sz w:val="22"/>
                <w:lang w:val="nb-NO" w:bidi="nb-NO"/>
              </w:rPr>
              <w:t xml:space="preserve"> behandling</w:t>
            </w:r>
            <w:r w:rsidR="00180403" w:rsidRPr="000805DC">
              <w:rPr>
                <w:color w:val="000000"/>
                <w:kern w:val="32"/>
                <w:sz w:val="22"/>
                <w:vertAlign w:val="superscript"/>
                <w:lang w:val="nb-NO" w:bidi="nb-NO"/>
              </w:rPr>
              <w:t>b</w:t>
            </w:r>
            <w:r w:rsidRPr="000805DC">
              <w:rPr>
                <w:color w:val="000000"/>
                <w:kern w:val="32"/>
                <w:sz w:val="22"/>
                <w:lang w:val="nb-NO" w:bidi="nb-NO"/>
              </w:rPr>
              <w:t xml:space="preserve">. </w:t>
            </w:r>
            <w:r w:rsidRPr="00AC3A2D">
              <w:rPr>
                <w:color w:val="000000"/>
                <w:kern w:val="32"/>
                <w:sz w:val="22"/>
                <w:lang w:bidi="nb-NO"/>
              </w:rPr>
              <w:t xml:space="preserve">Fortsett </w:t>
            </w:r>
            <w:proofErr w:type="spellStart"/>
            <w:r w:rsidRPr="00AC3A2D">
              <w:rPr>
                <w:color w:val="000000"/>
                <w:kern w:val="32"/>
                <w:sz w:val="22"/>
                <w:lang w:bidi="nb-NO"/>
              </w:rPr>
              <w:t>med</w:t>
            </w:r>
            <w:proofErr w:type="spellEnd"/>
            <w:r w:rsidRPr="00AC3A2D">
              <w:rPr>
                <w:color w:val="000000"/>
                <w:kern w:val="32"/>
                <w:sz w:val="22"/>
                <w:lang w:bidi="nb-NO"/>
              </w:rPr>
              <w:t xml:space="preserve"> </w:t>
            </w:r>
            <w:proofErr w:type="spellStart"/>
            <w:r w:rsidR="00C375AE" w:rsidRPr="00AC3A2D">
              <w:rPr>
                <w:color w:val="000000"/>
                <w:kern w:val="32"/>
                <w:sz w:val="22"/>
                <w:lang w:bidi="nb-NO"/>
              </w:rPr>
              <w:t>samme</w:t>
            </w:r>
            <w:proofErr w:type="spellEnd"/>
            <w:r w:rsidR="00C375AE" w:rsidRPr="00AC3A2D">
              <w:rPr>
                <w:color w:val="000000"/>
                <w:kern w:val="32"/>
                <w:sz w:val="22"/>
                <w:lang w:bidi="nb-NO"/>
              </w:rPr>
              <w:t xml:space="preserve"> </w:t>
            </w:r>
            <w:proofErr w:type="spellStart"/>
            <w:r w:rsidR="00C375AE" w:rsidRPr="00AC3A2D">
              <w:rPr>
                <w:color w:val="000000"/>
                <w:kern w:val="32"/>
                <w:sz w:val="22"/>
                <w:lang w:bidi="nb-NO"/>
              </w:rPr>
              <w:t>dose</w:t>
            </w:r>
            <w:proofErr w:type="spellEnd"/>
            <w:r w:rsidR="00C375AE" w:rsidRPr="00AC3A2D">
              <w:rPr>
                <w:color w:val="000000"/>
                <w:kern w:val="32"/>
                <w:sz w:val="22"/>
                <w:lang w:bidi="nb-NO"/>
              </w:rPr>
              <w:t xml:space="preserve"> </w:t>
            </w:r>
            <w:proofErr w:type="spellStart"/>
            <w:r w:rsidRPr="00AC3A2D">
              <w:rPr>
                <w:color w:val="000000"/>
                <w:kern w:val="32"/>
                <w:sz w:val="22"/>
                <w:lang w:bidi="nb-NO"/>
              </w:rPr>
              <w:t>lorlatinib</w:t>
            </w:r>
            <w:proofErr w:type="spellEnd"/>
            <w:r w:rsidRPr="00AC3A2D">
              <w:rPr>
                <w:color w:val="000000"/>
                <w:kern w:val="32"/>
                <w:sz w:val="22"/>
                <w:lang w:bidi="nb-NO"/>
              </w:rPr>
              <w:t xml:space="preserve"> </w:t>
            </w:r>
            <w:proofErr w:type="spellStart"/>
            <w:r w:rsidRPr="00AC3A2D">
              <w:rPr>
                <w:color w:val="000000"/>
                <w:kern w:val="32"/>
                <w:sz w:val="22"/>
                <w:lang w:bidi="nb-NO"/>
              </w:rPr>
              <w:t>uten</w:t>
            </w:r>
            <w:proofErr w:type="spellEnd"/>
            <w:r w:rsidRPr="00AC3A2D">
              <w:rPr>
                <w:color w:val="000000"/>
                <w:kern w:val="32"/>
                <w:sz w:val="22"/>
                <w:lang w:bidi="nb-NO"/>
              </w:rPr>
              <w:t xml:space="preserve"> </w:t>
            </w:r>
            <w:proofErr w:type="spellStart"/>
            <w:r w:rsidRPr="00AC3A2D">
              <w:rPr>
                <w:color w:val="000000"/>
                <w:kern w:val="32"/>
                <w:sz w:val="22"/>
                <w:lang w:bidi="nb-NO"/>
              </w:rPr>
              <w:t>avbrudd</w:t>
            </w:r>
            <w:proofErr w:type="spellEnd"/>
            <w:r w:rsidRPr="00AC3A2D">
              <w:rPr>
                <w:color w:val="000000"/>
                <w:kern w:val="32"/>
                <w:sz w:val="22"/>
                <w:lang w:bidi="nb-NO"/>
              </w:rPr>
              <w:t xml:space="preserve">. </w:t>
            </w:r>
          </w:p>
        </w:tc>
      </w:tr>
      <w:tr w:rsidR="00D203D5" w:rsidRPr="00AC3A2D" w14:paraId="48C4834B" w14:textId="77777777" w:rsidTr="005B53CB">
        <w:trPr>
          <w:cantSplit/>
        </w:trPr>
        <w:tc>
          <w:tcPr>
            <w:tcW w:w="4222" w:type="dxa"/>
            <w:vAlign w:val="center"/>
          </w:tcPr>
          <w:p w14:paraId="1F30B300" w14:textId="77777777" w:rsidR="003340CC" w:rsidRPr="000805DC" w:rsidRDefault="003340CC" w:rsidP="005B53CB">
            <w:pPr>
              <w:pStyle w:val="Paragraph"/>
              <w:spacing w:after="0"/>
              <w:rPr>
                <w:color w:val="000000"/>
                <w:kern w:val="32"/>
                <w:sz w:val="22"/>
                <w:szCs w:val="22"/>
                <w:lang w:val="nb-NO" w:bidi="nb-NO"/>
              </w:rPr>
            </w:pPr>
            <w:r w:rsidRPr="000805DC">
              <w:rPr>
                <w:color w:val="000000"/>
                <w:kern w:val="32"/>
                <w:sz w:val="22"/>
                <w:lang w:val="nb-NO" w:bidi="nb-NO"/>
              </w:rPr>
              <w:t>Livstruende hyperkolesterolemi</w:t>
            </w:r>
          </w:p>
          <w:p w14:paraId="2A4FBF6C" w14:textId="77777777" w:rsidR="003340CC" w:rsidRPr="000805DC" w:rsidRDefault="003340CC" w:rsidP="005B53CB">
            <w:pPr>
              <w:pStyle w:val="Paragraph"/>
              <w:spacing w:after="0"/>
              <w:ind w:left="180"/>
              <w:rPr>
                <w:color w:val="000000"/>
                <w:kern w:val="32"/>
                <w:sz w:val="22"/>
                <w:szCs w:val="22"/>
                <w:lang w:val="nb-NO" w:bidi="nb-NO"/>
              </w:rPr>
            </w:pPr>
            <w:r w:rsidRPr="000805DC">
              <w:rPr>
                <w:color w:val="000000"/>
                <w:kern w:val="32"/>
                <w:sz w:val="22"/>
                <w:lang w:val="nb-NO" w:bidi="nb-NO"/>
              </w:rPr>
              <w:t>(kolesterol over 500 mg/dl eller over 12,92 mmol/l)</w:t>
            </w:r>
          </w:p>
          <w:p w14:paraId="506F6375" w14:textId="77777777" w:rsidR="003340CC" w:rsidRPr="000805DC" w:rsidRDefault="003340CC" w:rsidP="005B53CB">
            <w:pPr>
              <w:pStyle w:val="Paragraph"/>
              <w:spacing w:after="0"/>
              <w:rPr>
                <w:color w:val="000000"/>
                <w:kern w:val="32"/>
                <w:sz w:val="22"/>
                <w:szCs w:val="22"/>
                <w:lang w:val="nb-NO" w:bidi="nb-NO"/>
              </w:rPr>
            </w:pPr>
          </w:p>
          <w:p w14:paraId="5C475572" w14:textId="77777777" w:rsidR="003340CC" w:rsidRPr="000805DC" w:rsidRDefault="003340CC" w:rsidP="005B53CB">
            <w:pPr>
              <w:pStyle w:val="Paragraph"/>
              <w:spacing w:after="0"/>
              <w:rPr>
                <w:color w:val="000000"/>
                <w:kern w:val="32"/>
                <w:sz w:val="22"/>
                <w:szCs w:val="22"/>
                <w:u w:val="single"/>
                <w:lang w:val="nb-NO" w:bidi="nb-NO"/>
              </w:rPr>
            </w:pPr>
            <w:r w:rsidRPr="000805DC">
              <w:rPr>
                <w:color w:val="000000"/>
                <w:kern w:val="32"/>
                <w:sz w:val="22"/>
                <w:u w:val="single"/>
                <w:lang w:val="nb-NO" w:bidi="nb-NO"/>
              </w:rPr>
              <w:t>ELLER</w:t>
            </w:r>
          </w:p>
          <w:p w14:paraId="37A5DD5E" w14:textId="77777777" w:rsidR="003340CC" w:rsidRPr="000805DC" w:rsidRDefault="003340CC" w:rsidP="005B53CB">
            <w:pPr>
              <w:pStyle w:val="Paragraph"/>
              <w:spacing w:after="0"/>
              <w:rPr>
                <w:color w:val="000000"/>
                <w:kern w:val="32"/>
                <w:sz w:val="22"/>
                <w:szCs w:val="22"/>
                <w:u w:val="single"/>
                <w:lang w:val="nb-NO" w:bidi="nb-NO"/>
              </w:rPr>
            </w:pPr>
          </w:p>
          <w:p w14:paraId="712A28A7" w14:textId="77777777" w:rsidR="003340CC" w:rsidRPr="000805DC" w:rsidRDefault="003340CC" w:rsidP="005B53CB">
            <w:pPr>
              <w:pStyle w:val="Paragraph"/>
              <w:spacing w:after="0"/>
              <w:rPr>
                <w:color w:val="000000"/>
                <w:kern w:val="32"/>
                <w:sz w:val="22"/>
                <w:szCs w:val="22"/>
                <w:lang w:val="nb-NO" w:bidi="nb-NO"/>
              </w:rPr>
            </w:pPr>
            <w:r w:rsidRPr="000805DC">
              <w:rPr>
                <w:color w:val="000000"/>
                <w:kern w:val="32"/>
                <w:sz w:val="22"/>
                <w:lang w:val="nb-NO" w:bidi="nb-NO"/>
              </w:rPr>
              <w:t>Livstruende hypertriglyseridemi</w:t>
            </w:r>
          </w:p>
          <w:p w14:paraId="79666FC6" w14:textId="77777777" w:rsidR="003340CC" w:rsidRPr="000805DC" w:rsidRDefault="003340CC" w:rsidP="005B53CB">
            <w:pPr>
              <w:pStyle w:val="Paragraph"/>
              <w:spacing w:after="0"/>
              <w:ind w:left="180"/>
              <w:rPr>
                <w:color w:val="000000"/>
                <w:kern w:val="32"/>
                <w:sz w:val="22"/>
                <w:szCs w:val="22"/>
                <w:lang w:val="nb-NO" w:bidi="nb-NO"/>
              </w:rPr>
            </w:pPr>
            <w:r w:rsidRPr="000805DC">
              <w:rPr>
                <w:color w:val="000000"/>
                <w:kern w:val="32"/>
                <w:sz w:val="22"/>
                <w:lang w:val="nb-NO" w:bidi="nb-NO"/>
              </w:rPr>
              <w:t>(triglyserider over 1000 mg/dl eller over 11,4 mmol/l)</w:t>
            </w:r>
          </w:p>
        </w:tc>
        <w:tc>
          <w:tcPr>
            <w:tcW w:w="5066" w:type="dxa"/>
            <w:vAlign w:val="center"/>
          </w:tcPr>
          <w:p w14:paraId="69DAE85A" w14:textId="77777777" w:rsidR="003340CC" w:rsidRPr="000805DC" w:rsidRDefault="003340CC" w:rsidP="005B53CB">
            <w:pPr>
              <w:pStyle w:val="Paragraph"/>
              <w:spacing w:after="0"/>
              <w:rPr>
                <w:color w:val="000000"/>
                <w:kern w:val="32"/>
                <w:sz w:val="22"/>
                <w:szCs w:val="22"/>
                <w:lang w:val="nb-NO" w:bidi="nb-NO"/>
              </w:rPr>
            </w:pPr>
            <w:r w:rsidRPr="000805DC">
              <w:rPr>
                <w:color w:val="000000"/>
                <w:kern w:val="32"/>
                <w:sz w:val="22"/>
                <w:lang w:val="nb-NO" w:bidi="nb-NO"/>
              </w:rPr>
              <w:t>Start med lipidsenkende</w:t>
            </w:r>
            <w:r w:rsidR="00180403" w:rsidRPr="000805DC">
              <w:rPr>
                <w:color w:val="000000"/>
                <w:kern w:val="32"/>
                <w:sz w:val="22"/>
                <w:lang w:val="nb-NO" w:bidi="nb-NO"/>
              </w:rPr>
              <w:t xml:space="preserve"> behandling</w:t>
            </w:r>
            <w:r w:rsidR="00180403" w:rsidRPr="000805DC">
              <w:rPr>
                <w:color w:val="000000"/>
                <w:kern w:val="32"/>
                <w:sz w:val="22"/>
                <w:vertAlign w:val="superscript"/>
                <w:lang w:val="nb-NO" w:bidi="nb-NO"/>
              </w:rPr>
              <w:t>b</w:t>
            </w:r>
            <w:r w:rsidRPr="000805DC">
              <w:rPr>
                <w:color w:val="000000"/>
                <w:kern w:val="32"/>
                <w:sz w:val="22"/>
                <w:lang w:val="nb-NO" w:bidi="nb-NO"/>
              </w:rPr>
              <w:t xml:space="preserve">, eller øk dosen </w:t>
            </w:r>
            <w:r w:rsidR="00180403" w:rsidRPr="000805DC">
              <w:rPr>
                <w:color w:val="000000"/>
                <w:kern w:val="32"/>
                <w:sz w:val="22"/>
                <w:lang w:val="nb-NO" w:bidi="nb-NO"/>
              </w:rPr>
              <w:t>i denne behandlingen</w:t>
            </w:r>
            <w:r w:rsidR="00180403" w:rsidRPr="000805DC">
              <w:rPr>
                <w:color w:val="000000"/>
                <w:kern w:val="32"/>
                <w:sz w:val="22"/>
                <w:vertAlign w:val="superscript"/>
                <w:lang w:val="nb-NO" w:bidi="nb-NO"/>
              </w:rPr>
              <w:t>b</w:t>
            </w:r>
            <w:r w:rsidR="004D4FA1" w:rsidRPr="000805DC">
              <w:rPr>
                <w:color w:val="000000"/>
                <w:kern w:val="32"/>
                <w:sz w:val="22"/>
                <w:vertAlign w:val="superscript"/>
                <w:lang w:val="nb-NO" w:bidi="nb-NO"/>
              </w:rPr>
              <w:t xml:space="preserve"> </w:t>
            </w:r>
            <w:r w:rsidRPr="000805DC">
              <w:rPr>
                <w:color w:val="000000"/>
                <w:kern w:val="32"/>
                <w:sz w:val="22"/>
                <w:lang w:val="nb-NO" w:bidi="nb-NO"/>
              </w:rPr>
              <w:t>i samsvar med aktuell forskrivningsinformasjon, eller bytt til annen lipidsenkende</w:t>
            </w:r>
            <w:r w:rsidR="00180403" w:rsidRPr="000805DC">
              <w:rPr>
                <w:color w:val="000000"/>
                <w:kern w:val="32"/>
                <w:sz w:val="22"/>
                <w:lang w:val="nb-NO" w:bidi="nb-NO"/>
              </w:rPr>
              <w:t xml:space="preserve"> behandling</w:t>
            </w:r>
            <w:r w:rsidR="00180403" w:rsidRPr="000805DC">
              <w:rPr>
                <w:color w:val="000000"/>
                <w:kern w:val="32"/>
                <w:sz w:val="22"/>
                <w:vertAlign w:val="superscript"/>
                <w:lang w:val="nb-NO" w:bidi="nb-NO"/>
              </w:rPr>
              <w:t>b</w:t>
            </w:r>
            <w:r w:rsidRPr="000805DC">
              <w:rPr>
                <w:color w:val="000000"/>
                <w:kern w:val="32"/>
                <w:sz w:val="22"/>
                <w:lang w:val="nb-NO" w:bidi="nb-NO"/>
              </w:rPr>
              <w:t xml:space="preserve">. </w:t>
            </w:r>
            <w:r w:rsidR="00270145" w:rsidRPr="000805DC">
              <w:rPr>
                <w:color w:val="000000"/>
                <w:kern w:val="32"/>
                <w:sz w:val="22"/>
                <w:lang w:val="nb-NO" w:bidi="nb-NO"/>
              </w:rPr>
              <w:t>Utsett</w:t>
            </w:r>
            <w:r w:rsidRPr="000805DC">
              <w:rPr>
                <w:color w:val="000000"/>
                <w:kern w:val="32"/>
                <w:sz w:val="22"/>
                <w:lang w:val="nb-NO" w:bidi="nb-NO"/>
              </w:rPr>
              <w:t xml:space="preserve"> lorlatinib</w:t>
            </w:r>
            <w:r w:rsidR="00241E1E" w:rsidRPr="000805DC">
              <w:rPr>
                <w:color w:val="000000"/>
                <w:kern w:val="32"/>
                <w:sz w:val="22"/>
                <w:lang w:val="nb-NO" w:bidi="nb-NO"/>
              </w:rPr>
              <w:softHyphen/>
            </w:r>
            <w:r w:rsidR="00C375AE" w:rsidRPr="000805DC">
              <w:rPr>
                <w:color w:val="000000"/>
                <w:kern w:val="32"/>
                <w:sz w:val="22"/>
                <w:lang w:val="nb-NO" w:bidi="nb-NO"/>
              </w:rPr>
              <w:t>behandling</w:t>
            </w:r>
            <w:r w:rsidRPr="000805DC">
              <w:rPr>
                <w:color w:val="000000"/>
                <w:kern w:val="32"/>
                <w:sz w:val="22"/>
                <w:lang w:val="nb-NO" w:bidi="nb-NO"/>
              </w:rPr>
              <w:t xml:space="preserve"> inntil forbedring av hyperkolesterolemi og/eller hypertriglyseridemi til moderat eller mild alvorlighetsgrad.</w:t>
            </w:r>
          </w:p>
          <w:p w14:paraId="0E10B46B" w14:textId="77777777" w:rsidR="003340CC" w:rsidRPr="000805DC" w:rsidRDefault="003340CC" w:rsidP="005B53CB">
            <w:pPr>
              <w:pStyle w:val="Paragraph"/>
              <w:spacing w:after="0"/>
              <w:rPr>
                <w:color w:val="000000"/>
                <w:kern w:val="32"/>
                <w:sz w:val="22"/>
                <w:szCs w:val="22"/>
                <w:lang w:val="nb-NO" w:bidi="nb-NO"/>
              </w:rPr>
            </w:pPr>
          </w:p>
          <w:p w14:paraId="31E619AE" w14:textId="77777777" w:rsidR="003340CC" w:rsidRPr="000805DC" w:rsidRDefault="003340CC" w:rsidP="005B53CB">
            <w:pPr>
              <w:pStyle w:val="Paragraph"/>
              <w:spacing w:after="0"/>
              <w:rPr>
                <w:color w:val="000000"/>
                <w:kern w:val="32"/>
                <w:sz w:val="22"/>
                <w:szCs w:val="22"/>
                <w:lang w:val="nb-NO" w:bidi="nb-NO"/>
              </w:rPr>
            </w:pPr>
            <w:r w:rsidRPr="000805DC">
              <w:rPr>
                <w:color w:val="000000"/>
                <w:kern w:val="32"/>
                <w:sz w:val="22"/>
                <w:lang w:val="nb-NO" w:bidi="nb-NO"/>
              </w:rPr>
              <w:t>Start opp igjen med samme lorlatinibdose</w:t>
            </w:r>
            <w:r w:rsidR="00232D33" w:rsidRPr="000805DC">
              <w:rPr>
                <w:color w:val="000000"/>
                <w:kern w:val="32"/>
                <w:sz w:val="22"/>
                <w:lang w:val="nb-NO" w:bidi="nb-NO"/>
              </w:rPr>
              <w:t>,</w:t>
            </w:r>
            <w:r w:rsidRPr="000805DC">
              <w:rPr>
                <w:color w:val="000000"/>
                <w:kern w:val="32"/>
                <w:sz w:val="22"/>
                <w:lang w:val="nb-NO" w:bidi="nb-NO"/>
              </w:rPr>
              <w:t xml:space="preserve"> samtidig som den lipidsenkende </w:t>
            </w:r>
            <w:r w:rsidR="00180403" w:rsidRPr="000805DC">
              <w:rPr>
                <w:color w:val="000000"/>
                <w:kern w:val="32"/>
                <w:sz w:val="22"/>
                <w:lang w:val="nb-NO" w:bidi="nb-NO"/>
              </w:rPr>
              <w:t>behandlingen</w:t>
            </w:r>
            <w:r w:rsidR="00180403" w:rsidRPr="000805DC">
              <w:rPr>
                <w:color w:val="000000"/>
                <w:kern w:val="32"/>
                <w:sz w:val="22"/>
                <w:vertAlign w:val="superscript"/>
                <w:lang w:val="nb-NO" w:bidi="nb-NO"/>
              </w:rPr>
              <w:t>b</w:t>
            </w:r>
            <w:r w:rsidRPr="000805DC">
              <w:rPr>
                <w:color w:val="000000"/>
                <w:sz w:val="22"/>
                <w:lang w:val="nb-NO" w:bidi="nb-NO"/>
              </w:rPr>
              <w:t xml:space="preserve"> </w:t>
            </w:r>
            <w:r w:rsidRPr="000805DC">
              <w:rPr>
                <w:color w:val="000000"/>
                <w:kern w:val="32"/>
                <w:sz w:val="22"/>
                <w:lang w:val="nb-NO" w:bidi="nb-NO"/>
              </w:rPr>
              <w:t>maksimeres i samsvar med aktuell forskrivningsinformasjon.</w:t>
            </w:r>
          </w:p>
          <w:p w14:paraId="6373F383" w14:textId="77777777" w:rsidR="003340CC" w:rsidRPr="000805DC" w:rsidRDefault="003340CC" w:rsidP="005B53CB">
            <w:pPr>
              <w:pStyle w:val="Paragraph"/>
              <w:spacing w:after="0"/>
              <w:rPr>
                <w:color w:val="000000"/>
                <w:kern w:val="32"/>
                <w:sz w:val="22"/>
                <w:szCs w:val="22"/>
                <w:lang w:val="nb-NO" w:bidi="nb-NO"/>
              </w:rPr>
            </w:pPr>
          </w:p>
          <w:p w14:paraId="7251D77B" w14:textId="77777777" w:rsidR="003340CC" w:rsidRPr="000805DC" w:rsidRDefault="00232D33" w:rsidP="00180403">
            <w:pPr>
              <w:pStyle w:val="Paragraph"/>
              <w:spacing w:after="0"/>
              <w:rPr>
                <w:color w:val="000000"/>
                <w:kern w:val="32"/>
                <w:sz w:val="22"/>
                <w:szCs w:val="22"/>
                <w:lang w:val="nb-NO" w:bidi="nb-NO"/>
              </w:rPr>
            </w:pPr>
            <w:r w:rsidRPr="000805DC">
              <w:rPr>
                <w:color w:val="000000"/>
                <w:kern w:val="32"/>
                <w:sz w:val="22"/>
                <w:lang w:val="nb-NO" w:bidi="nb-NO"/>
              </w:rPr>
              <w:t>Lorlatinib skal reduseres med 1 dosenivå d</w:t>
            </w:r>
            <w:r w:rsidR="003340CC" w:rsidRPr="000805DC">
              <w:rPr>
                <w:color w:val="000000"/>
                <w:kern w:val="32"/>
                <w:sz w:val="22"/>
                <w:lang w:val="nb-NO" w:bidi="nb-NO"/>
              </w:rPr>
              <w:t xml:space="preserve">ersom alvorlig hyperkolesterolemi og/eller hypertriglyseridemi </w:t>
            </w:r>
            <w:r w:rsidR="002809BD" w:rsidRPr="000805DC">
              <w:rPr>
                <w:color w:val="000000"/>
                <w:kern w:val="32"/>
                <w:sz w:val="22"/>
                <w:lang w:val="nb-NO" w:bidi="nb-NO"/>
              </w:rPr>
              <w:t>residiverer</w:t>
            </w:r>
            <w:r w:rsidRPr="000805DC">
              <w:rPr>
                <w:color w:val="000000"/>
                <w:kern w:val="32"/>
                <w:sz w:val="22"/>
                <w:lang w:val="nb-NO" w:bidi="nb-NO"/>
              </w:rPr>
              <w:t xml:space="preserve"> </w:t>
            </w:r>
            <w:r w:rsidR="003340CC" w:rsidRPr="000805DC">
              <w:rPr>
                <w:color w:val="000000"/>
                <w:kern w:val="32"/>
                <w:sz w:val="22"/>
                <w:lang w:val="nb-NO" w:bidi="nb-NO"/>
              </w:rPr>
              <w:t xml:space="preserve">til tross for maksimal lipidsenkende </w:t>
            </w:r>
            <w:r w:rsidR="00180403" w:rsidRPr="000805DC">
              <w:rPr>
                <w:color w:val="000000"/>
                <w:kern w:val="32"/>
                <w:sz w:val="22"/>
                <w:lang w:val="nb-NO" w:bidi="nb-NO"/>
              </w:rPr>
              <w:t>behandling</w:t>
            </w:r>
            <w:r w:rsidR="00180403" w:rsidRPr="000805DC">
              <w:rPr>
                <w:color w:val="000000"/>
                <w:kern w:val="32"/>
                <w:sz w:val="22"/>
                <w:vertAlign w:val="superscript"/>
                <w:lang w:val="nb-NO" w:bidi="nb-NO"/>
              </w:rPr>
              <w:t>b</w:t>
            </w:r>
            <w:r w:rsidR="003340CC" w:rsidRPr="000805DC">
              <w:rPr>
                <w:color w:val="000000"/>
                <w:kern w:val="32"/>
                <w:sz w:val="22"/>
                <w:lang w:val="nb-NO" w:bidi="nb-NO"/>
              </w:rPr>
              <w:t xml:space="preserve"> i samsvar med aktuell forskrivningsinformasjon.</w:t>
            </w:r>
          </w:p>
        </w:tc>
      </w:tr>
      <w:tr w:rsidR="00D203D5" w:rsidRPr="00AC3A2D" w14:paraId="791CE098" w14:textId="77777777" w:rsidTr="005B53CB">
        <w:tc>
          <w:tcPr>
            <w:tcW w:w="9288" w:type="dxa"/>
            <w:gridSpan w:val="2"/>
          </w:tcPr>
          <w:p w14:paraId="35EDA698" w14:textId="77777777" w:rsidR="003340CC" w:rsidRPr="00471DE9" w:rsidRDefault="003340CC" w:rsidP="00A36B40">
            <w:pPr>
              <w:pStyle w:val="Paragraph"/>
              <w:keepNext/>
              <w:widowControl w:val="0"/>
              <w:overflowPunct w:val="0"/>
              <w:autoSpaceDE w:val="0"/>
              <w:autoSpaceDN w:val="0"/>
              <w:adjustRightInd w:val="0"/>
              <w:spacing w:after="0"/>
              <w:textAlignment w:val="baseline"/>
              <w:rPr>
                <w:b/>
                <w:color w:val="000000"/>
                <w:kern w:val="32"/>
                <w:sz w:val="22"/>
                <w:szCs w:val="22"/>
                <w:lang w:val="nb-NO" w:bidi="nb-NO"/>
              </w:rPr>
            </w:pPr>
            <w:r w:rsidRPr="00471DE9">
              <w:rPr>
                <w:b/>
                <w:color w:val="000000"/>
                <w:kern w:val="32"/>
                <w:sz w:val="22"/>
                <w:lang w:val="nb-NO" w:bidi="nb-NO"/>
              </w:rPr>
              <w:t xml:space="preserve">Påvirkning på sentralnervesystemet </w:t>
            </w:r>
            <w:r w:rsidR="00B82AAF" w:rsidRPr="00471DE9">
              <w:rPr>
                <w:b/>
                <w:color w:val="000000"/>
                <w:kern w:val="32"/>
                <w:sz w:val="22"/>
                <w:lang w:val="nb-NO" w:bidi="nb-NO"/>
              </w:rPr>
              <w:t>(</w:t>
            </w:r>
            <w:r w:rsidR="001D0782" w:rsidRPr="00471DE9">
              <w:rPr>
                <w:b/>
                <w:color w:val="000000"/>
                <w:kern w:val="32"/>
                <w:sz w:val="22"/>
                <w:lang w:val="nb-NO" w:bidi="nb-NO"/>
              </w:rPr>
              <w:t>C</w:t>
            </w:r>
            <w:r w:rsidR="00B82AAF" w:rsidRPr="00471DE9">
              <w:rPr>
                <w:b/>
                <w:color w:val="000000"/>
                <w:kern w:val="32"/>
                <w:sz w:val="22"/>
                <w:lang w:val="nb-NO" w:bidi="nb-NO"/>
              </w:rPr>
              <w:t xml:space="preserve">NS) </w:t>
            </w:r>
            <w:r w:rsidRPr="00471DE9">
              <w:rPr>
                <w:b/>
                <w:color w:val="000000"/>
                <w:kern w:val="32"/>
                <w:sz w:val="22"/>
                <w:lang w:val="nb-NO" w:bidi="nb-NO"/>
              </w:rPr>
              <w:t>(</w:t>
            </w:r>
            <w:r w:rsidR="00236833" w:rsidRPr="00471DE9">
              <w:rPr>
                <w:b/>
                <w:color w:val="000000"/>
                <w:kern w:val="32"/>
                <w:sz w:val="22"/>
                <w:lang w:val="nb-NO" w:bidi="nb-NO"/>
              </w:rPr>
              <w:t xml:space="preserve">omfatter psykotiske effekter og </w:t>
            </w:r>
            <w:r w:rsidRPr="00471DE9">
              <w:rPr>
                <w:b/>
                <w:color w:val="000000"/>
                <w:kern w:val="32"/>
                <w:sz w:val="22"/>
                <w:lang w:val="nb-NO" w:bidi="nb-NO"/>
              </w:rPr>
              <w:t>endringer i kognisjon, humør</w:t>
            </w:r>
            <w:r w:rsidR="00236833" w:rsidRPr="00471DE9">
              <w:rPr>
                <w:b/>
                <w:color w:val="000000"/>
                <w:kern w:val="32"/>
                <w:sz w:val="22"/>
                <w:lang w:val="nb-NO" w:bidi="nb-NO"/>
              </w:rPr>
              <w:t>, mental tilstand</w:t>
            </w:r>
            <w:r w:rsidRPr="00471DE9">
              <w:rPr>
                <w:b/>
                <w:color w:val="000000"/>
                <w:kern w:val="32"/>
                <w:sz w:val="22"/>
                <w:lang w:val="nb-NO" w:bidi="nb-NO"/>
              </w:rPr>
              <w:t xml:space="preserve"> eller </w:t>
            </w:r>
            <w:r w:rsidR="00232D33" w:rsidRPr="00471DE9">
              <w:rPr>
                <w:b/>
                <w:color w:val="000000"/>
                <w:kern w:val="32"/>
                <w:sz w:val="22"/>
                <w:lang w:val="nb-NO" w:bidi="nb-NO"/>
              </w:rPr>
              <w:t>tale</w:t>
            </w:r>
            <w:r w:rsidRPr="00471DE9">
              <w:rPr>
                <w:b/>
                <w:color w:val="000000"/>
                <w:kern w:val="32"/>
                <w:sz w:val="22"/>
                <w:lang w:val="nb-NO" w:bidi="nb-NO"/>
              </w:rPr>
              <w:t>)</w:t>
            </w:r>
          </w:p>
        </w:tc>
      </w:tr>
      <w:tr w:rsidR="00D203D5" w:rsidRPr="00AC3A2D" w14:paraId="572A4F75" w14:textId="77777777" w:rsidTr="005B53CB">
        <w:tc>
          <w:tcPr>
            <w:tcW w:w="4222" w:type="dxa"/>
            <w:vAlign w:val="center"/>
          </w:tcPr>
          <w:p w14:paraId="63E11D14" w14:textId="77777777" w:rsidR="003340CC" w:rsidRPr="000805DC" w:rsidRDefault="003340CC" w:rsidP="005B53CB">
            <w:pPr>
              <w:pStyle w:val="Paragraph"/>
              <w:widowControl w:val="0"/>
              <w:spacing w:after="0"/>
              <w:rPr>
                <w:color w:val="000000"/>
                <w:kern w:val="32"/>
                <w:sz w:val="22"/>
                <w:szCs w:val="22"/>
                <w:lang w:val="de-DE" w:bidi="nb-NO"/>
              </w:rPr>
            </w:pPr>
            <w:r w:rsidRPr="000805DC">
              <w:rPr>
                <w:color w:val="000000"/>
                <w:kern w:val="32"/>
                <w:sz w:val="22"/>
                <w:lang w:val="de-DE" w:bidi="nb-NO"/>
              </w:rPr>
              <w:t>Grad 2: Moderat</w:t>
            </w:r>
          </w:p>
          <w:p w14:paraId="4E257DD4" w14:textId="77777777" w:rsidR="003340CC" w:rsidRPr="000805DC" w:rsidRDefault="003340CC" w:rsidP="005B53CB">
            <w:pPr>
              <w:pStyle w:val="Paragraph"/>
              <w:widowControl w:val="0"/>
              <w:spacing w:after="0"/>
              <w:rPr>
                <w:color w:val="000000"/>
                <w:kern w:val="32"/>
                <w:sz w:val="22"/>
                <w:szCs w:val="22"/>
                <w:lang w:val="de-DE" w:bidi="nb-NO"/>
              </w:rPr>
            </w:pPr>
            <w:r w:rsidRPr="000805DC">
              <w:rPr>
                <w:color w:val="000000"/>
                <w:kern w:val="32"/>
                <w:sz w:val="22"/>
                <w:lang w:val="de-DE" w:bidi="nb-NO"/>
              </w:rPr>
              <w:t xml:space="preserve"> </w:t>
            </w:r>
          </w:p>
          <w:p w14:paraId="0F5907A2" w14:textId="77777777" w:rsidR="003340CC" w:rsidRPr="000805DC" w:rsidRDefault="003340CC" w:rsidP="005B53CB">
            <w:pPr>
              <w:pStyle w:val="Paragraph"/>
              <w:widowControl w:val="0"/>
              <w:spacing w:after="0"/>
              <w:rPr>
                <w:color w:val="000000"/>
                <w:kern w:val="32"/>
                <w:sz w:val="22"/>
                <w:szCs w:val="22"/>
                <w:u w:val="single"/>
                <w:lang w:val="de-DE" w:bidi="nb-NO"/>
              </w:rPr>
            </w:pPr>
            <w:r w:rsidRPr="000805DC">
              <w:rPr>
                <w:color w:val="000000"/>
                <w:kern w:val="32"/>
                <w:sz w:val="22"/>
                <w:u w:val="single"/>
                <w:lang w:val="de-DE" w:bidi="nb-NO"/>
              </w:rPr>
              <w:t xml:space="preserve">ELLER </w:t>
            </w:r>
          </w:p>
          <w:p w14:paraId="65868E9E" w14:textId="77777777" w:rsidR="003340CC" w:rsidRPr="000805DC" w:rsidRDefault="003340CC" w:rsidP="005B53CB">
            <w:pPr>
              <w:pStyle w:val="Paragraph"/>
              <w:widowControl w:val="0"/>
              <w:spacing w:after="0"/>
              <w:ind w:firstLine="810"/>
              <w:rPr>
                <w:color w:val="000000"/>
                <w:kern w:val="32"/>
                <w:sz w:val="22"/>
                <w:szCs w:val="22"/>
                <w:u w:val="single"/>
                <w:lang w:val="de-DE" w:bidi="nb-NO"/>
              </w:rPr>
            </w:pPr>
          </w:p>
          <w:p w14:paraId="761A2926" w14:textId="77777777" w:rsidR="003340CC" w:rsidRPr="000805DC" w:rsidRDefault="003340CC" w:rsidP="005B53CB">
            <w:pPr>
              <w:pStyle w:val="Paragraph"/>
              <w:widowControl w:val="0"/>
              <w:spacing w:after="0"/>
              <w:rPr>
                <w:color w:val="000000"/>
                <w:kern w:val="32"/>
                <w:sz w:val="22"/>
                <w:szCs w:val="22"/>
                <w:lang w:val="de-DE" w:bidi="nb-NO"/>
              </w:rPr>
            </w:pPr>
            <w:r w:rsidRPr="000805DC">
              <w:rPr>
                <w:color w:val="000000"/>
                <w:kern w:val="32"/>
                <w:sz w:val="22"/>
                <w:lang w:val="de-DE" w:bidi="nb-NO"/>
              </w:rPr>
              <w:t xml:space="preserve">Grad 3: Alvorlig </w:t>
            </w:r>
          </w:p>
        </w:tc>
        <w:tc>
          <w:tcPr>
            <w:tcW w:w="5066" w:type="dxa"/>
            <w:vAlign w:val="center"/>
          </w:tcPr>
          <w:p w14:paraId="64A98A44" w14:textId="77777777" w:rsidR="003340CC" w:rsidRPr="00AC3A2D" w:rsidRDefault="00270145" w:rsidP="004426E2">
            <w:pPr>
              <w:pStyle w:val="Paragraph"/>
              <w:widowControl w:val="0"/>
              <w:spacing w:after="0"/>
              <w:rPr>
                <w:color w:val="000000"/>
                <w:kern w:val="32"/>
                <w:sz w:val="22"/>
                <w:szCs w:val="22"/>
                <w:lang w:bidi="nb-NO"/>
              </w:rPr>
            </w:pPr>
            <w:r w:rsidRPr="007A2032">
              <w:rPr>
                <w:color w:val="000000"/>
                <w:kern w:val="32"/>
                <w:sz w:val="22"/>
                <w:lang w:val="nb-NO" w:bidi="nb-NO"/>
              </w:rPr>
              <w:t>Utsett</w:t>
            </w:r>
            <w:r w:rsidR="003340CC" w:rsidRPr="007A2032">
              <w:rPr>
                <w:color w:val="000000"/>
                <w:kern w:val="32"/>
                <w:sz w:val="22"/>
                <w:lang w:val="nb-NO" w:bidi="nb-NO"/>
              </w:rPr>
              <w:t xml:space="preserve"> </w:t>
            </w:r>
            <w:r w:rsidRPr="007A2032">
              <w:rPr>
                <w:color w:val="000000"/>
                <w:kern w:val="32"/>
                <w:sz w:val="22"/>
                <w:lang w:val="nb-NO" w:bidi="nb-NO"/>
              </w:rPr>
              <w:t>behandlingen</w:t>
            </w:r>
            <w:r w:rsidR="003340CC" w:rsidRPr="007A2032">
              <w:rPr>
                <w:color w:val="000000"/>
                <w:kern w:val="32"/>
                <w:sz w:val="22"/>
                <w:lang w:val="nb-NO" w:bidi="nb-NO"/>
              </w:rPr>
              <w:t xml:space="preserve"> </w:t>
            </w:r>
            <w:r w:rsidR="0064489E" w:rsidRPr="007A2032">
              <w:rPr>
                <w:color w:val="000000"/>
                <w:kern w:val="32"/>
                <w:sz w:val="22"/>
                <w:lang w:val="nb-NO" w:bidi="nb-NO"/>
              </w:rPr>
              <w:t xml:space="preserve">med lorlatinib </w:t>
            </w:r>
            <w:r w:rsidR="003340CC" w:rsidRPr="007A2032">
              <w:rPr>
                <w:color w:val="000000"/>
                <w:kern w:val="32"/>
                <w:sz w:val="22"/>
                <w:lang w:val="nb-NO" w:bidi="nb-NO"/>
              </w:rPr>
              <w:t xml:space="preserve">til toksisiteten er </w:t>
            </w:r>
            <w:r w:rsidR="002809BD" w:rsidRPr="007A2032">
              <w:rPr>
                <w:color w:val="000000"/>
                <w:kern w:val="32"/>
                <w:sz w:val="22"/>
                <w:lang w:val="nb-NO" w:bidi="nb-NO"/>
              </w:rPr>
              <w:t xml:space="preserve">grad 1 eller </w:t>
            </w:r>
            <w:r w:rsidR="000075D6" w:rsidRPr="007A2032">
              <w:rPr>
                <w:color w:val="000000"/>
                <w:kern w:val="32"/>
                <w:sz w:val="22"/>
                <w:lang w:val="nb-NO" w:bidi="nb-NO"/>
              </w:rPr>
              <w:t>lavere</w:t>
            </w:r>
            <w:r w:rsidR="003340CC" w:rsidRPr="007A2032">
              <w:rPr>
                <w:color w:val="000000"/>
                <w:kern w:val="32"/>
                <w:sz w:val="22"/>
                <w:lang w:val="nb-NO" w:bidi="nb-NO"/>
              </w:rPr>
              <w:t xml:space="preserve">. </w:t>
            </w:r>
            <w:r w:rsidR="003340CC" w:rsidRPr="00AC3A2D">
              <w:rPr>
                <w:color w:val="000000"/>
                <w:kern w:val="32"/>
                <w:sz w:val="22"/>
                <w:lang w:bidi="nb-NO"/>
              </w:rPr>
              <w:t xml:space="preserve">Fortsett </w:t>
            </w:r>
            <w:proofErr w:type="spellStart"/>
            <w:r w:rsidR="003340CC" w:rsidRPr="00AC3A2D">
              <w:rPr>
                <w:color w:val="000000"/>
                <w:kern w:val="32"/>
                <w:sz w:val="22"/>
                <w:lang w:bidi="nb-NO"/>
              </w:rPr>
              <w:t>deretter</w:t>
            </w:r>
            <w:proofErr w:type="spellEnd"/>
            <w:r w:rsidR="003340CC" w:rsidRPr="00AC3A2D">
              <w:rPr>
                <w:color w:val="000000"/>
                <w:kern w:val="32"/>
                <w:sz w:val="22"/>
                <w:lang w:bidi="nb-NO"/>
              </w:rPr>
              <w:t xml:space="preserve"> </w:t>
            </w:r>
            <w:proofErr w:type="spellStart"/>
            <w:r w:rsidR="003340CC" w:rsidRPr="00AC3A2D">
              <w:rPr>
                <w:color w:val="000000"/>
                <w:kern w:val="32"/>
                <w:sz w:val="22"/>
                <w:lang w:bidi="nb-NO"/>
              </w:rPr>
              <w:t>med</w:t>
            </w:r>
            <w:proofErr w:type="spellEnd"/>
            <w:r w:rsidR="00B7619F" w:rsidRPr="00AC3A2D">
              <w:rPr>
                <w:color w:val="000000"/>
                <w:kern w:val="32"/>
                <w:sz w:val="22"/>
                <w:lang w:bidi="nb-NO"/>
              </w:rPr>
              <w:t xml:space="preserve"> </w:t>
            </w:r>
            <w:proofErr w:type="spellStart"/>
            <w:r w:rsidR="003340CC" w:rsidRPr="00AC3A2D">
              <w:rPr>
                <w:color w:val="000000"/>
                <w:kern w:val="32"/>
                <w:sz w:val="22"/>
                <w:lang w:bidi="nb-NO"/>
              </w:rPr>
              <w:t>lorlatinib</w:t>
            </w:r>
            <w:proofErr w:type="spellEnd"/>
            <w:r w:rsidR="003340CC" w:rsidRPr="00AC3A2D">
              <w:rPr>
                <w:color w:val="000000"/>
                <w:kern w:val="32"/>
                <w:sz w:val="22"/>
                <w:lang w:bidi="nb-NO"/>
              </w:rPr>
              <w:t xml:space="preserve"> </w:t>
            </w:r>
            <w:proofErr w:type="spellStart"/>
            <w:r w:rsidR="00B7619F" w:rsidRPr="00AC3A2D">
              <w:rPr>
                <w:color w:val="000000"/>
                <w:kern w:val="32"/>
                <w:sz w:val="22"/>
                <w:lang w:bidi="nb-NO"/>
              </w:rPr>
              <w:t>med</w:t>
            </w:r>
            <w:proofErr w:type="spellEnd"/>
            <w:r w:rsidR="003340CC" w:rsidRPr="00AC3A2D">
              <w:rPr>
                <w:color w:val="000000"/>
                <w:kern w:val="32"/>
                <w:sz w:val="22"/>
                <w:lang w:bidi="nb-NO"/>
              </w:rPr>
              <w:t xml:space="preserve"> 1 </w:t>
            </w:r>
            <w:proofErr w:type="spellStart"/>
            <w:r w:rsidR="003340CC" w:rsidRPr="00AC3A2D">
              <w:rPr>
                <w:color w:val="000000"/>
                <w:kern w:val="32"/>
                <w:sz w:val="22"/>
                <w:lang w:bidi="nb-NO"/>
              </w:rPr>
              <w:t>redusert</w:t>
            </w:r>
            <w:proofErr w:type="spellEnd"/>
            <w:r w:rsidR="003340CC" w:rsidRPr="00AC3A2D">
              <w:rPr>
                <w:color w:val="000000"/>
                <w:kern w:val="32"/>
                <w:sz w:val="22"/>
                <w:lang w:bidi="nb-NO"/>
              </w:rPr>
              <w:t xml:space="preserve"> </w:t>
            </w:r>
            <w:proofErr w:type="spellStart"/>
            <w:r w:rsidR="003340CC" w:rsidRPr="00AC3A2D">
              <w:rPr>
                <w:color w:val="000000"/>
                <w:kern w:val="32"/>
                <w:sz w:val="22"/>
                <w:lang w:bidi="nb-NO"/>
              </w:rPr>
              <w:t>dosenivå</w:t>
            </w:r>
            <w:proofErr w:type="spellEnd"/>
            <w:r w:rsidR="003340CC" w:rsidRPr="00AC3A2D">
              <w:rPr>
                <w:color w:val="000000"/>
                <w:kern w:val="32"/>
                <w:sz w:val="22"/>
                <w:lang w:bidi="nb-NO"/>
              </w:rPr>
              <w:t xml:space="preserve">. </w:t>
            </w:r>
          </w:p>
        </w:tc>
      </w:tr>
      <w:tr w:rsidR="00D203D5" w:rsidRPr="00AC3A2D" w14:paraId="3847B0CE" w14:textId="77777777" w:rsidTr="005B53CB">
        <w:tc>
          <w:tcPr>
            <w:tcW w:w="4222" w:type="dxa"/>
            <w:vAlign w:val="center"/>
          </w:tcPr>
          <w:p w14:paraId="0D3725E8" w14:textId="77777777" w:rsidR="003340CC" w:rsidRPr="007A2032" w:rsidRDefault="003340CC" w:rsidP="005B53CB">
            <w:pPr>
              <w:pStyle w:val="Paragraph"/>
              <w:widowControl w:val="0"/>
              <w:spacing w:after="0"/>
              <w:ind w:left="180" w:hanging="180"/>
              <w:rPr>
                <w:color w:val="000000"/>
                <w:kern w:val="32"/>
                <w:sz w:val="22"/>
                <w:szCs w:val="22"/>
                <w:lang w:val="nb-NO" w:bidi="nb-NO"/>
              </w:rPr>
            </w:pPr>
            <w:r w:rsidRPr="007A2032">
              <w:rPr>
                <w:color w:val="000000"/>
                <w:kern w:val="32"/>
                <w:sz w:val="22"/>
                <w:lang w:val="nb-NO" w:bidi="nb-NO"/>
              </w:rPr>
              <w:t>Grad 4: Livstruende / indikerer umiddelbare tiltak</w:t>
            </w:r>
          </w:p>
        </w:tc>
        <w:tc>
          <w:tcPr>
            <w:tcW w:w="5066" w:type="dxa"/>
            <w:vAlign w:val="center"/>
          </w:tcPr>
          <w:p w14:paraId="17B5E610" w14:textId="77777777" w:rsidR="003340CC" w:rsidRPr="00AC3A2D" w:rsidRDefault="003340CC" w:rsidP="005B53CB">
            <w:pPr>
              <w:pStyle w:val="Paragraph"/>
              <w:tabs>
                <w:tab w:val="left" w:pos="4247"/>
              </w:tabs>
              <w:overflowPunct w:val="0"/>
              <w:autoSpaceDE w:val="0"/>
              <w:autoSpaceDN w:val="0"/>
              <w:adjustRightInd w:val="0"/>
              <w:spacing w:after="0"/>
              <w:textAlignment w:val="baseline"/>
              <w:rPr>
                <w:color w:val="000000"/>
                <w:kern w:val="32"/>
                <w:sz w:val="22"/>
                <w:szCs w:val="22"/>
                <w:lang w:bidi="nb-NO"/>
              </w:rPr>
            </w:pPr>
            <w:proofErr w:type="spellStart"/>
            <w:r w:rsidRPr="00AC3A2D">
              <w:rPr>
                <w:color w:val="000000"/>
                <w:kern w:val="32"/>
                <w:sz w:val="22"/>
                <w:lang w:bidi="nb-NO"/>
              </w:rPr>
              <w:t>Lorlatinib</w:t>
            </w:r>
            <w:proofErr w:type="spellEnd"/>
            <w:r w:rsidRPr="00AC3A2D">
              <w:rPr>
                <w:color w:val="000000"/>
                <w:kern w:val="32"/>
                <w:sz w:val="22"/>
                <w:lang w:bidi="nb-NO"/>
              </w:rPr>
              <w:t xml:space="preserve"> </w:t>
            </w:r>
            <w:proofErr w:type="spellStart"/>
            <w:r w:rsidRPr="00AC3A2D">
              <w:rPr>
                <w:color w:val="000000"/>
                <w:kern w:val="32"/>
                <w:sz w:val="22"/>
                <w:lang w:bidi="nb-NO"/>
              </w:rPr>
              <w:t>skal</w:t>
            </w:r>
            <w:proofErr w:type="spellEnd"/>
            <w:r w:rsidRPr="00AC3A2D">
              <w:rPr>
                <w:color w:val="000000"/>
                <w:kern w:val="32"/>
                <w:sz w:val="22"/>
                <w:lang w:bidi="nb-NO"/>
              </w:rPr>
              <w:t xml:space="preserve"> </w:t>
            </w:r>
            <w:proofErr w:type="spellStart"/>
            <w:r w:rsidRPr="00AC3A2D">
              <w:rPr>
                <w:color w:val="000000"/>
                <w:kern w:val="32"/>
                <w:sz w:val="22"/>
                <w:lang w:bidi="nb-NO"/>
              </w:rPr>
              <w:t>seponeres</w:t>
            </w:r>
            <w:proofErr w:type="spellEnd"/>
            <w:r w:rsidRPr="00AC3A2D">
              <w:rPr>
                <w:color w:val="000000"/>
                <w:kern w:val="32"/>
                <w:sz w:val="22"/>
                <w:lang w:bidi="nb-NO"/>
              </w:rPr>
              <w:t xml:space="preserve"> </w:t>
            </w:r>
            <w:proofErr w:type="spellStart"/>
            <w:r w:rsidRPr="00AC3A2D">
              <w:rPr>
                <w:color w:val="000000"/>
                <w:kern w:val="32"/>
                <w:sz w:val="22"/>
                <w:lang w:bidi="nb-NO"/>
              </w:rPr>
              <w:t>permanent</w:t>
            </w:r>
            <w:proofErr w:type="spellEnd"/>
            <w:r w:rsidRPr="00AC3A2D">
              <w:rPr>
                <w:color w:val="000000"/>
                <w:kern w:val="32"/>
                <w:sz w:val="22"/>
                <w:lang w:bidi="nb-NO"/>
              </w:rPr>
              <w:t>.</w:t>
            </w:r>
          </w:p>
        </w:tc>
      </w:tr>
      <w:tr w:rsidR="00C60037" w:rsidRPr="00AC3A2D" w14:paraId="63BD1016" w14:textId="77777777" w:rsidTr="005B53CB">
        <w:tc>
          <w:tcPr>
            <w:tcW w:w="9288" w:type="dxa"/>
            <w:gridSpan w:val="2"/>
          </w:tcPr>
          <w:p w14:paraId="3156A322" w14:textId="77777777" w:rsidR="00C60037" w:rsidRPr="00AC3A2D" w:rsidRDefault="00C60037" w:rsidP="001600C9">
            <w:pPr>
              <w:pStyle w:val="Paragraph"/>
              <w:widowControl w:val="0"/>
              <w:tabs>
                <w:tab w:val="left" w:pos="4247"/>
              </w:tabs>
              <w:overflowPunct w:val="0"/>
              <w:autoSpaceDE w:val="0"/>
              <w:autoSpaceDN w:val="0"/>
              <w:adjustRightInd w:val="0"/>
              <w:spacing w:after="0"/>
              <w:textAlignment w:val="baseline"/>
              <w:rPr>
                <w:b/>
                <w:color w:val="000000"/>
                <w:kern w:val="32"/>
                <w:sz w:val="22"/>
                <w:szCs w:val="22"/>
                <w:lang w:bidi="nb-NO"/>
              </w:rPr>
            </w:pPr>
            <w:proofErr w:type="spellStart"/>
            <w:r w:rsidRPr="00AC3A2D">
              <w:rPr>
                <w:b/>
                <w:color w:val="000000"/>
                <w:sz w:val="22"/>
                <w:lang w:bidi="nb-NO"/>
              </w:rPr>
              <w:t>Økning</w:t>
            </w:r>
            <w:proofErr w:type="spellEnd"/>
            <w:r w:rsidRPr="00AC3A2D">
              <w:rPr>
                <w:b/>
                <w:color w:val="000000"/>
                <w:sz w:val="22"/>
                <w:lang w:bidi="nb-NO"/>
              </w:rPr>
              <w:t xml:space="preserve"> i </w:t>
            </w:r>
            <w:proofErr w:type="spellStart"/>
            <w:r w:rsidRPr="00AC3A2D">
              <w:rPr>
                <w:b/>
                <w:color w:val="000000"/>
                <w:sz w:val="22"/>
                <w:lang w:bidi="nb-NO"/>
              </w:rPr>
              <w:t>lipase</w:t>
            </w:r>
            <w:proofErr w:type="spellEnd"/>
            <w:r w:rsidRPr="00AC3A2D">
              <w:rPr>
                <w:b/>
                <w:color w:val="000000"/>
                <w:sz w:val="22"/>
                <w:lang w:bidi="nb-NO"/>
              </w:rPr>
              <w:t>/</w:t>
            </w:r>
            <w:proofErr w:type="spellStart"/>
            <w:r w:rsidRPr="00AC3A2D">
              <w:rPr>
                <w:b/>
                <w:color w:val="000000"/>
                <w:sz w:val="22"/>
                <w:lang w:bidi="nb-NO"/>
              </w:rPr>
              <w:t>amylase</w:t>
            </w:r>
            <w:proofErr w:type="spellEnd"/>
            <w:r w:rsidRPr="00AC3A2D">
              <w:rPr>
                <w:b/>
                <w:color w:val="000000"/>
                <w:sz w:val="22"/>
                <w:lang w:bidi="nb-NO"/>
              </w:rPr>
              <w:t xml:space="preserve"> </w:t>
            </w:r>
          </w:p>
        </w:tc>
      </w:tr>
      <w:tr w:rsidR="00C60037" w:rsidRPr="00AC3A2D" w14:paraId="223B4E0C" w14:textId="77777777" w:rsidTr="005B53CB">
        <w:tc>
          <w:tcPr>
            <w:tcW w:w="4222" w:type="dxa"/>
          </w:tcPr>
          <w:p w14:paraId="671F19CB" w14:textId="77777777" w:rsidR="00C60037" w:rsidRPr="007A2032" w:rsidRDefault="00C60037" w:rsidP="001600C9">
            <w:pPr>
              <w:pStyle w:val="Paragraph"/>
              <w:widowControl w:val="0"/>
              <w:spacing w:after="0"/>
              <w:ind w:left="180" w:hanging="180"/>
              <w:rPr>
                <w:color w:val="000000"/>
                <w:sz w:val="22"/>
                <w:szCs w:val="22"/>
                <w:lang w:val="nb-NO" w:bidi="nb-NO"/>
              </w:rPr>
            </w:pPr>
            <w:r w:rsidRPr="007A2032">
              <w:rPr>
                <w:color w:val="000000"/>
                <w:sz w:val="22"/>
                <w:lang w:val="nb-NO" w:bidi="nb-NO"/>
              </w:rPr>
              <w:t>Grad 3: Alvorlig</w:t>
            </w:r>
          </w:p>
          <w:p w14:paraId="2F2D7FFA" w14:textId="77777777" w:rsidR="00C60037" w:rsidRPr="007A2032" w:rsidRDefault="00C60037" w:rsidP="001600C9">
            <w:pPr>
              <w:pStyle w:val="Paragraph"/>
              <w:widowControl w:val="0"/>
              <w:spacing w:after="0"/>
              <w:ind w:left="180" w:hanging="180"/>
              <w:rPr>
                <w:color w:val="000000"/>
                <w:sz w:val="22"/>
                <w:szCs w:val="22"/>
                <w:lang w:val="nb-NO" w:bidi="nb-NO"/>
              </w:rPr>
            </w:pPr>
          </w:p>
          <w:p w14:paraId="7F935DA0" w14:textId="77777777" w:rsidR="00C60037" w:rsidRPr="007A2032" w:rsidRDefault="00C60037" w:rsidP="001600C9">
            <w:pPr>
              <w:pStyle w:val="Paragraph"/>
              <w:widowControl w:val="0"/>
              <w:spacing w:after="0"/>
              <w:ind w:left="180" w:hanging="180"/>
              <w:rPr>
                <w:color w:val="000000"/>
                <w:sz w:val="22"/>
                <w:szCs w:val="22"/>
                <w:lang w:val="nb-NO" w:bidi="nb-NO"/>
              </w:rPr>
            </w:pPr>
            <w:r w:rsidRPr="007A2032">
              <w:rPr>
                <w:color w:val="000000"/>
                <w:kern w:val="32"/>
                <w:sz w:val="22"/>
                <w:u w:val="single"/>
                <w:lang w:val="nb-NO" w:bidi="nb-NO"/>
              </w:rPr>
              <w:t>ELLER</w:t>
            </w:r>
            <w:r w:rsidRPr="007A2032">
              <w:rPr>
                <w:color w:val="000000"/>
                <w:sz w:val="22"/>
                <w:lang w:val="nb-NO" w:bidi="nb-NO"/>
              </w:rPr>
              <w:t xml:space="preserve"> </w:t>
            </w:r>
          </w:p>
          <w:p w14:paraId="537BD216" w14:textId="77777777" w:rsidR="00C60037" w:rsidRPr="007A2032" w:rsidRDefault="00C60037" w:rsidP="001600C9">
            <w:pPr>
              <w:pStyle w:val="Paragraph"/>
              <w:widowControl w:val="0"/>
              <w:spacing w:after="0"/>
              <w:ind w:left="180" w:hanging="180"/>
              <w:rPr>
                <w:color w:val="000000"/>
                <w:sz w:val="22"/>
                <w:szCs w:val="22"/>
                <w:lang w:val="nb-NO" w:bidi="nb-NO"/>
              </w:rPr>
            </w:pPr>
          </w:p>
          <w:p w14:paraId="503785B6" w14:textId="77777777" w:rsidR="00C60037" w:rsidRPr="007A2032" w:rsidRDefault="00C60037" w:rsidP="001600C9">
            <w:pPr>
              <w:pStyle w:val="Paragraph"/>
              <w:widowControl w:val="0"/>
              <w:spacing w:after="0"/>
              <w:ind w:left="180" w:hanging="180"/>
              <w:rPr>
                <w:color w:val="000000"/>
                <w:kern w:val="32"/>
                <w:sz w:val="22"/>
                <w:szCs w:val="22"/>
                <w:lang w:val="nb-NO" w:bidi="nb-NO"/>
              </w:rPr>
            </w:pPr>
            <w:r w:rsidRPr="007A2032">
              <w:rPr>
                <w:color w:val="000000"/>
                <w:sz w:val="22"/>
                <w:lang w:val="nb-NO" w:bidi="nb-NO"/>
              </w:rPr>
              <w:t>Grad 4: Livstruende/indikerer umiddelbare tiltak</w:t>
            </w:r>
          </w:p>
        </w:tc>
        <w:tc>
          <w:tcPr>
            <w:tcW w:w="5066" w:type="dxa"/>
          </w:tcPr>
          <w:p w14:paraId="7D116A49" w14:textId="77777777" w:rsidR="00C60037" w:rsidRPr="007A2032" w:rsidRDefault="00C60037" w:rsidP="001600C9">
            <w:pPr>
              <w:pStyle w:val="Paragraph"/>
              <w:widowControl w:val="0"/>
              <w:tabs>
                <w:tab w:val="left" w:pos="4247"/>
              </w:tabs>
              <w:overflowPunct w:val="0"/>
              <w:autoSpaceDE w:val="0"/>
              <w:autoSpaceDN w:val="0"/>
              <w:adjustRightInd w:val="0"/>
              <w:spacing w:after="0"/>
              <w:textAlignment w:val="baseline"/>
              <w:rPr>
                <w:color w:val="000000"/>
                <w:sz w:val="22"/>
                <w:szCs w:val="22"/>
                <w:lang w:val="nb-NO" w:bidi="nb-NO"/>
              </w:rPr>
            </w:pPr>
          </w:p>
          <w:p w14:paraId="20276430" w14:textId="77777777" w:rsidR="00C60037" w:rsidRPr="000805DC" w:rsidRDefault="00270145" w:rsidP="00A36B40">
            <w:pPr>
              <w:pStyle w:val="Paragraph"/>
              <w:widowControl w:val="0"/>
              <w:tabs>
                <w:tab w:val="left" w:pos="4247"/>
              </w:tabs>
              <w:overflowPunct w:val="0"/>
              <w:autoSpaceDE w:val="0"/>
              <w:autoSpaceDN w:val="0"/>
              <w:adjustRightInd w:val="0"/>
              <w:spacing w:after="0"/>
              <w:textAlignment w:val="baseline"/>
              <w:rPr>
                <w:color w:val="000000"/>
                <w:kern w:val="32"/>
                <w:sz w:val="22"/>
                <w:szCs w:val="22"/>
                <w:lang w:val="de-DE" w:bidi="nb-NO"/>
              </w:rPr>
            </w:pPr>
            <w:r w:rsidRPr="007A2032">
              <w:rPr>
                <w:color w:val="000000"/>
                <w:sz w:val="22"/>
                <w:lang w:val="nb-NO" w:bidi="nb-NO"/>
              </w:rPr>
              <w:t>Utsett behandlingen</w:t>
            </w:r>
            <w:r w:rsidR="00C60037" w:rsidRPr="007A2032">
              <w:rPr>
                <w:color w:val="000000"/>
                <w:sz w:val="22"/>
                <w:lang w:val="nb-NO" w:bidi="nb-NO"/>
              </w:rPr>
              <w:t xml:space="preserve"> </w:t>
            </w:r>
            <w:r w:rsidR="0064489E" w:rsidRPr="007A2032">
              <w:rPr>
                <w:color w:val="000000"/>
                <w:sz w:val="22"/>
                <w:lang w:val="nb-NO" w:bidi="nb-NO"/>
              </w:rPr>
              <w:t xml:space="preserve">med lorlatinib </w:t>
            </w:r>
            <w:r w:rsidR="00C60037" w:rsidRPr="007A2032">
              <w:rPr>
                <w:color w:val="000000"/>
                <w:sz w:val="22"/>
                <w:lang w:val="nb-NO" w:bidi="nb-NO"/>
              </w:rPr>
              <w:t xml:space="preserve">til lipase eller amalyse </w:t>
            </w:r>
            <w:r w:rsidR="00C375AE" w:rsidRPr="007A2032">
              <w:rPr>
                <w:color w:val="000000"/>
                <w:sz w:val="22"/>
                <w:lang w:val="nb-NO" w:bidi="nb-NO"/>
              </w:rPr>
              <w:t xml:space="preserve">er </w:t>
            </w:r>
            <w:r w:rsidR="00C60037" w:rsidRPr="007A2032">
              <w:rPr>
                <w:color w:val="000000"/>
                <w:sz w:val="22"/>
                <w:lang w:val="nb-NO" w:bidi="nb-NO"/>
              </w:rPr>
              <w:t xml:space="preserve">tilbake til baseline. </w:t>
            </w:r>
            <w:r w:rsidR="00C60037" w:rsidRPr="000805DC">
              <w:rPr>
                <w:color w:val="000000"/>
                <w:sz w:val="22"/>
                <w:lang w:val="de-DE" w:bidi="nb-NO"/>
              </w:rPr>
              <w:t>Fort</w:t>
            </w:r>
            <w:r w:rsidR="00B7619F" w:rsidRPr="000805DC">
              <w:rPr>
                <w:color w:val="000000"/>
                <w:sz w:val="22"/>
                <w:lang w:val="de-DE" w:bidi="nb-NO"/>
              </w:rPr>
              <w:t>sett deretter med lorlatinib med</w:t>
            </w:r>
            <w:r w:rsidR="00C60037" w:rsidRPr="000805DC">
              <w:rPr>
                <w:color w:val="000000"/>
                <w:sz w:val="22"/>
                <w:lang w:val="de-DE" w:bidi="nb-NO"/>
              </w:rPr>
              <w:t xml:space="preserve"> 1 redusert dosenivå.</w:t>
            </w:r>
          </w:p>
        </w:tc>
      </w:tr>
      <w:tr w:rsidR="00C60037" w:rsidRPr="00AC3A2D" w14:paraId="717FA3C4" w14:textId="77777777" w:rsidTr="005B53CB">
        <w:tc>
          <w:tcPr>
            <w:tcW w:w="9288" w:type="dxa"/>
            <w:gridSpan w:val="2"/>
            <w:vAlign w:val="center"/>
          </w:tcPr>
          <w:p w14:paraId="582DD635" w14:textId="77777777" w:rsidR="00C60037" w:rsidRPr="00AC3A2D" w:rsidRDefault="00C60037" w:rsidP="004D0D86">
            <w:pPr>
              <w:pStyle w:val="Paragraph"/>
              <w:keepNext/>
              <w:keepLines/>
              <w:widowControl w:val="0"/>
              <w:tabs>
                <w:tab w:val="left" w:pos="4247"/>
              </w:tabs>
              <w:overflowPunct w:val="0"/>
              <w:autoSpaceDE w:val="0"/>
              <w:autoSpaceDN w:val="0"/>
              <w:adjustRightInd w:val="0"/>
              <w:spacing w:after="0"/>
              <w:textAlignment w:val="baseline"/>
              <w:rPr>
                <w:color w:val="000000"/>
                <w:kern w:val="32"/>
                <w:sz w:val="22"/>
                <w:szCs w:val="22"/>
                <w:lang w:bidi="nb-NO"/>
              </w:rPr>
            </w:pPr>
            <w:proofErr w:type="spellStart"/>
            <w:r w:rsidRPr="00AC3A2D">
              <w:rPr>
                <w:b/>
                <w:color w:val="000000"/>
                <w:kern w:val="32"/>
                <w:sz w:val="22"/>
                <w:lang w:bidi="nb-NO"/>
              </w:rPr>
              <w:t>Interstitiell</w:t>
            </w:r>
            <w:proofErr w:type="spellEnd"/>
            <w:r w:rsidRPr="00AC3A2D">
              <w:rPr>
                <w:b/>
                <w:color w:val="000000"/>
                <w:kern w:val="32"/>
                <w:sz w:val="22"/>
                <w:lang w:bidi="nb-NO"/>
              </w:rPr>
              <w:t xml:space="preserve"> </w:t>
            </w:r>
            <w:proofErr w:type="spellStart"/>
            <w:r w:rsidRPr="00AC3A2D">
              <w:rPr>
                <w:b/>
                <w:color w:val="000000"/>
                <w:kern w:val="32"/>
                <w:sz w:val="22"/>
                <w:lang w:bidi="nb-NO"/>
              </w:rPr>
              <w:t>lungesykdom</w:t>
            </w:r>
            <w:proofErr w:type="spellEnd"/>
            <w:r w:rsidRPr="00AC3A2D">
              <w:rPr>
                <w:b/>
                <w:color w:val="000000"/>
                <w:kern w:val="32"/>
                <w:sz w:val="22"/>
                <w:lang w:bidi="nb-NO"/>
              </w:rPr>
              <w:t xml:space="preserve"> (ILD)/</w:t>
            </w:r>
            <w:proofErr w:type="spellStart"/>
            <w:r w:rsidRPr="00AC3A2D">
              <w:rPr>
                <w:b/>
                <w:color w:val="000000"/>
                <w:kern w:val="32"/>
                <w:sz w:val="22"/>
                <w:lang w:bidi="nb-NO"/>
              </w:rPr>
              <w:t>pneumonitt</w:t>
            </w:r>
            <w:proofErr w:type="spellEnd"/>
            <w:r w:rsidRPr="00AC3A2D">
              <w:rPr>
                <w:b/>
                <w:color w:val="000000"/>
                <w:kern w:val="32"/>
                <w:sz w:val="22"/>
                <w:lang w:bidi="nb-NO"/>
              </w:rPr>
              <w:t xml:space="preserve"> </w:t>
            </w:r>
          </w:p>
        </w:tc>
      </w:tr>
      <w:tr w:rsidR="00C60037" w:rsidRPr="00AC3A2D" w14:paraId="549FF83A" w14:textId="77777777" w:rsidTr="005B53CB">
        <w:tc>
          <w:tcPr>
            <w:tcW w:w="4222" w:type="dxa"/>
            <w:vAlign w:val="center"/>
          </w:tcPr>
          <w:p w14:paraId="48BA815A" w14:textId="77777777" w:rsidR="00C60037" w:rsidRPr="007A2032" w:rsidRDefault="00C60037" w:rsidP="004D0D86">
            <w:pPr>
              <w:pStyle w:val="Paragraph"/>
              <w:keepNext/>
              <w:keepLines/>
              <w:widowControl w:val="0"/>
              <w:spacing w:after="0"/>
              <w:ind w:left="181" w:hanging="181"/>
              <w:rPr>
                <w:color w:val="000000"/>
                <w:kern w:val="32"/>
                <w:sz w:val="22"/>
                <w:szCs w:val="22"/>
                <w:lang w:val="nn-NO" w:bidi="nb-NO"/>
              </w:rPr>
            </w:pPr>
            <w:r w:rsidRPr="007A2032">
              <w:rPr>
                <w:color w:val="000000"/>
                <w:kern w:val="32"/>
                <w:sz w:val="22"/>
                <w:lang w:val="nn-NO" w:bidi="nb-NO"/>
              </w:rPr>
              <w:t>Grad 1: Mild</w:t>
            </w:r>
          </w:p>
          <w:p w14:paraId="360129F2" w14:textId="77777777" w:rsidR="00C60037" w:rsidRPr="007A2032" w:rsidRDefault="00C60037" w:rsidP="004D0D86">
            <w:pPr>
              <w:pStyle w:val="Paragraph"/>
              <w:keepNext/>
              <w:keepLines/>
              <w:widowControl w:val="0"/>
              <w:spacing w:after="0"/>
              <w:ind w:left="181" w:hanging="181"/>
              <w:rPr>
                <w:color w:val="000000"/>
                <w:kern w:val="32"/>
                <w:sz w:val="22"/>
                <w:szCs w:val="22"/>
                <w:lang w:val="nn-NO" w:bidi="nb-NO"/>
              </w:rPr>
            </w:pPr>
          </w:p>
          <w:p w14:paraId="65B2F0FE" w14:textId="77777777" w:rsidR="00C60037" w:rsidRPr="007A2032" w:rsidRDefault="00C60037" w:rsidP="004D0D86">
            <w:pPr>
              <w:pStyle w:val="Paragraph"/>
              <w:keepNext/>
              <w:keepLines/>
              <w:widowControl w:val="0"/>
              <w:spacing w:after="0"/>
              <w:ind w:left="181" w:hanging="181"/>
              <w:rPr>
                <w:color w:val="000000"/>
                <w:kern w:val="32"/>
                <w:sz w:val="22"/>
                <w:szCs w:val="22"/>
                <w:u w:val="single"/>
                <w:lang w:val="nn-NO" w:bidi="nb-NO"/>
              </w:rPr>
            </w:pPr>
            <w:r w:rsidRPr="007A2032">
              <w:rPr>
                <w:color w:val="000000"/>
                <w:kern w:val="32"/>
                <w:sz w:val="22"/>
                <w:u w:val="single"/>
                <w:lang w:val="nn-NO" w:bidi="nb-NO"/>
              </w:rPr>
              <w:t xml:space="preserve">ELLER </w:t>
            </w:r>
          </w:p>
          <w:p w14:paraId="1CD43670" w14:textId="77777777" w:rsidR="00C60037" w:rsidRPr="007A2032" w:rsidRDefault="00C60037" w:rsidP="004D0D86">
            <w:pPr>
              <w:pStyle w:val="Paragraph"/>
              <w:keepNext/>
              <w:keepLines/>
              <w:widowControl w:val="0"/>
              <w:spacing w:after="0"/>
              <w:ind w:left="181" w:hanging="181"/>
              <w:rPr>
                <w:color w:val="000000"/>
                <w:kern w:val="32"/>
                <w:sz w:val="22"/>
                <w:szCs w:val="22"/>
                <w:lang w:val="nn-NO" w:bidi="nb-NO"/>
              </w:rPr>
            </w:pPr>
          </w:p>
          <w:p w14:paraId="14392B53" w14:textId="77777777" w:rsidR="00C60037" w:rsidRPr="007A2032" w:rsidRDefault="00C60037" w:rsidP="004D0D86">
            <w:pPr>
              <w:pStyle w:val="Paragraph"/>
              <w:keepNext/>
              <w:keepLines/>
              <w:widowControl w:val="0"/>
              <w:spacing w:after="0"/>
              <w:ind w:left="181" w:hanging="181"/>
              <w:rPr>
                <w:color w:val="000000"/>
                <w:kern w:val="32"/>
                <w:sz w:val="22"/>
                <w:szCs w:val="22"/>
                <w:lang w:val="nn-NO" w:bidi="nb-NO"/>
              </w:rPr>
            </w:pPr>
            <w:r w:rsidRPr="007A2032">
              <w:rPr>
                <w:color w:val="000000"/>
                <w:kern w:val="32"/>
                <w:sz w:val="22"/>
                <w:lang w:val="nn-NO" w:bidi="nb-NO"/>
              </w:rPr>
              <w:t>Grad 2: Moderat</w:t>
            </w:r>
          </w:p>
        </w:tc>
        <w:tc>
          <w:tcPr>
            <w:tcW w:w="5066" w:type="dxa"/>
            <w:vAlign w:val="center"/>
          </w:tcPr>
          <w:p w14:paraId="703FD150" w14:textId="77777777" w:rsidR="00C60037" w:rsidRPr="007A2032" w:rsidRDefault="0064489E" w:rsidP="004D0D86">
            <w:pPr>
              <w:pStyle w:val="Paragraph"/>
              <w:keepNext/>
              <w:keepLines/>
              <w:widowControl w:val="0"/>
              <w:tabs>
                <w:tab w:val="left" w:pos="4247"/>
              </w:tabs>
              <w:overflowPunct w:val="0"/>
              <w:autoSpaceDE w:val="0"/>
              <w:autoSpaceDN w:val="0"/>
              <w:adjustRightInd w:val="0"/>
              <w:spacing w:after="0"/>
              <w:textAlignment w:val="baseline"/>
              <w:rPr>
                <w:color w:val="000000"/>
                <w:kern w:val="32"/>
                <w:sz w:val="22"/>
                <w:szCs w:val="22"/>
                <w:lang w:val="nb-NO" w:bidi="nb-NO"/>
              </w:rPr>
            </w:pPr>
            <w:r w:rsidRPr="007A2032">
              <w:rPr>
                <w:color w:val="000000"/>
                <w:kern w:val="32"/>
                <w:sz w:val="22"/>
                <w:lang w:val="nb-NO" w:bidi="nb-NO"/>
              </w:rPr>
              <w:t>Utsett behandlingen med</w:t>
            </w:r>
            <w:r w:rsidR="00C60037" w:rsidRPr="007A2032">
              <w:rPr>
                <w:color w:val="000000"/>
                <w:kern w:val="32"/>
                <w:sz w:val="22"/>
                <w:lang w:val="nb-NO" w:bidi="nb-NO"/>
              </w:rPr>
              <w:t xml:space="preserve"> lorlatinib til symptomene er tilbake </w:t>
            </w:r>
            <w:r w:rsidR="002809BD" w:rsidRPr="007A2032">
              <w:rPr>
                <w:color w:val="000000"/>
                <w:kern w:val="32"/>
                <w:sz w:val="22"/>
                <w:lang w:val="nb-NO" w:bidi="nb-NO"/>
              </w:rPr>
              <w:t xml:space="preserve">til </w:t>
            </w:r>
            <w:r w:rsidR="00C60037" w:rsidRPr="007A2032">
              <w:rPr>
                <w:color w:val="000000"/>
                <w:kern w:val="32"/>
                <w:sz w:val="22"/>
                <w:lang w:val="nb-NO" w:bidi="nb-NO"/>
              </w:rPr>
              <w:t xml:space="preserve">baseline, og vurder oppstart med kortikosteroider. Fortsett med lorlatinib </w:t>
            </w:r>
            <w:r w:rsidRPr="007A2032">
              <w:rPr>
                <w:color w:val="000000"/>
                <w:kern w:val="32"/>
                <w:sz w:val="22"/>
                <w:lang w:val="nb-NO" w:bidi="nb-NO"/>
              </w:rPr>
              <w:t>m</w:t>
            </w:r>
            <w:r w:rsidR="00C60037" w:rsidRPr="007A2032">
              <w:rPr>
                <w:color w:val="000000"/>
                <w:kern w:val="32"/>
                <w:sz w:val="22"/>
                <w:lang w:val="nb-NO" w:bidi="nb-NO"/>
              </w:rPr>
              <w:t>ed 1 redusert dosenivå.</w:t>
            </w:r>
          </w:p>
          <w:p w14:paraId="5B4DD2D0" w14:textId="77777777" w:rsidR="00C60037" w:rsidRPr="007A2032" w:rsidRDefault="00C60037" w:rsidP="004D0D86">
            <w:pPr>
              <w:pStyle w:val="Paragraph"/>
              <w:keepNext/>
              <w:keepLines/>
              <w:widowControl w:val="0"/>
              <w:tabs>
                <w:tab w:val="left" w:pos="4247"/>
              </w:tabs>
              <w:overflowPunct w:val="0"/>
              <w:autoSpaceDE w:val="0"/>
              <w:autoSpaceDN w:val="0"/>
              <w:adjustRightInd w:val="0"/>
              <w:spacing w:after="0"/>
              <w:textAlignment w:val="baseline"/>
              <w:rPr>
                <w:color w:val="000000"/>
                <w:kern w:val="32"/>
                <w:sz w:val="22"/>
                <w:szCs w:val="22"/>
                <w:lang w:val="nb-NO" w:bidi="nb-NO"/>
              </w:rPr>
            </w:pPr>
          </w:p>
          <w:p w14:paraId="539D4D01" w14:textId="77777777" w:rsidR="00C60037" w:rsidRPr="007A2032" w:rsidRDefault="00C60037" w:rsidP="004D0D86">
            <w:pPr>
              <w:pStyle w:val="Paragraph"/>
              <w:keepNext/>
              <w:keepLines/>
              <w:widowControl w:val="0"/>
              <w:tabs>
                <w:tab w:val="left" w:pos="4247"/>
              </w:tabs>
              <w:overflowPunct w:val="0"/>
              <w:autoSpaceDE w:val="0"/>
              <w:autoSpaceDN w:val="0"/>
              <w:adjustRightInd w:val="0"/>
              <w:spacing w:after="0"/>
              <w:textAlignment w:val="baseline"/>
              <w:rPr>
                <w:color w:val="000000"/>
                <w:kern w:val="32"/>
                <w:sz w:val="22"/>
                <w:szCs w:val="22"/>
                <w:lang w:val="nb-NO" w:bidi="nb-NO"/>
              </w:rPr>
            </w:pPr>
            <w:r w:rsidRPr="007A2032">
              <w:rPr>
                <w:color w:val="000000"/>
                <w:kern w:val="32"/>
                <w:sz w:val="22"/>
                <w:lang w:val="nb-NO" w:bidi="nb-NO"/>
              </w:rPr>
              <w:t xml:space="preserve">Lorlatinib skal seponeres permanent dersom ILD/pneumonitt residiverer eller ikke forbedres etter 6 uker med opphold av lorlatinib og </w:t>
            </w:r>
            <w:r w:rsidR="0064489E" w:rsidRPr="007A2032">
              <w:rPr>
                <w:color w:val="000000"/>
                <w:kern w:val="32"/>
                <w:sz w:val="22"/>
                <w:lang w:val="nb-NO" w:bidi="nb-NO"/>
              </w:rPr>
              <w:t xml:space="preserve">behandling med </w:t>
            </w:r>
            <w:r w:rsidRPr="007A2032">
              <w:rPr>
                <w:color w:val="000000"/>
                <w:kern w:val="32"/>
                <w:sz w:val="22"/>
                <w:lang w:val="nb-NO" w:bidi="nb-NO"/>
              </w:rPr>
              <w:t>steroid</w:t>
            </w:r>
            <w:r w:rsidR="0064489E" w:rsidRPr="007A2032">
              <w:rPr>
                <w:color w:val="000000"/>
                <w:kern w:val="32"/>
                <w:sz w:val="22"/>
                <w:lang w:val="nb-NO" w:bidi="nb-NO"/>
              </w:rPr>
              <w:t>er.</w:t>
            </w:r>
          </w:p>
        </w:tc>
      </w:tr>
      <w:tr w:rsidR="00C60037" w:rsidRPr="00AC3A2D" w14:paraId="472AE2AC" w14:textId="77777777" w:rsidTr="005B53CB">
        <w:tc>
          <w:tcPr>
            <w:tcW w:w="4222" w:type="dxa"/>
            <w:vAlign w:val="center"/>
          </w:tcPr>
          <w:p w14:paraId="1802B33F" w14:textId="77777777" w:rsidR="00F944DF" w:rsidRPr="007A2032" w:rsidRDefault="00C60037" w:rsidP="001600C9">
            <w:pPr>
              <w:pStyle w:val="Paragraph"/>
              <w:widowControl w:val="0"/>
              <w:spacing w:after="0"/>
              <w:ind w:left="180" w:hanging="180"/>
              <w:rPr>
                <w:color w:val="000000"/>
                <w:kern w:val="32"/>
                <w:sz w:val="22"/>
                <w:szCs w:val="22"/>
                <w:lang w:val="nb-NO" w:bidi="nb-NO"/>
              </w:rPr>
            </w:pPr>
            <w:r w:rsidRPr="007A2032">
              <w:rPr>
                <w:color w:val="000000"/>
                <w:kern w:val="32"/>
                <w:sz w:val="22"/>
                <w:lang w:val="nb-NO" w:bidi="nb-NO"/>
              </w:rPr>
              <w:t xml:space="preserve">Grad 3: Alvorlig </w:t>
            </w:r>
          </w:p>
          <w:p w14:paraId="3AA33A20" w14:textId="77777777" w:rsidR="00F944DF" w:rsidRPr="007A2032" w:rsidRDefault="00F944DF" w:rsidP="001600C9">
            <w:pPr>
              <w:pStyle w:val="Paragraph"/>
              <w:widowControl w:val="0"/>
              <w:spacing w:after="0"/>
              <w:ind w:left="180" w:hanging="180"/>
              <w:rPr>
                <w:color w:val="000000"/>
                <w:kern w:val="32"/>
                <w:sz w:val="22"/>
                <w:szCs w:val="22"/>
                <w:lang w:val="nb-NO" w:bidi="nb-NO"/>
              </w:rPr>
            </w:pPr>
          </w:p>
          <w:p w14:paraId="22F9A6FB" w14:textId="77777777" w:rsidR="00F944DF" w:rsidRPr="007A2032" w:rsidRDefault="00F944DF" w:rsidP="001600C9">
            <w:pPr>
              <w:pStyle w:val="Paragraph"/>
              <w:widowControl w:val="0"/>
              <w:spacing w:after="0"/>
              <w:ind w:left="180" w:hanging="180"/>
              <w:rPr>
                <w:color w:val="000000"/>
                <w:kern w:val="32"/>
                <w:sz w:val="22"/>
                <w:szCs w:val="22"/>
                <w:u w:val="single"/>
                <w:lang w:val="nb-NO" w:bidi="nb-NO"/>
              </w:rPr>
            </w:pPr>
            <w:r w:rsidRPr="007A2032">
              <w:rPr>
                <w:color w:val="000000"/>
                <w:kern w:val="32"/>
                <w:sz w:val="22"/>
                <w:u w:val="single"/>
                <w:lang w:val="nb-NO" w:bidi="nb-NO"/>
              </w:rPr>
              <w:t>ELLER</w:t>
            </w:r>
          </w:p>
          <w:p w14:paraId="5E87BE5A" w14:textId="77777777" w:rsidR="00F944DF" w:rsidRPr="007A2032" w:rsidRDefault="00F944DF" w:rsidP="001600C9">
            <w:pPr>
              <w:pStyle w:val="Paragraph"/>
              <w:widowControl w:val="0"/>
              <w:spacing w:after="0"/>
              <w:ind w:left="180" w:hanging="180"/>
              <w:rPr>
                <w:color w:val="000000"/>
                <w:kern w:val="32"/>
                <w:sz w:val="22"/>
                <w:szCs w:val="22"/>
                <w:lang w:val="nb-NO" w:bidi="nb-NO"/>
              </w:rPr>
            </w:pPr>
          </w:p>
          <w:p w14:paraId="189E745D" w14:textId="77777777" w:rsidR="00C60037" w:rsidRPr="007A2032" w:rsidRDefault="00F944DF" w:rsidP="001600C9">
            <w:pPr>
              <w:pStyle w:val="Paragraph"/>
              <w:widowControl w:val="0"/>
              <w:spacing w:after="0"/>
              <w:ind w:left="180" w:hanging="180"/>
              <w:rPr>
                <w:color w:val="000000"/>
                <w:kern w:val="32"/>
                <w:sz w:val="22"/>
                <w:szCs w:val="22"/>
                <w:lang w:val="nb-NO" w:bidi="nb-NO"/>
              </w:rPr>
            </w:pPr>
            <w:r w:rsidRPr="007A2032">
              <w:rPr>
                <w:color w:val="000000"/>
                <w:kern w:val="32"/>
                <w:sz w:val="22"/>
                <w:lang w:val="nb-NO" w:bidi="nb-NO"/>
              </w:rPr>
              <w:lastRenderedPageBreak/>
              <w:t>Grad 4: Livstruende/indikerer umiddelbare tiltak</w:t>
            </w:r>
          </w:p>
        </w:tc>
        <w:tc>
          <w:tcPr>
            <w:tcW w:w="5066" w:type="dxa"/>
            <w:vAlign w:val="center"/>
          </w:tcPr>
          <w:p w14:paraId="11E2DC52" w14:textId="77777777" w:rsidR="00C60037" w:rsidRPr="00AC3A2D" w:rsidRDefault="00C60037" w:rsidP="001600C9">
            <w:pPr>
              <w:pStyle w:val="Paragraph"/>
              <w:widowControl w:val="0"/>
              <w:tabs>
                <w:tab w:val="left" w:pos="4247"/>
              </w:tabs>
              <w:overflowPunct w:val="0"/>
              <w:autoSpaceDE w:val="0"/>
              <w:autoSpaceDN w:val="0"/>
              <w:adjustRightInd w:val="0"/>
              <w:spacing w:after="0"/>
              <w:textAlignment w:val="baseline"/>
              <w:rPr>
                <w:color w:val="000000"/>
                <w:kern w:val="32"/>
                <w:sz w:val="22"/>
                <w:szCs w:val="22"/>
                <w:lang w:bidi="nb-NO"/>
              </w:rPr>
            </w:pPr>
            <w:proofErr w:type="spellStart"/>
            <w:r w:rsidRPr="00AC3A2D">
              <w:rPr>
                <w:color w:val="000000"/>
                <w:kern w:val="32"/>
                <w:sz w:val="22"/>
                <w:lang w:bidi="nb-NO"/>
              </w:rPr>
              <w:lastRenderedPageBreak/>
              <w:t>Lorlatinib</w:t>
            </w:r>
            <w:proofErr w:type="spellEnd"/>
            <w:r w:rsidRPr="00AC3A2D">
              <w:rPr>
                <w:color w:val="000000"/>
                <w:kern w:val="32"/>
                <w:sz w:val="22"/>
                <w:lang w:bidi="nb-NO"/>
              </w:rPr>
              <w:t xml:space="preserve"> </w:t>
            </w:r>
            <w:proofErr w:type="spellStart"/>
            <w:r w:rsidRPr="00AC3A2D">
              <w:rPr>
                <w:color w:val="000000"/>
                <w:kern w:val="32"/>
                <w:sz w:val="22"/>
                <w:lang w:bidi="nb-NO"/>
              </w:rPr>
              <w:t>skal</w:t>
            </w:r>
            <w:proofErr w:type="spellEnd"/>
            <w:r w:rsidRPr="00AC3A2D">
              <w:rPr>
                <w:color w:val="000000"/>
                <w:kern w:val="32"/>
                <w:sz w:val="22"/>
                <w:lang w:bidi="nb-NO"/>
              </w:rPr>
              <w:t xml:space="preserve"> </w:t>
            </w:r>
            <w:proofErr w:type="spellStart"/>
            <w:r w:rsidRPr="00AC3A2D">
              <w:rPr>
                <w:color w:val="000000"/>
                <w:kern w:val="32"/>
                <w:sz w:val="22"/>
                <w:lang w:bidi="nb-NO"/>
              </w:rPr>
              <w:t>seponeres</w:t>
            </w:r>
            <w:proofErr w:type="spellEnd"/>
            <w:r w:rsidRPr="00AC3A2D">
              <w:rPr>
                <w:color w:val="000000"/>
                <w:kern w:val="32"/>
                <w:sz w:val="22"/>
                <w:lang w:bidi="nb-NO"/>
              </w:rPr>
              <w:t xml:space="preserve"> </w:t>
            </w:r>
            <w:proofErr w:type="spellStart"/>
            <w:r w:rsidRPr="00AC3A2D">
              <w:rPr>
                <w:color w:val="000000"/>
                <w:kern w:val="32"/>
                <w:sz w:val="22"/>
                <w:lang w:bidi="nb-NO"/>
              </w:rPr>
              <w:t>permanent</w:t>
            </w:r>
            <w:proofErr w:type="spellEnd"/>
            <w:r w:rsidRPr="00AC3A2D">
              <w:rPr>
                <w:color w:val="000000"/>
                <w:kern w:val="32"/>
                <w:sz w:val="22"/>
                <w:lang w:bidi="nb-NO"/>
              </w:rPr>
              <w:t>.</w:t>
            </w:r>
          </w:p>
        </w:tc>
      </w:tr>
      <w:tr w:rsidR="00C60037" w:rsidRPr="00AC3A2D" w14:paraId="5A4480E3" w14:textId="77777777" w:rsidTr="005B53CB">
        <w:tc>
          <w:tcPr>
            <w:tcW w:w="9288" w:type="dxa"/>
            <w:gridSpan w:val="2"/>
            <w:vAlign w:val="center"/>
          </w:tcPr>
          <w:p w14:paraId="5346B2C1" w14:textId="77777777" w:rsidR="00C60037" w:rsidRPr="000805DC" w:rsidRDefault="00C60037" w:rsidP="00CF5605">
            <w:pPr>
              <w:pStyle w:val="Paragraph"/>
              <w:keepNext/>
              <w:tabs>
                <w:tab w:val="left" w:pos="4247"/>
              </w:tabs>
              <w:overflowPunct w:val="0"/>
              <w:autoSpaceDE w:val="0"/>
              <w:autoSpaceDN w:val="0"/>
              <w:adjustRightInd w:val="0"/>
              <w:spacing w:after="0"/>
              <w:textAlignment w:val="baseline"/>
              <w:rPr>
                <w:b/>
                <w:color w:val="000000"/>
                <w:kern w:val="32"/>
                <w:sz w:val="22"/>
                <w:szCs w:val="22"/>
                <w:lang w:val="nb-NO" w:bidi="nb-NO"/>
              </w:rPr>
            </w:pPr>
            <w:r w:rsidRPr="000805DC">
              <w:rPr>
                <w:b/>
                <w:color w:val="000000"/>
                <w:kern w:val="32"/>
                <w:sz w:val="22"/>
                <w:lang w:val="nb-NO" w:bidi="nb-NO"/>
              </w:rPr>
              <w:t>Forlengelse av PR-intervall/atrioventrikulær (AV) blokk</w:t>
            </w:r>
          </w:p>
        </w:tc>
      </w:tr>
      <w:tr w:rsidR="00C60037" w:rsidRPr="00AC3A2D" w14:paraId="0DBD024C" w14:textId="77777777" w:rsidTr="005B53CB">
        <w:trPr>
          <w:trHeight w:val="1484"/>
        </w:trPr>
        <w:tc>
          <w:tcPr>
            <w:tcW w:w="4222" w:type="dxa"/>
            <w:vAlign w:val="center"/>
          </w:tcPr>
          <w:p w14:paraId="11115817" w14:textId="77777777" w:rsidR="00C60037" w:rsidRPr="00AC3A2D" w:rsidRDefault="00C60037" w:rsidP="00CF5605">
            <w:pPr>
              <w:pStyle w:val="Paragraph"/>
              <w:keepNext/>
              <w:widowControl w:val="0"/>
              <w:spacing w:after="0"/>
              <w:ind w:left="180" w:hanging="180"/>
              <w:rPr>
                <w:color w:val="000000"/>
                <w:kern w:val="32"/>
                <w:sz w:val="22"/>
                <w:szCs w:val="22"/>
                <w:lang w:bidi="nb-NO"/>
              </w:rPr>
            </w:pPr>
            <w:r w:rsidRPr="00AC3A2D">
              <w:rPr>
                <w:color w:val="000000"/>
                <w:kern w:val="32"/>
                <w:sz w:val="22"/>
                <w:lang w:bidi="nb-NO"/>
              </w:rPr>
              <w:t>AV-</w:t>
            </w:r>
            <w:proofErr w:type="spellStart"/>
            <w:r w:rsidRPr="00AC3A2D">
              <w:rPr>
                <w:color w:val="000000"/>
                <w:kern w:val="32"/>
                <w:sz w:val="22"/>
                <w:lang w:bidi="nb-NO"/>
              </w:rPr>
              <w:t>blokk</w:t>
            </w:r>
            <w:proofErr w:type="spellEnd"/>
            <w:r w:rsidRPr="00AC3A2D">
              <w:rPr>
                <w:color w:val="000000"/>
                <w:kern w:val="32"/>
                <w:sz w:val="22"/>
                <w:lang w:bidi="nb-NO"/>
              </w:rPr>
              <w:t xml:space="preserve"> </w:t>
            </w:r>
            <w:proofErr w:type="spellStart"/>
            <w:r w:rsidRPr="00AC3A2D">
              <w:rPr>
                <w:color w:val="000000"/>
                <w:kern w:val="32"/>
                <w:sz w:val="22"/>
                <w:lang w:bidi="nb-NO"/>
              </w:rPr>
              <w:t>grad</w:t>
            </w:r>
            <w:proofErr w:type="spellEnd"/>
            <w:r w:rsidRPr="00AC3A2D">
              <w:rPr>
                <w:color w:val="000000"/>
                <w:kern w:val="32"/>
                <w:sz w:val="22"/>
                <w:lang w:bidi="nb-NO"/>
              </w:rPr>
              <w:t xml:space="preserve"> 1:</w:t>
            </w:r>
          </w:p>
          <w:p w14:paraId="616D12BD" w14:textId="77777777" w:rsidR="00C60037" w:rsidRPr="00AC3A2D" w:rsidRDefault="00C60037" w:rsidP="00CF5605">
            <w:pPr>
              <w:pStyle w:val="Paragraph"/>
              <w:keepNext/>
              <w:widowControl w:val="0"/>
              <w:spacing w:after="0"/>
              <w:ind w:left="360"/>
              <w:rPr>
                <w:color w:val="000000"/>
                <w:kern w:val="32"/>
                <w:sz w:val="22"/>
                <w:szCs w:val="22"/>
                <w:lang w:bidi="nb-NO"/>
              </w:rPr>
            </w:pPr>
            <w:proofErr w:type="spellStart"/>
            <w:r w:rsidRPr="00AC3A2D">
              <w:rPr>
                <w:color w:val="000000"/>
                <w:kern w:val="32"/>
                <w:sz w:val="22"/>
                <w:lang w:bidi="nb-NO"/>
              </w:rPr>
              <w:t>Asymptomatisk</w:t>
            </w:r>
            <w:proofErr w:type="spellEnd"/>
            <w:r w:rsidRPr="00AC3A2D">
              <w:rPr>
                <w:color w:val="000000"/>
                <w:kern w:val="32"/>
                <w:sz w:val="22"/>
                <w:lang w:bidi="nb-NO"/>
              </w:rPr>
              <w:t xml:space="preserve"> </w:t>
            </w:r>
          </w:p>
        </w:tc>
        <w:tc>
          <w:tcPr>
            <w:tcW w:w="5066" w:type="dxa"/>
            <w:vAlign w:val="center"/>
          </w:tcPr>
          <w:p w14:paraId="3074D931" w14:textId="77777777" w:rsidR="00C60037" w:rsidRPr="00AC3A2D" w:rsidRDefault="00C60037" w:rsidP="002809BD">
            <w:pPr>
              <w:pStyle w:val="Paragraph"/>
              <w:tabs>
                <w:tab w:val="left" w:pos="4247"/>
              </w:tabs>
              <w:overflowPunct w:val="0"/>
              <w:autoSpaceDE w:val="0"/>
              <w:autoSpaceDN w:val="0"/>
              <w:adjustRightInd w:val="0"/>
              <w:spacing w:after="0"/>
              <w:textAlignment w:val="baseline"/>
              <w:rPr>
                <w:b/>
                <w:color w:val="000000"/>
                <w:kern w:val="32"/>
                <w:sz w:val="22"/>
                <w:szCs w:val="22"/>
                <w:lang w:bidi="nb-NO"/>
              </w:rPr>
            </w:pPr>
            <w:r w:rsidRPr="00AC3A2D">
              <w:rPr>
                <w:color w:val="000000"/>
                <w:sz w:val="22"/>
                <w:lang w:bidi="nb-NO"/>
              </w:rPr>
              <w:t xml:space="preserve">Fortsett </w:t>
            </w:r>
            <w:proofErr w:type="spellStart"/>
            <w:r w:rsidRPr="00AC3A2D">
              <w:rPr>
                <w:color w:val="000000"/>
                <w:sz w:val="22"/>
                <w:lang w:bidi="nb-NO"/>
              </w:rPr>
              <w:t>med</w:t>
            </w:r>
            <w:proofErr w:type="spellEnd"/>
            <w:r w:rsidRPr="00AC3A2D">
              <w:rPr>
                <w:color w:val="000000"/>
                <w:sz w:val="22"/>
                <w:lang w:bidi="nb-NO"/>
              </w:rPr>
              <w:t xml:space="preserve"> </w:t>
            </w:r>
            <w:proofErr w:type="spellStart"/>
            <w:r w:rsidR="00C375AE" w:rsidRPr="00AC3A2D">
              <w:rPr>
                <w:color w:val="000000"/>
                <w:sz w:val="22"/>
                <w:lang w:bidi="nb-NO"/>
              </w:rPr>
              <w:t>samme</w:t>
            </w:r>
            <w:proofErr w:type="spellEnd"/>
            <w:r w:rsidR="00C375AE" w:rsidRPr="00AC3A2D">
              <w:rPr>
                <w:color w:val="000000"/>
                <w:sz w:val="22"/>
                <w:lang w:bidi="nb-NO"/>
              </w:rPr>
              <w:t xml:space="preserve"> </w:t>
            </w:r>
            <w:proofErr w:type="spellStart"/>
            <w:r w:rsidR="00C375AE" w:rsidRPr="00AC3A2D">
              <w:rPr>
                <w:color w:val="000000"/>
                <w:sz w:val="22"/>
                <w:lang w:bidi="nb-NO"/>
              </w:rPr>
              <w:t>dose</w:t>
            </w:r>
            <w:proofErr w:type="spellEnd"/>
            <w:r w:rsidR="00C375AE" w:rsidRPr="00AC3A2D">
              <w:rPr>
                <w:color w:val="000000"/>
                <w:sz w:val="22"/>
                <w:lang w:bidi="nb-NO"/>
              </w:rPr>
              <w:t xml:space="preserve"> </w:t>
            </w:r>
            <w:proofErr w:type="spellStart"/>
            <w:r w:rsidRPr="00AC3A2D">
              <w:rPr>
                <w:color w:val="000000"/>
                <w:sz w:val="22"/>
                <w:lang w:bidi="nb-NO"/>
              </w:rPr>
              <w:t>lorlatinib</w:t>
            </w:r>
            <w:proofErr w:type="spellEnd"/>
            <w:r w:rsidRPr="00AC3A2D">
              <w:rPr>
                <w:color w:val="000000"/>
                <w:sz w:val="22"/>
                <w:lang w:bidi="nb-NO"/>
              </w:rPr>
              <w:t xml:space="preserve"> </w:t>
            </w:r>
            <w:proofErr w:type="spellStart"/>
            <w:r w:rsidRPr="00AC3A2D">
              <w:rPr>
                <w:color w:val="000000"/>
                <w:sz w:val="22"/>
                <w:lang w:bidi="nb-NO"/>
              </w:rPr>
              <w:t>uten</w:t>
            </w:r>
            <w:proofErr w:type="spellEnd"/>
            <w:r w:rsidRPr="00AC3A2D">
              <w:rPr>
                <w:color w:val="000000"/>
                <w:sz w:val="22"/>
                <w:lang w:bidi="nb-NO"/>
              </w:rPr>
              <w:t xml:space="preserve"> </w:t>
            </w:r>
            <w:proofErr w:type="spellStart"/>
            <w:r w:rsidRPr="00AC3A2D">
              <w:rPr>
                <w:color w:val="000000"/>
                <w:sz w:val="22"/>
                <w:lang w:bidi="nb-NO"/>
              </w:rPr>
              <w:t>avbrudd</w:t>
            </w:r>
            <w:proofErr w:type="spellEnd"/>
            <w:r w:rsidRPr="00AC3A2D">
              <w:rPr>
                <w:color w:val="000000"/>
                <w:sz w:val="22"/>
                <w:lang w:bidi="nb-NO"/>
              </w:rPr>
              <w:t xml:space="preserve">. </w:t>
            </w:r>
            <w:proofErr w:type="spellStart"/>
            <w:r w:rsidRPr="00AC3A2D">
              <w:rPr>
                <w:color w:val="000000"/>
                <w:sz w:val="22"/>
                <w:lang w:bidi="nb-NO"/>
              </w:rPr>
              <w:t>Vær</w:t>
            </w:r>
            <w:proofErr w:type="spellEnd"/>
            <w:r w:rsidRPr="00AC3A2D">
              <w:rPr>
                <w:color w:val="000000"/>
                <w:sz w:val="22"/>
                <w:lang w:bidi="nb-NO"/>
              </w:rPr>
              <w:t xml:space="preserve"> </w:t>
            </w:r>
            <w:proofErr w:type="spellStart"/>
            <w:r w:rsidRPr="00AC3A2D">
              <w:rPr>
                <w:color w:val="000000"/>
                <w:sz w:val="22"/>
                <w:lang w:bidi="nb-NO"/>
              </w:rPr>
              <w:t>oppmerksom</w:t>
            </w:r>
            <w:proofErr w:type="spellEnd"/>
            <w:r w:rsidRPr="00AC3A2D">
              <w:rPr>
                <w:color w:val="000000"/>
                <w:sz w:val="22"/>
                <w:lang w:bidi="nb-NO"/>
              </w:rPr>
              <w:t xml:space="preserve"> </w:t>
            </w:r>
            <w:proofErr w:type="spellStart"/>
            <w:r w:rsidRPr="00AC3A2D">
              <w:rPr>
                <w:color w:val="000000"/>
                <w:sz w:val="22"/>
                <w:lang w:bidi="nb-NO"/>
              </w:rPr>
              <w:t>på</w:t>
            </w:r>
            <w:proofErr w:type="spellEnd"/>
            <w:r w:rsidRPr="00AC3A2D">
              <w:rPr>
                <w:color w:val="000000"/>
                <w:sz w:val="22"/>
                <w:lang w:bidi="nb-NO"/>
              </w:rPr>
              <w:t xml:space="preserve"> </w:t>
            </w:r>
            <w:proofErr w:type="spellStart"/>
            <w:r w:rsidRPr="00AC3A2D">
              <w:rPr>
                <w:color w:val="000000"/>
                <w:sz w:val="22"/>
                <w:lang w:bidi="nb-NO"/>
              </w:rPr>
              <w:t>effekter</w:t>
            </w:r>
            <w:proofErr w:type="spellEnd"/>
            <w:r w:rsidRPr="00AC3A2D">
              <w:rPr>
                <w:color w:val="000000"/>
                <w:sz w:val="22"/>
                <w:lang w:bidi="nb-NO"/>
              </w:rPr>
              <w:t xml:space="preserve"> </w:t>
            </w:r>
            <w:proofErr w:type="spellStart"/>
            <w:r w:rsidRPr="00AC3A2D">
              <w:rPr>
                <w:color w:val="000000"/>
                <w:sz w:val="22"/>
                <w:lang w:bidi="nb-NO"/>
              </w:rPr>
              <w:t>av</w:t>
            </w:r>
            <w:proofErr w:type="spellEnd"/>
            <w:r w:rsidRPr="00AC3A2D">
              <w:rPr>
                <w:color w:val="000000"/>
                <w:sz w:val="22"/>
                <w:lang w:bidi="nb-NO"/>
              </w:rPr>
              <w:t xml:space="preserve"> </w:t>
            </w:r>
            <w:proofErr w:type="spellStart"/>
            <w:r w:rsidRPr="00AC3A2D">
              <w:rPr>
                <w:color w:val="000000"/>
                <w:sz w:val="22"/>
                <w:lang w:bidi="nb-NO"/>
              </w:rPr>
              <w:t>legemidler</w:t>
            </w:r>
            <w:proofErr w:type="spellEnd"/>
            <w:r w:rsidRPr="00AC3A2D">
              <w:rPr>
                <w:color w:val="000000"/>
                <w:sz w:val="22"/>
                <w:lang w:bidi="nb-NO"/>
              </w:rPr>
              <w:t xml:space="preserve"> </w:t>
            </w:r>
            <w:proofErr w:type="spellStart"/>
            <w:r w:rsidRPr="00AC3A2D">
              <w:rPr>
                <w:color w:val="000000"/>
                <w:sz w:val="22"/>
                <w:lang w:bidi="nb-NO"/>
              </w:rPr>
              <w:t>som</w:t>
            </w:r>
            <w:proofErr w:type="spellEnd"/>
            <w:r w:rsidRPr="00AC3A2D">
              <w:rPr>
                <w:color w:val="000000"/>
                <w:sz w:val="22"/>
                <w:lang w:bidi="nb-NO"/>
              </w:rPr>
              <w:t xml:space="preserve"> </w:t>
            </w:r>
            <w:proofErr w:type="spellStart"/>
            <w:r w:rsidRPr="00AC3A2D">
              <w:rPr>
                <w:color w:val="000000"/>
                <w:sz w:val="22"/>
                <w:lang w:bidi="nb-NO"/>
              </w:rPr>
              <w:t>brukes</w:t>
            </w:r>
            <w:proofErr w:type="spellEnd"/>
            <w:r w:rsidRPr="00AC3A2D">
              <w:rPr>
                <w:color w:val="000000"/>
                <w:sz w:val="22"/>
                <w:lang w:bidi="nb-NO"/>
              </w:rPr>
              <w:t xml:space="preserve"> </w:t>
            </w:r>
            <w:proofErr w:type="spellStart"/>
            <w:r w:rsidRPr="00AC3A2D">
              <w:rPr>
                <w:color w:val="000000"/>
                <w:sz w:val="22"/>
                <w:lang w:bidi="nb-NO"/>
              </w:rPr>
              <w:t>samtidig</w:t>
            </w:r>
            <w:proofErr w:type="spellEnd"/>
            <w:r w:rsidRPr="00AC3A2D">
              <w:rPr>
                <w:color w:val="000000"/>
                <w:sz w:val="22"/>
                <w:lang w:bidi="nb-NO"/>
              </w:rPr>
              <w:t xml:space="preserve">, </w:t>
            </w:r>
            <w:proofErr w:type="spellStart"/>
            <w:r w:rsidRPr="00AC3A2D">
              <w:rPr>
                <w:color w:val="000000"/>
                <w:sz w:val="22"/>
                <w:lang w:bidi="nb-NO"/>
              </w:rPr>
              <w:t>og</w:t>
            </w:r>
            <w:proofErr w:type="spellEnd"/>
            <w:r w:rsidRPr="00AC3A2D">
              <w:rPr>
                <w:color w:val="000000"/>
                <w:sz w:val="22"/>
                <w:lang w:bidi="nb-NO"/>
              </w:rPr>
              <w:t xml:space="preserve"> </w:t>
            </w:r>
            <w:proofErr w:type="spellStart"/>
            <w:r w:rsidRPr="00AC3A2D">
              <w:rPr>
                <w:color w:val="000000"/>
                <w:sz w:val="22"/>
                <w:lang w:bidi="nb-NO"/>
              </w:rPr>
              <w:t>vurder</w:t>
            </w:r>
            <w:proofErr w:type="spellEnd"/>
            <w:r w:rsidRPr="00AC3A2D">
              <w:rPr>
                <w:color w:val="000000"/>
                <w:sz w:val="22"/>
                <w:lang w:bidi="nb-NO"/>
              </w:rPr>
              <w:t xml:space="preserve"> </w:t>
            </w:r>
            <w:proofErr w:type="spellStart"/>
            <w:r w:rsidRPr="00AC3A2D">
              <w:rPr>
                <w:color w:val="000000"/>
                <w:sz w:val="22"/>
                <w:lang w:bidi="nb-NO"/>
              </w:rPr>
              <w:t>og</w:t>
            </w:r>
            <w:proofErr w:type="spellEnd"/>
            <w:r w:rsidRPr="00AC3A2D">
              <w:rPr>
                <w:color w:val="000000"/>
                <w:sz w:val="22"/>
                <w:lang w:bidi="nb-NO"/>
              </w:rPr>
              <w:t xml:space="preserve"> </w:t>
            </w:r>
            <w:proofErr w:type="spellStart"/>
            <w:r w:rsidRPr="00AC3A2D">
              <w:rPr>
                <w:color w:val="000000"/>
                <w:sz w:val="22"/>
                <w:lang w:bidi="nb-NO"/>
              </w:rPr>
              <w:t>korriger</w:t>
            </w:r>
            <w:proofErr w:type="spellEnd"/>
            <w:r w:rsidRPr="00AC3A2D">
              <w:rPr>
                <w:color w:val="000000"/>
                <w:sz w:val="22"/>
                <w:lang w:bidi="nb-NO"/>
              </w:rPr>
              <w:t xml:space="preserve"> </w:t>
            </w:r>
            <w:proofErr w:type="spellStart"/>
            <w:r w:rsidRPr="00AC3A2D">
              <w:rPr>
                <w:color w:val="000000"/>
                <w:sz w:val="22"/>
                <w:lang w:bidi="nb-NO"/>
              </w:rPr>
              <w:t>eventuelle</w:t>
            </w:r>
            <w:proofErr w:type="spellEnd"/>
            <w:r w:rsidRPr="00AC3A2D">
              <w:rPr>
                <w:color w:val="000000"/>
                <w:sz w:val="22"/>
                <w:lang w:bidi="nb-NO"/>
              </w:rPr>
              <w:t xml:space="preserve"> </w:t>
            </w:r>
            <w:proofErr w:type="spellStart"/>
            <w:r w:rsidRPr="00AC3A2D">
              <w:rPr>
                <w:color w:val="000000"/>
                <w:sz w:val="22"/>
                <w:lang w:bidi="nb-NO"/>
              </w:rPr>
              <w:t>elektrolyttforstyrrelser</w:t>
            </w:r>
            <w:proofErr w:type="spellEnd"/>
            <w:r w:rsidRPr="00AC3A2D">
              <w:rPr>
                <w:color w:val="000000"/>
                <w:sz w:val="22"/>
                <w:lang w:bidi="nb-NO"/>
              </w:rPr>
              <w:t xml:space="preserve"> </w:t>
            </w:r>
            <w:proofErr w:type="spellStart"/>
            <w:r w:rsidRPr="00AC3A2D">
              <w:rPr>
                <w:color w:val="000000"/>
                <w:sz w:val="22"/>
                <w:lang w:bidi="nb-NO"/>
              </w:rPr>
              <w:t>som</w:t>
            </w:r>
            <w:proofErr w:type="spellEnd"/>
            <w:r w:rsidRPr="00AC3A2D">
              <w:rPr>
                <w:color w:val="000000"/>
                <w:sz w:val="22"/>
                <w:lang w:bidi="nb-NO"/>
              </w:rPr>
              <w:t xml:space="preserve"> kan </w:t>
            </w:r>
            <w:proofErr w:type="spellStart"/>
            <w:r w:rsidRPr="00AC3A2D">
              <w:rPr>
                <w:color w:val="000000"/>
                <w:sz w:val="22"/>
                <w:lang w:bidi="nb-NO"/>
              </w:rPr>
              <w:t>forlenge</w:t>
            </w:r>
            <w:proofErr w:type="spellEnd"/>
            <w:r w:rsidRPr="00AC3A2D">
              <w:rPr>
                <w:color w:val="000000"/>
                <w:sz w:val="22"/>
                <w:lang w:bidi="nb-NO"/>
              </w:rPr>
              <w:t xml:space="preserve"> PR-</w:t>
            </w:r>
            <w:proofErr w:type="spellStart"/>
            <w:r w:rsidRPr="00AC3A2D">
              <w:rPr>
                <w:color w:val="000000"/>
                <w:sz w:val="22"/>
                <w:lang w:bidi="nb-NO"/>
              </w:rPr>
              <w:t>intervallet</w:t>
            </w:r>
            <w:proofErr w:type="spellEnd"/>
            <w:r w:rsidRPr="00AC3A2D">
              <w:rPr>
                <w:color w:val="000000"/>
                <w:sz w:val="22"/>
                <w:lang w:bidi="nb-NO"/>
              </w:rPr>
              <w:t xml:space="preserve">. </w:t>
            </w:r>
            <w:proofErr w:type="spellStart"/>
            <w:r w:rsidRPr="00AC3A2D">
              <w:rPr>
                <w:color w:val="000000"/>
                <w:sz w:val="22"/>
                <w:lang w:bidi="nb-NO"/>
              </w:rPr>
              <w:t>Følg</w:t>
            </w:r>
            <w:proofErr w:type="spellEnd"/>
            <w:r w:rsidRPr="00AC3A2D">
              <w:rPr>
                <w:color w:val="000000"/>
                <w:sz w:val="22"/>
                <w:lang w:bidi="nb-NO"/>
              </w:rPr>
              <w:t xml:space="preserve"> </w:t>
            </w:r>
            <w:proofErr w:type="spellStart"/>
            <w:r w:rsidRPr="00AC3A2D">
              <w:rPr>
                <w:color w:val="000000"/>
                <w:sz w:val="22"/>
                <w:lang w:bidi="nb-NO"/>
              </w:rPr>
              <w:t>nøye</w:t>
            </w:r>
            <w:proofErr w:type="spellEnd"/>
            <w:r w:rsidRPr="00AC3A2D">
              <w:rPr>
                <w:color w:val="000000"/>
                <w:sz w:val="22"/>
                <w:lang w:bidi="nb-NO"/>
              </w:rPr>
              <w:t xml:space="preserve"> </w:t>
            </w:r>
            <w:proofErr w:type="spellStart"/>
            <w:r w:rsidRPr="00AC3A2D">
              <w:rPr>
                <w:color w:val="000000"/>
                <w:sz w:val="22"/>
                <w:lang w:bidi="nb-NO"/>
              </w:rPr>
              <w:t>med</w:t>
            </w:r>
            <w:proofErr w:type="spellEnd"/>
            <w:r w:rsidRPr="00AC3A2D">
              <w:rPr>
                <w:color w:val="000000"/>
                <w:sz w:val="22"/>
                <w:lang w:bidi="nb-NO"/>
              </w:rPr>
              <w:t xml:space="preserve"> </w:t>
            </w:r>
            <w:proofErr w:type="spellStart"/>
            <w:r w:rsidRPr="00AC3A2D">
              <w:rPr>
                <w:color w:val="000000"/>
                <w:sz w:val="22"/>
                <w:lang w:bidi="nb-NO"/>
              </w:rPr>
              <w:t>på</w:t>
            </w:r>
            <w:proofErr w:type="spellEnd"/>
            <w:r w:rsidRPr="00AC3A2D">
              <w:rPr>
                <w:color w:val="000000"/>
                <w:sz w:val="22"/>
                <w:lang w:bidi="nb-NO"/>
              </w:rPr>
              <w:t xml:space="preserve"> EKG/</w:t>
            </w:r>
            <w:proofErr w:type="spellStart"/>
            <w:r w:rsidRPr="00AC3A2D">
              <w:rPr>
                <w:color w:val="000000"/>
                <w:sz w:val="22"/>
                <w:lang w:bidi="nb-NO"/>
              </w:rPr>
              <w:t>symptomer</w:t>
            </w:r>
            <w:proofErr w:type="spellEnd"/>
            <w:r w:rsidRPr="00AC3A2D">
              <w:rPr>
                <w:color w:val="000000"/>
                <w:sz w:val="22"/>
                <w:lang w:bidi="nb-NO"/>
              </w:rPr>
              <w:t xml:space="preserve"> </w:t>
            </w:r>
            <w:proofErr w:type="spellStart"/>
            <w:r w:rsidRPr="00AC3A2D">
              <w:rPr>
                <w:color w:val="000000"/>
                <w:sz w:val="22"/>
                <w:lang w:bidi="nb-NO"/>
              </w:rPr>
              <w:t>som</w:t>
            </w:r>
            <w:proofErr w:type="spellEnd"/>
            <w:r w:rsidRPr="00AC3A2D">
              <w:rPr>
                <w:color w:val="000000"/>
                <w:sz w:val="22"/>
                <w:lang w:bidi="nb-NO"/>
              </w:rPr>
              <w:t xml:space="preserve"> </w:t>
            </w:r>
            <w:proofErr w:type="spellStart"/>
            <w:r w:rsidRPr="00AC3A2D">
              <w:rPr>
                <w:color w:val="000000"/>
                <w:sz w:val="22"/>
                <w:lang w:bidi="nb-NO"/>
              </w:rPr>
              <w:t>potensielt</w:t>
            </w:r>
            <w:proofErr w:type="spellEnd"/>
            <w:r w:rsidRPr="00AC3A2D">
              <w:rPr>
                <w:color w:val="000000"/>
                <w:sz w:val="22"/>
                <w:lang w:bidi="nb-NO"/>
              </w:rPr>
              <w:t xml:space="preserve"> kan </w:t>
            </w:r>
            <w:proofErr w:type="spellStart"/>
            <w:r w:rsidR="002809BD" w:rsidRPr="00AC3A2D">
              <w:rPr>
                <w:color w:val="000000"/>
                <w:sz w:val="22"/>
                <w:lang w:bidi="nb-NO"/>
              </w:rPr>
              <w:t>relateres</w:t>
            </w:r>
            <w:proofErr w:type="spellEnd"/>
            <w:r w:rsidR="002809BD" w:rsidRPr="00AC3A2D">
              <w:rPr>
                <w:color w:val="000000"/>
                <w:sz w:val="22"/>
                <w:lang w:bidi="nb-NO"/>
              </w:rPr>
              <w:t xml:space="preserve"> </w:t>
            </w:r>
            <w:proofErr w:type="spellStart"/>
            <w:r w:rsidRPr="00AC3A2D">
              <w:rPr>
                <w:color w:val="000000"/>
                <w:sz w:val="22"/>
                <w:lang w:bidi="nb-NO"/>
              </w:rPr>
              <w:t>til</w:t>
            </w:r>
            <w:proofErr w:type="spellEnd"/>
            <w:r w:rsidRPr="00AC3A2D">
              <w:rPr>
                <w:color w:val="000000"/>
                <w:sz w:val="22"/>
                <w:lang w:bidi="nb-NO"/>
              </w:rPr>
              <w:t xml:space="preserve"> </w:t>
            </w:r>
            <w:r w:rsidR="00180403" w:rsidRPr="00AC3A2D">
              <w:rPr>
                <w:color w:val="000000"/>
                <w:sz w:val="22"/>
                <w:lang w:bidi="nb-NO"/>
              </w:rPr>
              <w:t>AV-</w:t>
            </w:r>
            <w:proofErr w:type="spellStart"/>
            <w:r w:rsidRPr="00AC3A2D">
              <w:rPr>
                <w:color w:val="000000"/>
                <w:sz w:val="22"/>
                <w:lang w:bidi="nb-NO"/>
              </w:rPr>
              <w:t>blokk</w:t>
            </w:r>
            <w:proofErr w:type="spellEnd"/>
            <w:r w:rsidRPr="00AC3A2D">
              <w:rPr>
                <w:color w:val="000000"/>
                <w:sz w:val="22"/>
                <w:lang w:bidi="nb-NO"/>
              </w:rPr>
              <w:t xml:space="preserve">. </w:t>
            </w:r>
          </w:p>
        </w:tc>
      </w:tr>
      <w:tr w:rsidR="00210ABD" w:rsidRPr="00AC3A2D" w14:paraId="6B61EB2F" w14:textId="77777777" w:rsidTr="005B53CB">
        <w:trPr>
          <w:trHeight w:val="1421"/>
        </w:trPr>
        <w:tc>
          <w:tcPr>
            <w:tcW w:w="4222" w:type="dxa"/>
            <w:vAlign w:val="center"/>
          </w:tcPr>
          <w:p w14:paraId="270DDAC1" w14:textId="77777777" w:rsidR="00210ABD" w:rsidRPr="00AC3A2D" w:rsidRDefault="00210ABD" w:rsidP="005B53CB">
            <w:pPr>
              <w:pStyle w:val="Paragraph"/>
              <w:widowControl w:val="0"/>
              <w:spacing w:after="0"/>
              <w:ind w:left="180" w:hanging="180"/>
              <w:rPr>
                <w:color w:val="000000"/>
                <w:kern w:val="32"/>
                <w:sz w:val="22"/>
                <w:szCs w:val="22"/>
                <w:lang w:bidi="nb-NO"/>
              </w:rPr>
            </w:pPr>
            <w:r w:rsidRPr="00AC3A2D">
              <w:rPr>
                <w:color w:val="000000"/>
                <w:kern w:val="32"/>
                <w:sz w:val="22"/>
                <w:lang w:bidi="nb-NO"/>
              </w:rPr>
              <w:t>AV</w:t>
            </w:r>
            <w:r w:rsidR="00486476" w:rsidRPr="00AC3A2D">
              <w:rPr>
                <w:color w:val="000000"/>
                <w:kern w:val="32"/>
                <w:sz w:val="22"/>
                <w:lang w:bidi="nb-NO"/>
              </w:rPr>
              <w:noBreakHyphen/>
            </w:r>
            <w:proofErr w:type="spellStart"/>
            <w:r w:rsidRPr="00AC3A2D">
              <w:rPr>
                <w:color w:val="000000"/>
                <w:kern w:val="32"/>
                <w:sz w:val="22"/>
                <w:lang w:bidi="nb-NO"/>
              </w:rPr>
              <w:t>blokk</w:t>
            </w:r>
            <w:proofErr w:type="spellEnd"/>
            <w:r w:rsidRPr="00AC3A2D">
              <w:rPr>
                <w:color w:val="000000"/>
                <w:kern w:val="32"/>
                <w:sz w:val="22"/>
                <w:lang w:bidi="nb-NO"/>
              </w:rPr>
              <w:t xml:space="preserve"> </w:t>
            </w:r>
            <w:proofErr w:type="spellStart"/>
            <w:r w:rsidRPr="00AC3A2D">
              <w:rPr>
                <w:color w:val="000000"/>
                <w:kern w:val="32"/>
                <w:sz w:val="22"/>
                <w:lang w:bidi="nb-NO"/>
              </w:rPr>
              <w:t>grad</w:t>
            </w:r>
            <w:proofErr w:type="spellEnd"/>
            <w:r w:rsidRPr="00AC3A2D">
              <w:rPr>
                <w:color w:val="000000"/>
                <w:kern w:val="32"/>
                <w:sz w:val="22"/>
                <w:lang w:bidi="nb-NO"/>
              </w:rPr>
              <w:t xml:space="preserve"> 1:</w:t>
            </w:r>
          </w:p>
          <w:p w14:paraId="598DD9FB" w14:textId="77777777" w:rsidR="00210ABD" w:rsidRPr="00AC3A2D" w:rsidRDefault="00210ABD" w:rsidP="005B53CB">
            <w:pPr>
              <w:pStyle w:val="Paragraph"/>
              <w:widowControl w:val="0"/>
              <w:spacing w:after="0"/>
              <w:ind w:firstLine="360"/>
              <w:rPr>
                <w:color w:val="000000"/>
                <w:kern w:val="32"/>
                <w:sz w:val="22"/>
                <w:szCs w:val="22"/>
                <w:lang w:bidi="nb-NO"/>
              </w:rPr>
            </w:pPr>
            <w:proofErr w:type="spellStart"/>
            <w:r w:rsidRPr="00AC3A2D">
              <w:rPr>
                <w:color w:val="000000"/>
                <w:kern w:val="32"/>
                <w:sz w:val="22"/>
                <w:lang w:bidi="nb-NO"/>
              </w:rPr>
              <w:t>Symptomatisk</w:t>
            </w:r>
            <w:proofErr w:type="spellEnd"/>
            <w:r w:rsidRPr="00AC3A2D">
              <w:rPr>
                <w:color w:val="000000"/>
                <w:kern w:val="32"/>
                <w:sz w:val="22"/>
                <w:lang w:bidi="nb-NO"/>
              </w:rPr>
              <w:t xml:space="preserve"> </w:t>
            </w:r>
          </w:p>
        </w:tc>
        <w:tc>
          <w:tcPr>
            <w:tcW w:w="5066" w:type="dxa"/>
            <w:vAlign w:val="center"/>
          </w:tcPr>
          <w:p w14:paraId="31F0510B" w14:textId="77777777" w:rsidR="00210ABD" w:rsidRPr="00905B32" w:rsidRDefault="008520F2" w:rsidP="002809BD">
            <w:pPr>
              <w:pStyle w:val="Paragraph"/>
              <w:tabs>
                <w:tab w:val="left" w:pos="4247"/>
              </w:tabs>
              <w:overflowPunct w:val="0"/>
              <w:autoSpaceDE w:val="0"/>
              <w:autoSpaceDN w:val="0"/>
              <w:adjustRightInd w:val="0"/>
              <w:spacing w:after="0"/>
              <w:textAlignment w:val="baseline"/>
              <w:rPr>
                <w:color w:val="000000"/>
                <w:sz w:val="22"/>
                <w:szCs w:val="22"/>
                <w:lang w:bidi="nb-NO"/>
              </w:rPr>
            </w:pPr>
            <w:proofErr w:type="spellStart"/>
            <w:r w:rsidRPr="00AC3A2D">
              <w:rPr>
                <w:color w:val="000000"/>
                <w:sz w:val="22"/>
                <w:lang w:bidi="nb-NO"/>
              </w:rPr>
              <w:t>Utsett</w:t>
            </w:r>
            <w:proofErr w:type="spellEnd"/>
            <w:r w:rsidRPr="00AC3A2D">
              <w:rPr>
                <w:color w:val="000000"/>
                <w:sz w:val="22"/>
                <w:lang w:bidi="nb-NO"/>
              </w:rPr>
              <w:t xml:space="preserve"> </w:t>
            </w:r>
            <w:proofErr w:type="spellStart"/>
            <w:r w:rsidRPr="00AC3A2D">
              <w:rPr>
                <w:color w:val="000000"/>
                <w:sz w:val="22"/>
                <w:lang w:bidi="nb-NO"/>
              </w:rPr>
              <w:t>behandling</w:t>
            </w:r>
            <w:proofErr w:type="spellEnd"/>
            <w:r w:rsidRPr="00AC3A2D">
              <w:rPr>
                <w:color w:val="000000"/>
                <w:sz w:val="22"/>
                <w:lang w:bidi="nb-NO"/>
              </w:rPr>
              <w:t xml:space="preserve"> </w:t>
            </w:r>
            <w:proofErr w:type="spellStart"/>
            <w:r w:rsidRPr="00AC3A2D">
              <w:rPr>
                <w:color w:val="000000"/>
                <w:sz w:val="22"/>
                <w:lang w:bidi="nb-NO"/>
              </w:rPr>
              <w:t>med</w:t>
            </w:r>
            <w:proofErr w:type="spellEnd"/>
            <w:r w:rsidR="00210ABD" w:rsidRPr="00AC3A2D">
              <w:rPr>
                <w:color w:val="000000"/>
                <w:sz w:val="22"/>
                <w:lang w:bidi="nb-NO"/>
              </w:rPr>
              <w:t xml:space="preserve"> </w:t>
            </w:r>
            <w:proofErr w:type="spellStart"/>
            <w:r w:rsidR="00210ABD" w:rsidRPr="00AC3A2D">
              <w:rPr>
                <w:color w:val="000000"/>
                <w:sz w:val="22"/>
                <w:lang w:bidi="nb-NO"/>
              </w:rPr>
              <w:t>lorlatinib</w:t>
            </w:r>
            <w:proofErr w:type="spellEnd"/>
            <w:r w:rsidR="00210ABD" w:rsidRPr="00AC3A2D">
              <w:rPr>
                <w:color w:val="000000"/>
                <w:sz w:val="22"/>
                <w:lang w:bidi="nb-NO"/>
              </w:rPr>
              <w:t xml:space="preserve">. </w:t>
            </w:r>
            <w:proofErr w:type="spellStart"/>
            <w:r w:rsidR="00210ABD" w:rsidRPr="00AC3A2D">
              <w:rPr>
                <w:color w:val="000000"/>
                <w:sz w:val="22"/>
                <w:lang w:bidi="nb-NO"/>
              </w:rPr>
              <w:t>Vær</w:t>
            </w:r>
            <w:proofErr w:type="spellEnd"/>
            <w:r w:rsidR="00210ABD" w:rsidRPr="00AC3A2D">
              <w:rPr>
                <w:color w:val="000000"/>
                <w:sz w:val="22"/>
                <w:lang w:bidi="nb-NO"/>
              </w:rPr>
              <w:t xml:space="preserve"> </w:t>
            </w:r>
            <w:proofErr w:type="spellStart"/>
            <w:r w:rsidR="00210ABD" w:rsidRPr="00AC3A2D">
              <w:rPr>
                <w:color w:val="000000"/>
                <w:sz w:val="22"/>
                <w:lang w:bidi="nb-NO"/>
              </w:rPr>
              <w:t>oppmerksom</w:t>
            </w:r>
            <w:proofErr w:type="spellEnd"/>
            <w:r w:rsidR="00210ABD" w:rsidRPr="00AC3A2D">
              <w:rPr>
                <w:color w:val="000000"/>
                <w:sz w:val="22"/>
                <w:lang w:bidi="nb-NO"/>
              </w:rPr>
              <w:t xml:space="preserve"> </w:t>
            </w:r>
            <w:proofErr w:type="spellStart"/>
            <w:r w:rsidR="00210ABD" w:rsidRPr="00AC3A2D">
              <w:rPr>
                <w:color w:val="000000"/>
                <w:sz w:val="22"/>
                <w:lang w:bidi="nb-NO"/>
              </w:rPr>
              <w:t>på</w:t>
            </w:r>
            <w:proofErr w:type="spellEnd"/>
            <w:r w:rsidR="00210ABD" w:rsidRPr="00AC3A2D">
              <w:rPr>
                <w:color w:val="000000"/>
                <w:sz w:val="22"/>
                <w:lang w:bidi="nb-NO"/>
              </w:rPr>
              <w:t xml:space="preserve"> </w:t>
            </w:r>
            <w:proofErr w:type="spellStart"/>
            <w:r w:rsidR="00210ABD" w:rsidRPr="00AC3A2D">
              <w:rPr>
                <w:color w:val="000000"/>
                <w:sz w:val="22"/>
                <w:lang w:bidi="nb-NO"/>
              </w:rPr>
              <w:t>effekter</w:t>
            </w:r>
            <w:proofErr w:type="spellEnd"/>
            <w:r w:rsidR="00210ABD" w:rsidRPr="00AC3A2D">
              <w:rPr>
                <w:color w:val="000000"/>
                <w:sz w:val="22"/>
                <w:lang w:bidi="nb-NO"/>
              </w:rPr>
              <w:t xml:space="preserve"> </w:t>
            </w:r>
            <w:proofErr w:type="spellStart"/>
            <w:r w:rsidR="00210ABD" w:rsidRPr="00AC3A2D">
              <w:rPr>
                <w:color w:val="000000"/>
                <w:sz w:val="22"/>
                <w:lang w:bidi="nb-NO"/>
              </w:rPr>
              <w:t>av</w:t>
            </w:r>
            <w:proofErr w:type="spellEnd"/>
            <w:r w:rsidR="00210ABD" w:rsidRPr="00AC3A2D">
              <w:rPr>
                <w:color w:val="000000"/>
                <w:sz w:val="22"/>
                <w:lang w:bidi="nb-NO"/>
              </w:rPr>
              <w:t xml:space="preserve"> </w:t>
            </w:r>
            <w:proofErr w:type="spellStart"/>
            <w:r w:rsidR="00210ABD" w:rsidRPr="00AC3A2D">
              <w:rPr>
                <w:color w:val="000000"/>
                <w:sz w:val="22"/>
                <w:lang w:bidi="nb-NO"/>
              </w:rPr>
              <w:t>legemidler</w:t>
            </w:r>
            <w:proofErr w:type="spellEnd"/>
            <w:r w:rsidR="00210ABD" w:rsidRPr="00AC3A2D">
              <w:rPr>
                <w:color w:val="000000"/>
                <w:sz w:val="22"/>
                <w:lang w:bidi="nb-NO"/>
              </w:rPr>
              <w:t xml:space="preserve"> </w:t>
            </w:r>
            <w:proofErr w:type="spellStart"/>
            <w:r w:rsidR="00210ABD" w:rsidRPr="00AC3A2D">
              <w:rPr>
                <w:color w:val="000000"/>
                <w:sz w:val="22"/>
                <w:lang w:bidi="nb-NO"/>
              </w:rPr>
              <w:t>som</w:t>
            </w:r>
            <w:proofErr w:type="spellEnd"/>
            <w:r w:rsidR="00210ABD" w:rsidRPr="00AC3A2D">
              <w:rPr>
                <w:color w:val="000000"/>
                <w:sz w:val="22"/>
                <w:lang w:bidi="nb-NO"/>
              </w:rPr>
              <w:t xml:space="preserve"> </w:t>
            </w:r>
            <w:proofErr w:type="spellStart"/>
            <w:r w:rsidR="00210ABD" w:rsidRPr="00AC3A2D">
              <w:rPr>
                <w:color w:val="000000"/>
                <w:sz w:val="22"/>
                <w:lang w:bidi="nb-NO"/>
              </w:rPr>
              <w:t>brukes</w:t>
            </w:r>
            <w:proofErr w:type="spellEnd"/>
            <w:r w:rsidR="00210ABD" w:rsidRPr="00AC3A2D">
              <w:rPr>
                <w:color w:val="000000"/>
                <w:sz w:val="22"/>
                <w:lang w:bidi="nb-NO"/>
              </w:rPr>
              <w:t xml:space="preserve"> </w:t>
            </w:r>
            <w:proofErr w:type="spellStart"/>
            <w:r w:rsidR="00210ABD" w:rsidRPr="00AC3A2D">
              <w:rPr>
                <w:color w:val="000000"/>
                <w:sz w:val="22"/>
                <w:lang w:bidi="nb-NO"/>
              </w:rPr>
              <w:t>samtidig</w:t>
            </w:r>
            <w:proofErr w:type="spellEnd"/>
            <w:r w:rsidR="00210ABD" w:rsidRPr="00AC3A2D">
              <w:rPr>
                <w:color w:val="000000"/>
                <w:sz w:val="22"/>
                <w:lang w:bidi="nb-NO"/>
              </w:rPr>
              <w:t xml:space="preserve">, </w:t>
            </w:r>
            <w:proofErr w:type="spellStart"/>
            <w:r w:rsidR="00210ABD" w:rsidRPr="00AC3A2D">
              <w:rPr>
                <w:color w:val="000000"/>
                <w:sz w:val="22"/>
                <w:lang w:bidi="nb-NO"/>
              </w:rPr>
              <w:t>og</w:t>
            </w:r>
            <w:proofErr w:type="spellEnd"/>
            <w:r w:rsidR="00210ABD" w:rsidRPr="00AC3A2D">
              <w:rPr>
                <w:color w:val="000000"/>
                <w:sz w:val="22"/>
                <w:lang w:bidi="nb-NO"/>
              </w:rPr>
              <w:t xml:space="preserve"> </w:t>
            </w:r>
            <w:proofErr w:type="spellStart"/>
            <w:r w:rsidR="00210ABD" w:rsidRPr="00AC3A2D">
              <w:rPr>
                <w:color w:val="000000"/>
                <w:sz w:val="22"/>
                <w:lang w:bidi="nb-NO"/>
              </w:rPr>
              <w:t>vurder</w:t>
            </w:r>
            <w:proofErr w:type="spellEnd"/>
            <w:r w:rsidR="00210ABD" w:rsidRPr="00AC3A2D">
              <w:rPr>
                <w:color w:val="000000"/>
                <w:sz w:val="22"/>
                <w:lang w:bidi="nb-NO"/>
              </w:rPr>
              <w:t xml:space="preserve"> </w:t>
            </w:r>
            <w:proofErr w:type="spellStart"/>
            <w:r w:rsidR="00210ABD" w:rsidRPr="00AC3A2D">
              <w:rPr>
                <w:color w:val="000000"/>
                <w:sz w:val="22"/>
                <w:lang w:bidi="nb-NO"/>
              </w:rPr>
              <w:t>og</w:t>
            </w:r>
            <w:proofErr w:type="spellEnd"/>
            <w:r w:rsidR="00210ABD" w:rsidRPr="00AC3A2D">
              <w:rPr>
                <w:color w:val="000000"/>
                <w:sz w:val="22"/>
                <w:lang w:bidi="nb-NO"/>
              </w:rPr>
              <w:t xml:space="preserve"> </w:t>
            </w:r>
            <w:proofErr w:type="spellStart"/>
            <w:r w:rsidR="00210ABD" w:rsidRPr="00AC3A2D">
              <w:rPr>
                <w:color w:val="000000"/>
                <w:sz w:val="22"/>
                <w:lang w:bidi="nb-NO"/>
              </w:rPr>
              <w:t>korriger</w:t>
            </w:r>
            <w:proofErr w:type="spellEnd"/>
            <w:r w:rsidR="00210ABD" w:rsidRPr="00AC3A2D">
              <w:rPr>
                <w:color w:val="000000"/>
                <w:sz w:val="22"/>
                <w:lang w:bidi="nb-NO"/>
              </w:rPr>
              <w:t xml:space="preserve"> </w:t>
            </w:r>
            <w:proofErr w:type="spellStart"/>
            <w:r w:rsidR="00210ABD" w:rsidRPr="00AC3A2D">
              <w:rPr>
                <w:color w:val="000000"/>
                <w:sz w:val="22"/>
                <w:lang w:bidi="nb-NO"/>
              </w:rPr>
              <w:t>eventuelle</w:t>
            </w:r>
            <w:proofErr w:type="spellEnd"/>
            <w:r w:rsidR="00210ABD" w:rsidRPr="00AC3A2D">
              <w:rPr>
                <w:color w:val="000000"/>
                <w:sz w:val="22"/>
                <w:lang w:bidi="nb-NO"/>
              </w:rPr>
              <w:t xml:space="preserve"> </w:t>
            </w:r>
            <w:proofErr w:type="spellStart"/>
            <w:r w:rsidR="00210ABD" w:rsidRPr="00AC3A2D">
              <w:rPr>
                <w:color w:val="000000"/>
                <w:sz w:val="22"/>
                <w:lang w:bidi="nb-NO"/>
              </w:rPr>
              <w:t>elektrolyttforstyrrelser</w:t>
            </w:r>
            <w:proofErr w:type="spellEnd"/>
            <w:r w:rsidR="00210ABD" w:rsidRPr="00AC3A2D">
              <w:rPr>
                <w:color w:val="000000"/>
                <w:sz w:val="22"/>
                <w:lang w:bidi="nb-NO"/>
              </w:rPr>
              <w:t xml:space="preserve"> </w:t>
            </w:r>
            <w:proofErr w:type="spellStart"/>
            <w:r w:rsidR="00210ABD" w:rsidRPr="00AC3A2D">
              <w:rPr>
                <w:color w:val="000000"/>
                <w:sz w:val="22"/>
                <w:lang w:bidi="nb-NO"/>
              </w:rPr>
              <w:t>som</w:t>
            </w:r>
            <w:proofErr w:type="spellEnd"/>
            <w:r w:rsidR="00210ABD" w:rsidRPr="00AC3A2D">
              <w:rPr>
                <w:color w:val="000000"/>
                <w:sz w:val="22"/>
                <w:lang w:bidi="nb-NO"/>
              </w:rPr>
              <w:t xml:space="preserve"> kan </w:t>
            </w:r>
            <w:proofErr w:type="spellStart"/>
            <w:r w:rsidR="00210ABD" w:rsidRPr="00AC3A2D">
              <w:rPr>
                <w:color w:val="000000"/>
                <w:sz w:val="22"/>
                <w:lang w:bidi="nb-NO"/>
              </w:rPr>
              <w:t>forlenge</w:t>
            </w:r>
            <w:proofErr w:type="spellEnd"/>
            <w:r w:rsidR="00210ABD" w:rsidRPr="00AC3A2D">
              <w:rPr>
                <w:color w:val="000000"/>
                <w:sz w:val="22"/>
                <w:lang w:bidi="nb-NO"/>
              </w:rPr>
              <w:t xml:space="preserve"> PR</w:t>
            </w:r>
            <w:r w:rsidR="00486476" w:rsidRPr="00AC3A2D">
              <w:rPr>
                <w:color w:val="000000"/>
                <w:sz w:val="22"/>
                <w:lang w:bidi="nb-NO"/>
              </w:rPr>
              <w:noBreakHyphen/>
            </w:r>
            <w:proofErr w:type="spellStart"/>
            <w:r w:rsidR="00210ABD" w:rsidRPr="00AC3A2D">
              <w:rPr>
                <w:color w:val="000000"/>
                <w:sz w:val="22"/>
                <w:lang w:bidi="nb-NO"/>
              </w:rPr>
              <w:t>intervallet</w:t>
            </w:r>
            <w:proofErr w:type="spellEnd"/>
            <w:r w:rsidR="00210ABD" w:rsidRPr="00AC3A2D">
              <w:rPr>
                <w:color w:val="000000"/>
                <w:sz w:val="22"/>
                <w:lang w:bidi="nb-NO"/>
              </w:rPr>
              <w:t xml:space="preserve">. </w:t>
            </w:r>
            <w:proofErr w:type="spellStart"/>
            <w:r w:rsidR="00210ABD" w:rsidRPr="00AC3A2D">
              <w:rPr>
                <w:color w:val="000000"/>
                <w:sz w:val="22"/>
                <w:lang w:bidi="nb-NO"/>
              </w:rPr>
              <w:t>Følg</w:t>
            </w:r>
            <w:proofErr w:type="spellEnd"/>
            <w:r w:rsidR="00210ABD" w:rsidRPr="00AC3A2D">
              <w:rPr>
                <w:color w:val="000000"/>
                <w:sz w:val="22"/>
                <w:lang w:bidi="nb-NO"/>
              </w:rPr>
              <w:t xml:space="preserve"> </w:t>
            </w:r>
            <w:proofErr w:type="spellStart"/>
            <w:r w:rsidR="00210ABD" w:rsidRPr="00AC3A2D">
              <w:rPr>
                <w:color w:val="000000"/>
                <w:sz w:val="22"/>
                <w:lang w:bidi="nb-NO"/>
              </w:rPr>
              <w:t>nøye</w:t>
            </w:r>
            <w:proofErr w:type="spellEnd"/>
            <w:r w:rsidR="00210ABD" w:rsidRPr="00AC3A2D">
              <w:rPr>
                <w:color w:val="000000"/>
                <w:sz w:val="22"/>
                <w:lang w:bidi="nb-NO"/>
              </w:rPr>
              <w:t xml:space="preserve"> </w:t>
            </w:r>
            <w:proofErr w:type="spellStart"/>
            <w:r w:rsidR="00210ABD" w:rsidRPr="00AC3A2D">
              <w:rPr>
                <w:color w:val="000000"/>
                <w:sz w:val="22"/>
                <w:lang w:bidi="nb-NO"/>
              </w:rPr>
              <w:t>med</w:t>
            </w:r>
            <w:proofErr w:type="spellEnd"/>
            <w:r w:rsidR="00210ABD" w:rsidRPr="00AC3A2D">
              <w:rPr>
                <w:color w:val="000000"/>
                <w:sz w:val="22"/>
                <w:lang w:bidi="nb-NO"/>
              </w:rPr>
              <w:t xml:space="preserve"> </w:t>
            </w:r>
            <w:proofErr w:type="spellStart"/>
            <w:r w:rsidR="00210ABD" w:rsidRPr="00AC3A2D">
              <w:rPr>
                <w:color w:val="000000"/>
                <w:sz w:val="22"/>
                <w:lang w:bidi="nb-NO"/>
              </w:rPr>
              <w:t>på</w:t>
            </w:r>
            <w:proofErr w:type="spellEnd"/>
            <w:r w:rsidR="00210ABD" w:rsidRPr="00AC3A2D">
              <w:rPr>
                <w:color w:val="000000"/>
                <w:sz w:val="22"/>
                <w:lang w:bidi="nb-NO"/>
              </w:rPr>
              <w:t xml:space="preserve"> EKG/</w:t>
            </w:r>
            <w:proofErr w:type="spellStart"/>
            <w:r w:rsidR="00210ABD" w:rsidRPr="00AC3A2D">
              <w:rPr>
                <w:color w:val="000000"/>
                <w:sz w:val="22"/>
                <w:lang w:bidi="nb-NO"/>
              </w:rPr>
              <w:t>symptomer</w:t>
            </w:r>
            <w:proofErr w:type="spellEnd"/>
            <w:r w:rsidR="00210ABD" w:rsidRPr="00AC3A2D">
              <w:rPr>
                <w:color w:val="000000"/>
                <w:sz w:val="22"/>
                <w:lang w:bidi="nb-NO"/>
              </w:rPr>
              <w:t xml:space="preserve"> </w:t>
            </w:r>
            <w:proofErr w:type="spellStart"/>
            <w:r w:rsidR="00210ABD" w:rsidRPr="00AC3A2D">
              <w:rPr>
                <w:color w:val="000000"/>
                <w:sz w:val="22"/>
                <w:lang w:bidi="nb-NO"/>
              </w:rPr>
              <w:t>som</w:t>
            </w:r>
            <w:proofErr w:type="spellEnd"/>
            <w:r w:rsidR="00210ABD" w:rsidRPr="00AC3A2D">
              <w:rPr>
                <w:color w:val="000000"/>
                <w:sz w:val="22"/>
                <w:lang w:bidi="nb-NO"/>
              </w:rPr>
              <w:t xml:space="preserve"> </w:t>
            </w:r>
            <w:proofErr w:type="spellStart"/>
            <w:r w:rsidR="00210ABD" w:rsidRPr="00AC3A2D">
              <w:rPr>
                <w:color w:val="000000"/>
                <w:sz w:val="22"/>
                <w:lang w:bidi="nb-NO"/>
              </w:rPr>
              <w:t>potensielt</w:t>
            </w:r>
            <w:proofErr w:type="spellEnd"/>
            <w:r w:rsidR="00210ABD" w:rsidRPr="00AC3A2D">
              <w:rPr>
                <w:color w:val="000000"/>
                <w:sz w:val="22"/>
                <w:lang w:bidi="nb-NO"/>
              </w:rPr>
              <w:t xml:space="preserve"> kan </w:t>
            </w:r>
            <w:proofErr w:type="spellStart"/>
            <w:r w:rsidR="002809BD" w:rsidRPr="00AC3A2D">
              <w:rPr>
                <w:color w:val="000000"/>
                <w:sz w:val="22"/>
                <w:lang w:bidi="nb-NO"/>
              </w:rPr>
              <w:t>relateres</w:t>
            </w:r>
            <w:proofErr w:type="spellEnd"/>
            <w:r w:rsidR="002809BD" w:rsidRPr="00AC3A2D">
              <w:rPr>
                <w:color w:val="000000"/>
                <w:sz w:val="22"/>
                <w:lang w:bidi="nb-NO"/>
              </w:rPr>
              <w:t xml:space="preserve"> </w:t>
            </w:r>
            <w:proofErr w:type="spellStart"/>
            <w:r w:rsidR="00210ABD" w:rsidRPr="00AC3A2D">
              <w:rPr>
                <w:color w:val="000000"/>
                <w:sz w:val="22"/>
                <w:lang w:bidi="nb-NO"/>
              </w:rPr>
              <w:t>til</w:t>
            </w:r>
            <w:proofErr w:type="spellEnd"/>
            <w:r w:rsidR="00210ABD" w:rsidRPr="00AC3A2D">
              <w:rPr>
                <w:color w:val="000000"/>
                <w:sz w:val="22"/>
                <w:lang w:bidi="nb-NO"/>
              </w:rPr>
              <w:t xml:space="preserve"> AV</w:t>
            </w:r>
            <w:r w:rsidR="00486476" w:rsidRPr="00AC3A2D">
              <w:rPr>
                <w:color w:val="000000"/>
                <w:sz w:val="22"/>
                <w:lang w:bidi="nb-NO"/>
              </w:rPr>
              <w:noBreakHyphen/>
            </w:r>
            <w:proofErr w:type="spellStart"/>
            <w:r w:rsidR="00210ABD" w:rsidRPr="00AC3A2D">
              <w:rPr>
                <w:color w:val="000000"/>
                <w:sz w:val="22"/>
                <w:lang w:bidi="nb-NO"/>
              </w:rPr>
              <w:t>blokk</w:t>
            </w:r>
            <w:proofErr w:type="spellEnd"/>
            <w:r w:rsidR="00210ABD" w:rsidRPr="00AC3A2D">
              <w:rPr>
                <w:color w:val="000000"/>
                <w:sz w:val="22"/>
                <w:lang w:bidi="nb-NO"/>
              </w:rPr>
              <w:t xml:space="preserve">. </w:t>
            </w:r>
            <w:r w:rsidR="00210ABD" w:rsidRPr="00905B32">
              <w:rPr>
                <w:color w:val="000000"/>
                <w:sz w:val="22"/>
                <w:lang w:bidi="nb-NO"/>
              </w:rPr>
              <w:t xml:space="preserve">Fortsett </w:t>
            </w:r>
            <w:proofErr w:type="spellStart"/>
            <w:r w:rsidR="00210ABD" w:rsidRPr="00905B32">
              <w:rPr>
                <w:color w:val="000000"/>
                <w:sz w:val="22"/>
                <w:lang w:bidi="nb-NO"/>
              </w:rPr>
              <w:t>deretter</w:t>
            </w:r>
            <w:proofErr w:type="spellEnd"/>
            <w:r w:rsidR="00210ABD" w:rsidRPr="00905B32">
              <w:rPr>
                <w:color w:val="000000"/>
                <w:sz w:val="22"/>
                <w:lang w:bidi="nb-NO"/>
              </w:rPr>
              <w:t xml:space="preserve"> </w:t>
            </w:r>
            <w:proofErr w:type="spellStart"/>
            <w:r w:rsidR="00210ABD" w:rsidRPr="00905B32">
              <w:rPr>
                <w:color w:val="000000"/>
                <w:sz w:val="22"/>
                <w:lang w:bidi="nb-NO"/>
              </w:rPr>
              <w:t>med</w:t>
            </w:r>
            <w:proofErr w:type="spellEnd"/>
            <w:r w:rsidR="00210ABD" w:rsidRPr="00905B32">
              <w:rPr>
                <w:color w:val="000000"/>
                <w:sz w:val="22"/>
                <w:lang w:bidi="nb-NO"/>
              </w:rPr>
              <w:t xml:space="preserve"> </w:t>
            </w:r>
            <w:proofErr w:type="spellStart"/>
            <w:r w:rsidR="00210ABD" w:rsidRPr="00905B32">
              <w:rPr>
                <w:color w:val="000000"/>
                <w:sz w:val="22"/>
                <w:lang w:bidi="nb-NO"/>
              </w:rPr>
              <w:t>lorlatinib</w:t>
            </w:r>
            <w:proofErr w:type="spellEnd"/>
            <w:r w:rsidR="00210ABD" w:rsidRPr="00905B32">
              <w:rPr>
                <w:color w:val="000000"/>
                <w:sz w:val="22"/>
                <w:lang w:bidi="nb-NO"/>
              </w:rPr>
              <w:t xml:space="preserve"> </w:t>
            </w:r>
            <w:proofErr w:type="spellStart"/>
            <w:r w:rsidRPr="00905B32">
              <w:rPr>
                <w:color w:val="000000"/>
                <w:sz w:val="22"/>
                <w:lang w:bidi="nb-NO"/>
              </w:rPr>
              <w:t>m</w:t>
            </w:r>
            <w:r w:rsidR="00210ABD" w:rsidRPr="00905B32">
              <w:rPr>
                <w:color w:val="000000"/>
                <w:sz w:val="22"/>
                <w:lang w:bidi="nb-NO"/>
              </w:rPr>
              <w:t>ed</w:t>
            </w:r>
            <w:proofErr w:type="spellEnd"/>
            <w:r w:rsidR="00210ABD" w:rsidRPr="00905B32">
              <w:rPr>
                <w:color w:val="000000"/>
                <w:sz w:val="22"/>
                <w:lang w:bidi="nb-NO"/>
              </w:rPr>
              <w:t xml:space="preserve"> 1 </w:t>
            </w:r>
            <w:proofErr w:type="spellStart"/>
            <w:r w:rsidR="00210ABD" w:rsidRPr="00905B32">
              <w:rPr>
                <w:color w:val="000000"/>
                <w:sz w:val="22"/>
                <w:lang w:bidi="nb-NO"/>
              </w:rPr>
              <w:t>redusert</w:t>
            </w:r>
            <w:proofErr w:type="spellEnd"/>
            <w:r w:rsidR="00210ABD" w:rsidRPr="00905B32">
              <w:rPr>
                <w:color w:val="000000"/>
                <w:sz w:val="22"/>
                <w:lang w:bidi="nb-NO"/>
              </w:rPr>
              <w:t xml:space="preserve"> </w:t>
            </w:r>
            <w:proofErr w:type="spellStart"/>
            <w:r w:rsidR="00210ABD" w:rsidRPr="00905B32">
              <w:rPr>
                <w:color w:val="000000"/>
                <w:sz w:val="22"/>
                <w:lang w:bidi="nb-NO"/>
              </w:rPr>
              <w:t>dosenivå</w:t>
            </w:r>
            <w:proofErr w:type="spellEnd"/>
            <w:r w:rsidR="00210ABD" w:rsidRPr="00905B32">
              <w:rPr>
                <w:color w:val="000000"/>
                <w:sz w:val="22"/>
                <w:lang w:bidi="nb-NO"/>
              </w:rPr>
              <w:t xml:space="preserve"> </w:t>
            </w:r>
            <w:proofErr w:type="spellStart"/>
            <w:r w:rsidR="00210ABD" w:rsidRPr="00905B32">
              <w:rPr>
                <w:color w:val="000000"/>
                <w:sz w:val="22"/>
                <w:lang w:bidi="nb-NO"/>
              </w:rPr>
              <w:t>dersom</w:t>
            </w:r>
            <w:proofErr w:type="spellEnd"/>
            <w:r w:rsidR="00210ABD" w:rsidRPr="00905B32">
              <w:rPr>
                <w:color w:val="000000"/>
                <w:sz w:val="22"/>
                <w:lang w:bidi="nb-NO"/>
              </w:rPr>
              <w:t xml:space="preserve"> </w:t>
            </w:r>
            <w:proofErr w:type="spellStart"/>
            <w:r w:rsidR="00210ABD" w:rsidRPr="00905B32">
              <w:rPr>
                <w:color w:val="000000"/>
                <w:sz w:val="22"/>
                <w:lang w:bidi="nb-NO"/>
              </w:rPr>
              <w:t>symptomene</w:t>
            </w:r>
            <w:proofErr w:type="spellEnd"/>
            <w:r w:rsidR="00210ABD" w:rsidRPr="00905B32">
              <w:rPr>
                <w:color w:val="000000"/>
                <w:sz w:val="22"/>
                <w:lang w:bidi="nb-NO"/>
              </w:rPr>
              <w:t xml:space="preserve"> </w:t>
            </w:r>
            <w:proofErr w:type="spellStart"/>
            <w:r w:rsidR="00210ABD" w:rsidRPr="00905B32">
              <w:rPr>
                <w:color w:val="000000"/>
                <w:sz w:val="22"/>
                <w:lang w:bidi="nb-NO"/>
              </w:rPr>
              <w:t>bedres</w:t>
            </w:r>
            <w:proofErr w:type="spellEnd"/>
            <w:r w:rsidR="00210ABD" w:rsidRPr="00905B32">
              <w:rPr>
                <w:color w:val="000000"/>
                <w:sz w:val="22"/>
                <w:lang w:bidi="nb-NO"/>
              </w:rPr>
              <w:t>.</w:t>
            </w:r>
          </w:p>
        </w:tc>
      </w:tr>
      <w:tr w:rsidR="00C60037" w:rsidRPr="00AC3A2D" w14:paraId="357E414B" w14:textId="77777777" w:rsidTr="005B53CB">
        <w:tc>
          <w:tcPr>
            <w:tcW w:w="4222" w:type="dxa"/>
            <w:vAlign w:val="center"/>
          </w:tcPr>
          <w:p w14:paraId="26886243" w14:textId="77777777" w:rsidR="00C60037" w:rsidRPr="00AC3A2D" w:rsidRDefault="00C60037" w:rsidP="005B53CB">
            <w:pPr>
              <w:pStyle w:val="Paragraph"/>
              <w:widowControl w:val="0"/>
              <w:spacing w:after="0"/>
              <w:ind w:left="180" w:hanging="180"/>
              <w:rPr>
                <w:color w:val="000000"/>
                <w:kern w:val="32"/>
                <w:sz w:val="22"/>
                <w:szCs w:val="22"/>
                <w:lang w:bidi="nb-NO"/>
              </w:rPr>
            </w:pPr>
            <w:r w:rsidRPr="00AC3A2D">
              <w:rPr>
                <w:color w:val="000000"/>
                <w:kern w:val="32"/>
                <w:sz w:val="22"/>
                <w:lang w:bidi="nb-NO"/>
              </w:rPr>
              <w:t>AV</w:t>
            </w:r>
            <w:r w:rsidR="00486476" w:rsidRPr="00AC3A2D">
              <w:rPr>
                <w:color w:val="000000"/>
                <w:kern w:val="32"/>
                <w:sz w:val="22"/>
                <w:lang w:bidi="nb-NO"/>
              </w:rPr>
              <w:noBreakHyphen/>
            </w:r>
            <w:proofErr w:type="spellStart"/>
            <w:r w:rsidRPr="00AC3A2D">
              <w:rPr>
                <w:color w:val="000000"/>
                <w:kern w:val="32"/>
                <w:sz w:val="22"/>
                <w:lang w:bidi="nb-NO"/>
              </w:rPr>
              <w:t>blokk</w:t>
            </w:r>
            <w:proofErr w:type="spellEnd"/>
            <w:r w:rsidRPr="00AC3A2D">
              <w:rPr>
                <w:color w:val="000000"/>
                <w:kern w:val="32"/>
                <w:sz w:val="22"/>
                <w:lang w:bidi="nb-NO"/>
              </w:rPr>
              <w:t xml:space="preserve"> </w:t>
            </w:r>
            <w:proofErr w:type="spellStart"/>
            <w:r w:rsidRPr="00AC3A2D">
              <w:rPr>
                <w:color w:val="000000"/>
                <w:kern w:val="32"/>
                <w:sz w:val="22"/>
                <w:lang w:bidi="nb-NO"/>
              </w:rPr>
              <w:t>grad</w:t>
            </w:r>
            <w:proofErr w:type="spellEnd"/>
            <w:r w:rsidRPr="00AC3A2D">
              <w:rPr>
                <w:color w:val="000000"/>
                <w:kern w:val="32"/>
                <w:sz w:val="22"/>
                <w:lang w:bidi="nb-NO"/>
              </w:rPr>
              <w:t> 2</w:t>
            </w:r>
            <w:r w:rsidR="00A568CC" w:rsidRPr="00AC3A2D">
              <w:rPr>
                <w:color w:val="000000"/>
                <w:kern w:val="32"/>
                <w:sz w:val="22"/>
                <w:lang w:bidi="nb-NO"/>
              </w:rPr>
              <w:t>:</w:t>
            </w:r>
          </w:p>
          <w:p w14:paraId="592E654D" w14:textId="77777777" w:rsidR="00C60037" w:rsidRPr="00AC3A2D" w:rsidRDefault="00C60037" w:rsidP="005B53CB">
            <w:pPr>
              <w:pStyle w:val="Paragraph"/>
              <w:widowControl w:val="0"/>
              <w:spacing w:after="0"/>
              <w:ind w:left="180" w:firstLine="180"/>
              <w:rPr>
                <w:color w:val="000000"/>
                <w:kern w:val="32"/>
                <w:sz w:val="22"/>
                <w:szCs w:val="22"/>
                <w:lang w:bidi="nb-NO"/>
              </w:rPr>
            </w:pPr>
            <w:proofErr w:type="spellStart"/>
            <w:r w:rsidRPr="00AC3A2D">
              <w:rPr>
                <w:color w:val="000000"/>
                <w:kern w:val="32"/>
                <w:sz w:val="22"/>
                <w:lang w:bidi="nb-NO"/>
              </w:rPr>
              <w:t>Asymptomatisk</w:t>
            </w:r>
            <w:proofErr w:type="spellEnd"/>
            <w:r w:rsidRPr="00AC3A2D">
              <w:rPr>
                <w:color w:val="000000"/>
                <w:kern w:val="32"/>
                <w:sz w:val="22"/>
                <w:lang w:bidi="nb-NO"/>
              </w:rPr>
              <w:t xml:space="preserve"> </w:t>
            </w:r>
          </w:p>
        </w:tc>
        <w:tc>
          <w:tcPr>
            <w:tcW w:w="5066" w:type="dxa"/>
          </w:tcPr>
          <w:p w14:paraId="63F12751" w14:textId="77777777" w:rsidR="00C60037" w:rsidRPr="00AC3A2D" w:rsidRDefault="008520F2" w:rsidP="008520F2">
            <w:pPr>
              <w:pStyle w:val="Paragraph"/>
              <w:tabs>
                <w:tab w:val="left" w:pos="4247"/>
              </w:tabs>
              <w:overflowPunct w:val="0"/>
              <w:autoSpaceDE w:val="0"/>
              <w:autoSpaceDN w:val="0"/>
              <w:adjustRightInd w:val="0"/>
              <w:spacing w:after="0"/>
              <w:textAlignment w:val="baseline"/>
              <w:rPr>
                <w:color w:val="000000"/>
                <w:kern w:val="32"/>
                <w:sz w:val="22"/>
                <w:szCs w:val="22"/>
                <w:lang w:bidi="nb-NO"/>
              </w:rPr>
            </w:pPr>
            <w:proofErr w:type="spellStart"/>
            <w:r w:rsidRPr="00AC3A2D">
              <w:rPr>
                <w:color w:val="000000"/>
                <w:sz w:val="22"/>
                <w:lang w:bidi="nb-NO"/>
              </w:rPr>
              <w:t>Utsett</w:t>
            </w:r>
            <w:proofErr w:type="spellEnd"/>
            <w:r w:rsidRPr="00AC3A2D">
              <w:rPr>
                <w:color w:val="000000"/>
                <w:sz w:val="22"/>
                <w:lang w:bidi="nb-NO"/>
              </w:rPr>
              <w:t xml:space="preserve"> </w:t>
            </w:r>
            <w:proofErr w:type="spellStart"/>
            <w:r w:rsidRPr="00AC3A2D">
              <w:rPr>
                <w:color w:val="000000"/>
                <w:sz w:val="22"/>
                <w:lang w:bidi="nb-NO"/>
              </w:rPr>
              <w:t>behandling</w:t>
            </w:r>
            <w:proofErr w:type="spellEnd"/>
            <w:r w:rsidRPr="00AC3A2D">
              <w:rPr>
                <w:color w:val="000000"/>
                <w:sz w:val="22"/>
                <w:lang w:bidi="nb-NO"/>
              </w:rPr>
              <w:t xml:space="preserve"> </w:t>
            </w:r>
            <w:proofErr w:type="spellStart"/>
            <w:r w:rsidRPr="00AC3A2D">
              <w:rPr>
                <w:color w:val="000000"/>
                <w:sz w:val="22"/>
                <w:lang w:bidi="nb-NO"/>
              </w:rPr>
              <w:t>med</w:t>
            </w:r>
            <w:proofErr w:type="spellEnd"/>
            <w:r w:rsidR="00C60037" w:rsidRPr="00AC3A2D">
              <w:rPr>
                <w:color w:val="000000"/>
                <w:sz w:val="22"/>
                <w:lang w:bidi="nb-NO"/>
              </w:rPr>
              <w:t xml:space="preserve"> </w:t>
            </w:r>
            <w:proofErr w:type="spellStart"/>
            <w:r w:rsidR="00C60037" w:rsidRPr="00AC3A2D">
              <w:rPr>
                <w:color w:val="000000"/>
                <w:sz w:val="22"/>
                <w:lang w:bidi="nb-NO"/>
              </w:rPr>
              <w:t>lorlatinib</w:t>
            </w:r>
            <w:proofErr w:type="spellEnd"/>
            <w:r w:rsidR="00C60037" w:rsidRPr="00AC3A2D">
              <w:rPr>
                <w:color w:val="000000"/>
                <w:sz w:val="22"/>
                <w:lang w:bidi="nb-NO"/>
              </w:rPr>
              <w:t xml:space="preserve">. </w:t>
            </w:r>
            <w:proofErr w:type="spellStart"/>
            <w:r w:rsidR="00C60037" w:rsidRPr="00AC3A2D">
              <w:rPr>
                <w:color w:val="000000"/>
                <w:sz w:val="22"/>
                <w:lang w:bidi="nb-NO"/>
              </w:rPr>
              <w:t>Vær</w:t>
            </w:r>
            <w:proofErr w:type="spellEnd"/>
            <w:r w:rsidR="00C60037" w:rsidRPr="00AC3A2D">
              <w:rPr>
                <w:color w:val="000000"/>
                <w:sz w:val="22"/>
                <w:lang w:bidi="nb-NO"/>
              </w:rPr>
              <w:t xml:space="preserve"> </w:t>
            </w:r>
            <w:proofErr w:type="spellStart"/>
            <w:r w:rsidR="00C60037" w:rsidRPr="00AC3A2D">
              <w:rPr>
                <w:color w:val="000000"/>
                <w:sz w:val="22"/>
                <w:lang w:bidi="nb-NO"/>
              </w:rPr>
              <w:t>oppmerksom</w:t>
            </w:r>
            <w:proofErr w:type="spellEnd"/>
            <w:r w:rsidR="00C60037" w:rsidRPr="00AC3A2D">
              <w:rPr>
                <w:color w:val="000000"/>
                <w:sz w:val="22"/>
                <w:lang w:bidi="nb-NO"/>
              </w:rPr>
              <w:t xml:space="preserve"> </w:t>
            </w:r>
            <w:proofErr w:type="spellStart"/>
            <w:r w:rsidR="00C60037" w:rsidRPr="00AC3A2D">
              <w:rPr>
                <w:color w:val="000000"/>
                <w:sz w:val="22"/>
                <w:lang w:bidi="nb-NO"/>
              </w:rPr>
              <w:t>på</w:t>
            </w:r>
            <w:proofErr w:type="spellEnd"/>
            <w:r w:rsidR="00C60037" w:rsidRPr="00AC3A2D">
              <w:rPr>
                <w:color w:val="000000"/>
                <w:sz w:val="22"/>
                <w:lang w:bidi="nb-NO"/>
              </w:rPr>
              <w:t xml:space="preserve"> </w:t>
            </w:r>
            <w:proofErr w:type="spellStart"/>
            <w:r w:rsidR="00C60037" w:rsidRPr="00AC3A2D">
              <w:rPr>
                <w:color w:val="000000"/>
                <w:sz w:val="22"/>
                <w:lang w:bidi="nb-NO"/>
              </w:rPr>
              <w:t>effekter</w:t>
            </w:r>
            <w:proofErr w:type="spellEnd"/>
            <w:r w:rsidR="00C60037" w:rsidRPr="00AC3A2D">
              <w:rPr>
                <w:color w:val="000000"/>
                <w:sz w:val="22"/>
                <w:lang w:bidi="nb-NO"/>
              </w:rPr>
              <w:t xml:space="preserve"> </w:t>
            </w:r>
            <w:proofErr w:type="spellStart"/>
            <w:r w:rsidR="00C60037" w:rsidRPr="00AC3A2D">
              <w:rPr>
                <w:color w:val="000000"/>
                <w:sz w:val="22"/>
                <w:lang w:bidi="nb-NO"/>
              </w:rPr>
              <w:t>av</w:t>
            </w:r>
            <w:proofErr w:type="spellEnd"/>
            <w:r w:rsidR="00C60037" w:rsidRPr="00AC3A2D">
              <w:rPr>
                <w:color w:val="000000"/>
                <w:sz w:val="22"/>
                <w:lang w:bidi="nb-NO"/>
              </w:rPr>
              <w:t xml:space="preserve"> </w:t>
            </w:r>
            <w:proofErr w:type="spellStart"/>
            <w:r w:rsidR="00C60037" w:rsidRPr="00AC3A2D">
              <w:rPr>
                <w:color w:val="000000"/>
                <w:sz w:val="22"/>
                <w:lang w:bidi="nb-NO"/>
              </w:rPr>
              <w:t>legemidler</w:t>
            </w:r>
            <w:proofErr w:type="spellEnd"/>
            <w:r w:rsidR="00C60037" w:rsidRPr="00AC3A2D">
              <w:rPr>
                <w:color w:val="000000"/>
                <w:sz w:val="22"/>
                <w:lang w:bidi="nb-NO"/>
              </w:rPr>
              <w:t xml:space="preserve"> </w:t>
            </w:r>
            <w:proofErr w:type="spellStart"/>
            <w:r w:rsidR="00C60037" w:rsidRPr="00AC3A2D">
              <w:rPr>
                <w:color w:val="000000"/>
                <w:sz w:val="22"/>
                <w:lang w:bidi="nb-NO"/>
              </w:rPr>
              <w:t>som</w:t>
            </w:r>
            <w:proofErr w:type="spellEnd"/>
            <w:r w:rsidR="00C60037" w:rsidRPr="00AC3A2D">
              <w:rPr>
                <w:color w:val="000000"/>
                <w:sz w:val="22"/>
                <w:lang w:bidi="nb-NO"/>
              </w:rPr>
              <w:t xml:space="preserve"> </w:t>
            </w:r>
            <w:proofErr w:type="spellStart"/>
            <w:r w:rsidR="00C60037" w:rsidRPr="00AC3A2D">
              <w:rPr>
                <w:color w:val="000000"/>
                <w:sz w:val="22"/>
                <w:lang w:bidi="nb-NO"/>
              </w:rPr>
              <w:t>brukes</w:t>
            </w:r>
            <w:proofErr w:type="spellEnd"/>
            <w:r w:rsidR="00C60037" w:rsidRPr="00AC3A2D">
              <w:rPr>
                <w:color w:val="000000"/>
                <w:sz w:val="22"/>
                <w:lang w:bidi="nb-NO"/>
              </w:rPr>
              <w:t xml:space="preserve"> </w:t>
            </w:r>
            <w:proofErr w:type="spellStart"/>
            <w:r w:rsidR="00C60037" w:rsidRPr="00AC3A2D">
              <w:rPr>
                <w:color w:val="000000"/>
                <w:sz w:val="22"/>
                <w:lang w:bidi="nb-NO"/>
              </w:rPr>
              <w:t>samtidig</w:t>
            </w:r>
            <w:proofErr w:type="spellEnd"/>
            <w:r w:rsidR="00C60037" w:rsidRPr="00AC3A2D">
              <w:rPr>
                <w:color w:val="000000"/>
                <w:sz w:val="22"/>
                <w:lang w:bidi="nb-NO"/>
              </w:rPr>
              <w:t xml:space="preserve">, </w:t>
            </w:r>
            <w:proofErr w:type="spellStart"/>
            <w:r w:rsidR="00C60037" w:rsidRPr="00AC3A2D">
              <w:rPr>
                <w:color w:val="000000"/>
                <w:sz w:val="22"/>
                <w:lang w:bidi="nb-NO"/>
              </w:rPr>
              <w:t>og</w:t>
            </w:r>
            <w:proofErr w:type="spellEnd"/>
            <w:r w:rsidR="00C60037" w:rsidRPr="00AC3A2D">
              <w:rPr>
                <w:color w:val="000000"/>
                <w:sz w:val="22"/>
                <w:lang w:bidi="nb-NO"/>
              </w:rPr>
              <w:t xml:space="preserve"> </w:t>
            </w:r>
            <w:proofErr w:type="spellStart"/>
            <w:r w:rsidR="00C60037" w:rsidRPr="00AC3A2D">
              <w:rPr>
                <w:color w:val="000000"/>
                <w:sz w:val="22"/>
                <w:lang w:bidi="nb-NO"/>
              </w:rPr>
              <w:t>vurder</w:t>
            </w:r>
            <w:proofErr w:type="spellEnd"/>
            <w:r w:rsidR="00C60037" w:rsidRPr="00AC3A2D">
              <w:rPr>
                <w:color w:val="000000"/>
                <w:sz w:val="22"/>
                <w:lang w:bidi="nb-NO"/>
              </w:rPr>
              <w:t xml:space="preserve"> </w:t>
            </w:r>
            <w:proofErr w:type="spellStart"/>
            <w:r w:rsidR="00C60037" w:rsidRPr="00AC3A2D">
              <w:rPr>
                <w:color w:val="000000"/>
                <w:sz w:val="22"/>
                <w:lang w:bidi="nb-NO"/>
              </w:rPr>
              <w:t>og</w:t>
            </w:r>
            <w:proofErr w:type="spellEnd"/>
            <w:r w:rsidR="00C60037" w:rsidRPr="00AC3A2D">
              <w:rPr>
                <w:color w:val="000000"/>
                <w:sz w:val="22"/>
                <w:lang w:bidi="nb-NO"/>
              </w:rPr>
              <w:t xml:space="preserve"> </w:t>
            </w:r>
            <w:proofErr w:type="spellStart"/>
            <w:r w:rsidR="00C60037" w:rsidRPr="00AC3A2D">
              <w:rPr>
                <w:color w:val="000000"/>
                <w:sz w:val="22"/>
                <w:lang w:bidi="nb-NO"/>
              </w:rPr>
              <w:t>korriger</w:t>
            </w:r>
            <w:proofErr w:type="spellEnd"/>
            <w:r w:rsidR="00C60037" w:rsidRPr="00AC3A2D">
              <w:rPr>
                <w:color w:val="000000"/>
                <w:sz w:val="22"/>
                <w:lang w:bidi="nb-NO"/>
              </w:rPr>
              <w:t xml:space="preserve"> </w:t>
            </w:r>
            <w:proofErr w:type="spellStart"/>
            <w:r w:rsidR="00C60037" w:rsidRPr="00AC3A2D">
              <w:rPr>
                <w:color w:val="000000"/>
                <w:sz w:val="22"/>
                <w:lang w:bidi="nb-NO"/>
              </w:rPr>
              <w:t>eventuelle</w:t>
            </w:r>
            <w:proofErr w:type="spellEnd"/>
            <w:r w:rsidR="00C60037" w:rsidRPr="00AC3A2D">
              <w:rPr>
                <w:color w:val="000000"/>
                <w:sz w:val="22"/>
                <w:lang w:bidi="nb-NO"/>
              </w:rPr>
              <w:t xml:space="preserve"> </w:t>
            </w:r>
            <w:proofErr w:type="spellStart"/>
            <w:r w:rsidR="00C60037" w:rsidRPr="00AC3A2D">
              <w:rPr>
                <w:color w:val="000000"/>
                <w:sz w:val="22"/>
                <w:lang w:bidi="nb-NO"/>
              </w:rPr>
              <w:t>elektrolyttforstyrrelser</w:t>
            </w:r>
            <w:proofErr w:type="spellEnd"/>
            <w:r w:rsidR="00C60037" w:rsidRPr="00AC3A2D">
              <w:rPr>
                <w:color w:val="000000"/>
                <w:sz w:val="22"/>
                <w:lang w:bidi="nb-NO"/>
              </w:rPr>
              <w:t xml:space="preserve"> </w:t>
            </w:r>
            <w:proofErr w:type="spellStart"/>
            <w:r w:rsidR="00C60037" w:rsidRPr="00AC3A2D">
              <w:rPr>
                <w:color w:val="000000"/>
                <w:sz w:val="22"/>
                <w:lang w:bidi="nb-NO"/>
              </w:rPr>
              <w:t>som</w:t>
            </w:r>
            <w:proofErr w:type="spellEnd"/>
            <w:r w:rsidR="00C60037" w:rsidRPr="00AC3A2D">
              <w:rPr>
                <w:color w:val="000000"/>
                <w:sz w:val="22"/>
                <w:lang w:bidi="nb-NO"/>
              </w:rPr>
              <w:t xml:space="preserve"> kan </w:t>
            </w:r>
            <w:proofErr w:type="spellStart"/>
            <w:r w:rsidR="00C60037" w:rsidRPr="00AC3A2D">
              <w:rPr>
                <w:color w:val="000000"/>
                <w:sz w:val="22"/>
                <w:lang w:bidi="nb-NO"/>
              </w:rPr>
              <w:t>forlenge</w:t>
            </w:r>
            <w:proofErr w:type="spellEnd"/>
            <w:r w:rsidR="00C60037" w:rsidRPr="00AC3A2D">
              <w:rPr>
                <w:color w:val="000000"/>
                <w:sz w:val="22"/>
                <w:lang w:bidi="nb-NO"/>
              </w:rPr>
              <w:t xml:space="preserve"> PR</w:t>
            </w:r>
            <w:r w:rsidR="00486476" w:rsidRPr="00AC3A2D">
              <w:rPr>
                <w:color w:val="000000"/>
                <w:sz w:val="22"/>
                <w:lang w:bidi="nb-NO"/>
              </w:rPr>
              <w:noBreakHyphen/>
            </w:r>
            <w:proofErr w:type="spellStart"/>
            <w:r w:rsidR="00C60037" w:rsidRPr="00AC3A2D">
              <w:rPr>
                <w:color w:val="000000"/>
                <w:sz w:val="22"/>
                <w:lang w:bidi="nb-NO"/>
              </w:rPr>
              <w:t>intervallet</w:t>
            </w:r>
            <w:proofErr w:type="spellEnd"/>
            <w:r w:rsidR="00C60037" w:rsidRPr="00AC3A2D">
              <w:rPr>
                <w:color w:val="000000"/>
                <w:sz w:val="22"/>
                <w:lang w:bidi="nb-NO"/>
              </w:rPr>
              <w:t xml:space="preserve">. </w:t>
            </w:r>
            <w:proofErr w:type="spellStart"/>
            <w:r w:rsidR="00C60037" w:rsidRPr="00AC3A2D">
              <w:rPr>
                <w:color w:val="000000"/>
                <w:sz w:val="22"/>
                <w:lang w:bidi="nb-NO"/>
              </w:rPr>
              <w:t>Følg</w:t>
            </w:r>
            <w:proofErr w:type="spellEnd"/>
            <w:r w:rsidR="00C60037" w:rsidRPr="00AC3A2D">
              <w:rPr>
                <w:color w:val="000000"/>
                <w:sz w:val="22"/>
                <w:lang w:bidi="nb-NO"/>
              </w:rPr>
              <w:t xml:space="preserve"> </w:t>
            </w:r>
            <w:proofErr w:type="spellStart"/>
            <w:r w:rsidR="00C60037" w:rsidRPr="00AC3A2D">
              <w:rPr>
                <w:color w:val="000000"/>
                <w:sz w:val="22"/>
                <w:lang w:bidi="nb-NO"/>
              </w:rPr>
              <w:t>nøye</w:t>
            </w:r>
            <w:proofErr w:type="spellEnd"/>
            <w:r w:rsidR="00C60037" w:rsidRPr="00AC3A2D">
              <w:rPr>
                <w:color w:val="000000"/>
                <w:sz w:val="22"/>
                <w:lang w:bidi="nb-NO"/>
              </w:rPr>
              <w:t xml:space="preserve"> </w:t>
            </w:r>
            <w:proofErr w:type="spellStart"/>
            <w:r w:rsidR="00C60037" w:rsidRPr="00AC3A2D">
              <w:rPr>
                <w:color w:val="000000"/>
                <w:sz w:val="22"/>
                <w:lang w:bidi="nb-NO"/>
              </w:rPr>
              <w:t>med</w:t>
            </w:r>
            <w:proofErr w:type="spellEnd"/>
            <w:r w:rsidR="00C60037" w:rsidRPr="00AC3A2D">
              <w:rPr>
                <w:color w:val="000000"/>
                <w:sz w:val="22"/>
                <w:lang w:bidi="nb-NO"/>
              </w:rPr>
              <w:t xml:space="preserve"> </w:t>
            </w:r>
            <w:proofErr w:type="spellStart"/>
            <w:r w:rsidR="00C60037" w:rsidRPr="00AC3A2D">
              <w:rPr>
                <w:color w:val="000000"/>
                <w:sz w:val="22"/>
                <w:lang w:bidi="nb-NO"/>
              </w:rPr>
              <w:t>på</w:t>
            </w:r>
            <w:proofErr w:type="spellEnd"/>
            <w:r w:rsidR="00C60037" w:rsidRPr="00AC3A2D">
              <w:rPr>
                <w:color w:val="000000"/>
                <w:sz w:val="22"/>
                <w:lang w:bidi="nb-NO"/>
              </w:rPr>
              <w:t xml:space="preserve"> EKG/</w:t>
            </w:r>
            <w:proofErr w:type="spellStart"/>
            <w:r w:rsidR="00C60037" w:rsidRPr="00AC3A2D">
              <w:rPr>
                <w:color w:val="000000"/>
                <w:sz w:val="22"/>
                <w:lang w:bidi="nb-NO"/>
              </w:rPr>
              <w:t>symptomer</w:t>
            </w:r>
            <w:proofErr w:type="spellEnd"/>
            <w:r w:rsidR="00C60037" w:rsidRPr="00AC3A2D">
              <w:rPr>
                <w:color w:val="000000"/>
                <w:sz w:val="22"/>
                <w:lang w:bidi="nb-NO"/>
              </w:rPr>
              <w:t xml:space="preserve"> </w:t>
            </w:r>
            <w:proofErr w:type="spellStart"/>
            <w:r w:rsidR="00C60037" w:rsidRPr="00AC3A2D">
              <w:rPr>
                <w:color w:val="000000"/>
                <w:sz w:val="22"/>
                <w:lang w:bidi="nb-NO"/>
              </w:rPr>
              <w:t>som</w:t>
            </w:r>
            <w:proofErr w:type="spellEnd"/>
            <w:r w:rsidR="00C60037" w:rsidRPr="00AC3A2D">
              <w:rPr>
                <w:color w:val="000000"/>
                <w:sz w:val="22"/>
                <w:lang w:bidi="nb-NO"/>
              </w:rPr>
              <w:t xml:space="preserve"> </w:t>
            </w:r>
            <w:proofErr w:type="spellStart"/>
            <w:r w:rsidR="00C60037" w:rsidRPr="00AC3A2D">
              <w:rPr>
                <w:color w:val="000000"/>
                <w:sz w:val="22"/>
                <w:lang w:bidi="nb-NO"/>
              </w:rPr>
              <w:t>potensielt</w:t>
            </w:r>
            <w:proofErr w:type="spellEnd"/>
            <w:r w:rsidR="00C60037" w:rsidRPr="00AC3A2D">
              <w:rPr>
                <w:color w:val="000000"/>
                <w:sz w:val="22"/>
                <w:lang w:bidi="nb-NO"/>
              </w:rPr>
              <w:t xml:space="preserve"> kan </w:t>
            </w:r>
            <w:proofErr w:type="spellStart"/>
            <w:r w:rsidR="002809BD" w:rsidRPr="00AC3A2D">
              <w:rPr>
                <w:color w:val="000000"/>
                <w:sz w:val="22"/>
                <w:lang w:bidi="nb-NO"/>
              </w:rPr>
              <w:t>relateres</w:t>
            </w:r>
            <w:proofErr w:type="spellEnd"/>
            <w:r w:rsidR="002809BD" w:rsidRPr="00AC3A2D">
              <w:rPr>
                <w:color w:val="000000"/>
                <w:sz w:val="22"/>
                <w:lang w:bidi="nb-NO"/>
              </w:rPr>
              <w:t xml:space="preserve"> </w:t>
            </w:r>
            <w:proofErr w:type="spellStart"/>
            <w:r w:rsidR="00C60037" w:rsidRPr="00AC3A2D">
              <w:rPr>
                <w:color w:val="000000"/>
                <w:sz w:val="22"/>
                <w:lang w:bidi="nb-NO"/>
              </w:rPr>
              <w:t>til</w:t>
            </w:r>
            <w:proofErr w:type="spellEnd"/>
            <w:r w:rsidR="00C60037" w:rsidRPr="00AC3A2D">
              <w:rPr>
                <w:color w:val="000000"/>
                <w:sz w:val="22"/>
                <w:lang w:bidi="nb-NO"/>
              </w:rPr>
              <w:t xml:space="preserve"> </w:t>
            </w:r>
            <w:r w:rsidR="00180403" w:rsidRPr="00AC3A2D">
              <w:rPr>
                <w:color w:val="000000"/>
                <w:sz w:val="22"/>
                <w:lang w:bidi="nb-NO"/>
              </w:rPr>
              <w:t>AV-</w:t>
            </w:r>
            <w:proofErr w:type="spellStart"/>
            <w:r w:rsidR="00180403" w:rsidRPr="00AC3A2D">
              <w:rPr>
                <w:color w:val="000000"/>
                <w:sz w:val="22"/>
                <w:lang w:bidi="nb-NO"/>
              </w:rPr>
              <w:t>blokk</w:t>
            </w:r>
            <w:proofErr w:type="spellEnd"/>
            <w:r w:rsidR="00C60037" w:rsidRPr="00AC3A2D">
              <w:rPr>
                <w:color w:val="000000"/>
                <w:sz w:val="22"/>
                <w:lang w:bidi="nb-NO"/>
              </w:rPr>
              <w:t xml:space="preserve">. </w:t>
            </w:r>
            <w:proofErr w:type="spellStart"/>
            <w:r w:rsidR="00C60037" w:rsidRPr="00AC3A2D">
              <w:rPr>
                <w:color w:val="000000"/>
                <w:sz w:val="22"/>
                <w:lang w:bidi="nb-NO"/>
              </w:rPr>
              <w:t>Dersom</w:t>
            </w:r>
            <w:proofErr w:type="spellEnd"/>
            <w:r w:rsidR="00C60037" w:rsidRPr="00AC3A2D">
              <w:rPr>
                <w:color w:val="000000"/>
                <w:sz w:val="22"/>
                <w:lang w:bidi="nb-NO"/>
              </w:rPr>
              <w:t xml:space="preserve"> </w:t>
            </w:r>
            <w:proofErr w:type="spellStart"/>
            <w:r w:rsidR="00C60037" w:rsidRPr="00AC3A2D">
              <w:rPr>
                <w:color w:val="000000"/>
                <w:sz w:val="22"/>
                <w:lang w:bidi="nb-NO"/>
              </w:rPr>
              <w:t>påfølgende</w:t>
            </w:r>
            <w:proofErr w:type="spellEnd"/>
            <w:r w:rsidR="00C60037" w:rsidRPr="00AC3A2D">
              <w:rPr>
                <w:color w:val="000000"/>
                <w:sz w:val="22"/>
                <w:lang w:bidi="nb-NO"/>
              </w:rPr>
              <w:t xml:space="preserve"> EKG </w:t>
            </w:r>
            <w:proofErr w:type="spellStart"/>
            <w:r w:rsidR="00C60037" w:rsidRPr="00AC3A2D">
              <w:rPr>
                <w:color w:val="000000"/>
                <w:sz w:val="22"/>
                <w:lang w:bidi="nb-NO"/>
              </w:rPr>
              <w:t>ikke</w:t>
            </w:r>
            <w:proofErr w:type="spellEnd"/>
            <w:r w:rsidR="00C60037" w:rsidRPr="00AC3A2D">
              <w:rPr>
                <w:color w:val="000000"/>
                <w:sz w:val="22"/>
                <w:lang w:bidi="nb-NO"/>
              </w:rPr>
              <w:t xml:space="preserve"> </w:t>
            </w:r>
            <w:proofErr w:type="spellStart"/>
            <w:r w:rsidR="00C60037" w:rsidRPr="00AC3A2D">
              <w:rPr>
                <w:color w:val="000000"/>
                <w:sz w:val="22"/>
                <w:lang w:bidi="nb-NO"/>
              </w:rPr>
              <w:t>viser</w:t>
            </w:r>
            <w:proofErr w:type="spellEnd"/>
            <w:r w:rsidR="00C60037" w:rsidRPr="00AC3A2D">
              <w:rPr>
                <w:color w:val="000000"/>
                <w:sz w:val="22"/>
                <w:lang w:bidi="nb-NO"/>
              </w:rPr>
              <w:t xml:space="preserve"> AV</w:t>
            </w:r>
            <w:r w:rsidR="00486476" w:rsidRPr="00AC3A2D">
              <w:rPr>
                <w:color w:val="000000"/>
                <w:sz w:val="22"/>
                <w:lang w:bidi="nb-NO"/>
              </w:rPr>
              <w:noBreakHyphen/>
            </w:r>
            <w:proofErr w:type="spellStart"/>
            <w:r w:rsidR="00C60037" w:rsidRPr="00AC3A2D">
              <w:rPr>
                <w:color w:val="000000"/>
                <w:sz w:val="22"/>
                <w:lang w:bidi="nb-NO"/>
              </w:rPr>
              <w:t>blokk</w:t>
            </w:r>
            <w:proofErr w:type="spellEnd"/>
            <w:r w:rsidR="00C60037" w:rsidRPr="00AC3A2D">
              <w:rPr>
                <w:color w:val="000000"/>
                <w:sz w:val="22"/>
                <w:lang w:bidi="nb-NO"/>
              </w:rPr>
              <w:t xml:space="preserve"> </w:t>
            </w:r>
            <w:proofErr w:type="spellStart"/>
            <w:r w:rsidR="00C60037" w:rsidRPr="00AC3A2D">
              <w:rPr>
                <w:color w:val="000000"/>
                <w:sz w:val="22"/>
                <w:lang w:bidi="nb-NO"/>
              </w:rPr>
              <w:t>grad</w:t>
            </w:r>
            <w:proofErr w:type="spellEnd"/>
            <w:r w:rsidR="00C60037" w:rsidRPr="00AC3A2D">
              <w:rPr>
                <w:color w:val="000000"/>
                <w:sz w:val="22"/>
                <w:lang w:bidi="nb-NO"/>
              </w:rPr>
              <w:t xml:space="preserve"> 2, kan </w:t>
            </w:r>
            <w:proofErr w:type="spellStart"/>
            <w:r w:rsidR="00C60037" w:rsidRPr="00AC3A2D">
              <w:rPr>
                <w:color w:val="000000"/>
                <w:sz w:val="22"/>
                <w:lang w:bidi="nb-NO"/>
              </w:rPr>
              <w:t>lorlatinib</w:t>
            </w:r>
            <w:r w:rsidR="009820D7" w:rsidRPr="00AC3A2D">
              <w:rPr>
                <w:color w:val="000000"/>
                <w:sz w:val="22"/>
                <w:lang w:bidi="nb-NO"/>
              </w:rPr>
              <w:t>-</w:t>
            </w:r>
            <w:r w:rsidR="00C60037" w:rsidRPr="00AC3A2D">
              <w:rPr>
                <w:color w:val="000000"/>
                <w:sz w:val="22"/>
                <w:lang w:bidi="nb-NO"/>
              </w:rPr>
              <w:t>behandlingen</w:t>
            </w:r>
            <w:proofErr w:type="spellEnd"/>
            <w:r w:rsidR="00C60037" w:rsidRPr="00AC3A2D">
              <w:rPr>
                <w:color w:val="000000"/>
                <w:sz w:val="22"/>
                <w:lang w:bidi="nb-NO"/>
              </w:rPr>
              <w:t xml:space="preserve"> </w:t>
            </w:r>
            <w:proofErr w:type="spellStart"/>
            <w:r w:rsidR="00C60037" w:rsidRPr="00AC3A2D">
              <w:rPr>
                <w:color w:val="000000"/>
                <w:sz w:val="22"/>
                <w:lang w:bidi="nb-NO"/>
              </w:rPr>
              <w:t>fortsettes</w:t>
            </w:r>
            <w:proofErr w:type="spellEnd"/>
            <w:r w:rsidR="00C60037" w:rsidRPr="00AC3A2D">
              <w:rPr>
                <w:color w:val="000000"/>
                <w:sz w:val="22"/>
                <w:lang w:bidi="nb-NO"/>
              </w:rPr>
              <w:t xml:space="preserve"> </w:t>
            </w:r>
            <w:proofErr w:type="spellStart"/>
            <w:r w:rsidR="00C60037" w:rsidRPr="00AC3A2D">
              <w:rPr>
                <w:color w:val="000000"/>
                <w:sz w:val="22"/>
                <w:lang w:bidi="nb-NO"/>
              </w:rPr>
              <w:t>med</w:t>
            </w:r>
            <w:proofErr w:type="spellEnd"/>
            <w:r w:rsidR="00C60037" w:rsidRPr="00AC3A2D">
              <w:rPr>
                <w:color w:val="000000"/>
                <w:sz w:val="22"/>
                <w:lang w:bidi="nb-NO"/>
              </w:rPr>
              <w:t xml:space="preserve"> 1 </w:t>
            </w:r>
            <w:proofErr w:type="spellStart"/>
            <w:r w:rsidR="00C60037" w:rsidRPr="00AC3A2D">
              <w:rPr>
                <w:color w:val="000000"/>
                <w:sz w:val="22"/>
                <w:lang w:bidi="nb-NO"/>
              </w:rPr>
              <w:t>redusert</w:t>
            </w:r>
            <w:proofErr w:type="spellEnd"/>
            <w:r w:rsidR="00C60037" w:rsidRPr="00AC3A2D">
              <w:rPr>
                <w:color w:val="000000"/>
                <w:sz w:val="22"/>
                <w:lang w:bidi="nb-NO"/>
              </w:rPr>
              <w:t xml:space="preserve"> </w:t>
            </w:r>
            <w:proofErr w:type="spellStart"/>
            <w:r w:rsidR="00C60037" w:rsidRPr="00AC3A2D">
              <w:rPr>
                <w:color w:val="000000"/>
                <w:sz w:val="22"/>
                <w:lang w:bidi="nb-NO"/>
              </w:rPr>
              <w:t>dosenivå</w:t>
            </w:r>
            <w:proofErr w:type="spellEnd"/>
            <w:r w:rsidR="00C60037" w:rsidRPr="00AC3A2D">
              <w:rPr>
                <w:color w:val="000000"/>
                <w:sz w:val="22"/>
                <w:lang w:bidi="nb-NO"/>
              </w:rPr>
              <w:t>.</w:t>
            </w:r>
          </w:p>
        </w:tc>
      </w:tr>
      <w:tr w:rsidR="00210ABD" w:rsidRPr="00AC3A2D" w14:paraId="3EDF8775" w14:textId="77777777" w:rsidTr="005B53CB">
        <w:tc>
          <w:tcPr>
            <w:tcW w:w="4222" w:type="dxa"/>
            <w:vAlign w:val="center"/>
          </w:tcPr>
          <w:p w14:paraId="479B9F2E" w14:textId="77777777" w:rsidR="00210ABD" w:rsidRPr="00AC3A2D" w:rsidRDefault="00210ABD" w:rsidP="005B53CB">
            <w:pPr>
              <w:pStyle w:val="Paragraph"/>
              <w:widowControl w:val="0"/>
              <w:spacing w:after="0"/>
              <w:ind w:left="180" w:hanging="180"/>
              <w:rPr>
                <w:color w:val="000000"/>
                <w:kern w:val="32"/>
                <w:sz w:val="22"/>
                <w:szCs w:val="22"/>
                <w:lang w:bidi="nb-NO"/>
              </w:rPr>
            </w:pPr>
            <w:r w:rsidRPr="00AC3A2D">
              <w:rPr>
                <w:color w:val="000000"/>
                <w:kern w:val="32"/>
                <w:sz w:val="22"/>
                <w:lang w:bidi="nb-NO"/>
              </w:rPr>
              <w:t>AV</w:t>
            </w:r>
            <w:r w:rsidR="00486476" w:rsidRPr="00AC3A2D">
              <w:rPr>
                <w:color w:val="000000"/>
                <w:kern w:val="32"/>
                <w:sz w:val="22"/>
                <w:lang w:bidi="nb-NO"/>
              </w:rPr>
              <w:noBreakHyphen/>
            </w:r>
            <w:proofErr w:type="spellStart"/>
            <w:r w:rsidRPr="00AC3A2D">
              <w:rPr>
                <w:color w:val="000000"/>
                <w:kern w:val="32"/>
                <w:sz w:val="22"/>
                <w:lang w:bidi="nb-NO"/>
              </w:rPr>
              <w:t>blokk</w:t>
            </w:r>
            <w:proofErr w:type="spellEnd"/>
            <w:r w:rsidRPr="00AC3A2D">
              <w:rPr>
                <w:color w:val="000000"/>
                <w:kern w:val="32"/>
                <w:sz w:val="22"/>
                <w:lang w:bidi="nb-NO"/>
              </w:rPr>
              <w:t xml:space="preserve"> </w:t>
            </w:r>
            <w:proofErr w:type="spellStart"/>
            <w:r w:rsidRPr="00AC3A2D">
              <w:rPr>
                <w:color w:val="000000"/>
                <w:kern w:val="32"/>
                <w:sz w:val="22"/>
                <w:lang w:bidi="nb-NO"/>
              </w:rPr>
              <w:t>grad</w:t>
            </w:r>
            <w:proofErr w:type="spellEnd"/>
            <w:r w:rsidRPr="00AC3A2D">
              <w:rPr>
                <w:color w:val="000000"/>
                <w:kern w:val="32"/>
                <w:sz w:val="22"/>
                <w:lang w:bidi="nb-NO"/>
              </w:rPr>
              <w:t> 2</w:t>
            </w:r>
            <w:r w:rsidR="00A568CC" w:rsidRPr="00AC3A2D">
              <w:rPr>
                <w:color w:val="000000"/>
                <w:kern w:val="32"/>
                <w:sz w:val="22"/>
                <w:lang w:bidi="nb-NO"/>
              </w:rPr>
              <w:t>:</w:t>
            </w:r>
          </w:p>
          <w:p w14:paraId="383685BF" w14:textId="77777777" w:rsidR="00210ABD" w:rsidRPr="00AC3A2D" w:rsidRDefault="00210ABD" w:rsidP="005B53CB">
            <w:pPr>
              <w:pStyle w:val="Paragraph"/>
              <w:widowControl w:val="0"/>
              <w:spacing w:after="0"/>
              <w:ind w:firstLine="360"/>
              <w:rPr>
                <w:color w:val="000000"/>
                <w:kern w:val="32"/>
                <w:sz w:val="22"/>
                <w:szCs w:val="22"/>
                <w:lang w:bidi="nb-NO"/>
              </w:rPr>
            </w:pPr>
            <w:proofErr w:type="spellStart"/>
            <w:r w:rsidRPr="00AC3A2D">
              <w:rPr>
                <w:color w:val="000000"/>
                <w:kern w:val="32"/>
                <w:sz w:val="22"/>
                <w:lang w:bidi="nb-NO"/>
              </w:rPr>
              <w:t>Symptomatisk</w:t>
            </w:r>
            <w:proofErr w:type="spellEnd"/>
            <w:r w:rsidRPr="00AC3A2D">
              <w:rPr>
                <w:color w:val="000000"/>
                <w:kern w:val="32"/>
                <w:sz w:val="22"/>
                <w:lang w:bidi="nb-NO"/>
              </w:rPr>
              <w:t xml:space="preserve"> </w:t>
            </w:r>
          </w:p>
        </w:tc>
        <w:tc>
          <w:tcPr>
            <w:tcW w:w="5066" w:type="dxa"/>
          </w:tcPr>
          <w:p w14:paraId="1EB5C8A8" w14:textId="77777777" w:rsidR="00210ABD" w:rsidRPr="008579EE" w:rsidRDefault="008520F2" w:rsidP="008520F2">
            <w:pPr>
              <w:pStyle w:val="Paragraph"/>
              <w:tabs>
                <w:tab w:val="left" w:pos="4247"/>
              </w:tabs>
              <w:overflowPunct w:val="0"/>
              <w:autoSpaceDE w:val="0"/>
              <w:autoSpaceDN w:val="0"/>
              <w:adjustRightInd w:val="0"/>
              <w:spacing w:after="0"/>
              <w:textAlignment w:val="baseline"/>
              <w:rPr>
                <w:color w:val="000000"/>
                <w:sz w:val="22"/>
                <w:szCs w:val="22"/>
                <w:lang w:val="nb-NO" w:bidi="nb-NO"/>
              </w:rPr>
            </w:pPr>
            <w:proofErr w:type="spellStart"/>
            <w:r w:rsidRPr="00AC3A2D">
              <w:rPr>
                <w:color w:val="000000"/>
                <w:sz w:val="22"/>
                <w:lang w:bidi="nb-NO"/>
              </w:rPr>
              <w:t>Utsett</w:t>
            </w:r>
            <w:proofErr w:type="spellEnd"/>
            <w:r w:rsidRPr="00AC3A2D">
              <w:rPr>
                <w:color w:val="000000"/>
                <w:sz w:val="22"/>
                <w:lang w:bidi="nb-NO"/>
              </w:rPr>
              <w:t xml:space="preserve"> </w:t>
            </w:r>
            <w:proofErr w:type="spellStart"/>
            <w:r w:rsidRPr="00AC3A2D">
              <w:rPr>
                <w:color w:val="000000"/>
                <w:sz w:val="22"/>
                <w:lang w:bidi="nb-NO"/>
              </w:rPr>
              <w:t>behandling</w:t>
            </w:r>
            <w:proofErr w:type="spellEnd"/>
            <w:r w:rsidRPr="00AC3A2D">
              <w:rPr>
                <w:color w:val="000000"/>
                <w:sz w:val="22"/>
                <w:lang w:bidi="nb-NO"/>
              </w:rPr>
              <w:t xml:space="preserve"> </w:t>
            </w:r>
            <w:proofErr w:type="spellStart"/>
            <w:r w:rsidRPr="00AC3A2D">
              <w:rPr>
                <w:color w:val="000000"/>
                <w:sz w:val="22"/>
                <w:lang w:bidi="nb-NO"/>
              </w:rPr>
              <w:t>med</w:t>
            </w:r>
            <w:proofErr w:type="spellEnd"/>
            <w:r w:rsidR="00210ABD" w:rsidRPr="00AC3A2D">
              <w:rPr>
                <w:color w:val="000000"/>
                <w:sz w:val="22"/>
                <w:lang w:bidi="nb-NO"/>
              </w:rPr>
              <w:t xml:space="preserve"> </w:t>
            </w:r>
            <w:proofErr w:type="spellStart"/>
            <w:r w:rsidR="00210ABD" w:rsidRPr="00AC3A2D">
              <w:rPr>
                <w:color w:val="000000"/>
                <w:sz w:val="22"/>
                <w:lang w:bidi="nb-NO"/>
              </w:rPr>
              <w:t>lorlatinib</w:t>
            </w:r>
            <w:proofErr w:type="spellEnd"/>
            <w:r w:rsidR="00210ABD" w:rsidRPr="00AC3A2D">
              <w:rPr>
                <w:color w:val="000000"/>
                <w:sz w:val="22"/>
                <w:lang w:bidi="nb-NO"/>
              </w:rPr>
              <w:t xml:space="preserve">. </w:t>
            </w:r>
            <w:proofErr w:type="spellStart"/>
            <w:r w:rsidR="00210ABD" w:rsidRPr="00AC3A2D">
              <w:rPr>
                <w:color w:val="000000"/>
                <w:sz w:val="22"/>
                <w:lang w:bidi="nb-NO"/>
              </w:rPr>
              <w:t>Vær</w:t>
            </w:r>
            <w:proofErr w:type="spellEnd"/>
            <w:r w:rsidR="00210ABD" w:rsidRPr="00AC3A2D">
              <w:rPr>
                <w:color w:val="000000"/>
                <w:sz w:val="22"/>
                <w:lang w:bidi="nb-NO"/>
              </w:rPr>
              <w:t xml:space="preserve"> </w:t>
            </w:r>
            <w:proofErr w:type="spellStart"/>
            <w:r w:rsidR="00210ABD" w:rsidRPr="00AC3A2D">
              <w:rPr>
                <w:color w:val="000000"/>
                <w:sz w:val="22"/>
                <w:lang w:bidi="nb-NO"/>
              </w:rPr>
              <w:t>oppmerksom</w:t>
            </w:r>
            <w:proofErr w:type="spellEnd"/>
            <w:r w:rsidR="00210ABD" w:rsidRPr="00AC3A2D">
              <w:rPr>
                <w:color w:val="000000"/>
                <w:sz w:val="22"/>
                <w:lang w:bidi="nb-NO"/>
              </w:rPr>
              <w:t xml:space="preserve"> </w:t>
            </w:r>
            <w:proofErr w:type="spellStart"/>
            <w:r w:rsidR="00210ABD" w:rsidRPr="00AC3A2D">
              <w:rPr>
                <w:color w:val="000000"/>
                <w:sz w:val="22"/>
                <w:lang w:bidi="nb-NO"/>
              </w:rPr>
              <w:t>på</w:t>
            </w:r>
            <w:proofErr w:type="spellEnd"/>
            <w:r w:rsidR="00210ABD" w:rsidRPr="00AC3A2D">
              <w:rPr>
                <w:color w:val="000000"/>
                <w:sz w:val="22"/>
                <w:lang w:bidi="nb-NO"/>
              </w:rPr>
              <w:t xml:space="preserve"> </w:t>
            </w:r>
            <w:proofErr w:type="spellStart"/>
            <w:r w:rsidR="00210ABD" w:rsidRPr="00AC3A2D">
              <w:rPr>
                <w:color w:val="000000"/>
                <w:sz w:val="22"/>
                <w:lang w:bidi="nb-NO"/>
              </w:rPr>
              <w:t>effekter</w:t>
            </w:r>
            <w:proofErr w:type="spellEnd"/>
            <w:r w:rsidR="00210ABD" w:rsidRPr="00AC3A2D">
              <w:rPr>
                <w:color w:val="000000"/>
                <w:sz w:val="22"/>
                <w:lang w:bidi="nb-NO"/>
              </w:rPr>
              <w:t xml:space="preserve"> </w:t>
            </w:r>
            <w:proofErr w:type="spellStart"/>
            <w:r w:rsidR="00210ABD" w:rsidRPr="00AC3A2D">
              <w:rPr>
                <w:color w:val="000000"/>
                <w:sz w:val="22"/>
                <w:lang w:bidi="nb-NO"/>
              </w:rPr>
              <w:t>av</w:t>
            </w:r>
            <w:proofErr w:type="spellEnd"/>
            <w:r w:rsidR="00210ABD" w:rsidRPr="00AC3A2D">
              <w:rPr>
                <w:color w:val="000000"/>
                <w:sz w:val="22"/>
                <w:lang w:bidi="nb-NO"/>
              </w:rPr>
              <w:t xml:space="preserve"> </w:t>
            </w:r>
            <w:proofErr w:type="spellStart"/>
            <w:r w:rsidR="00210ABD" w:rsidRPr="00AC3A2D">
              <w:rPr>
                <w:color w:val="000000"/>
                <w:sz w:val="22"/>
                <w:lang w:bidi="nb-NO"/>
              </w:rPr>
              <w:t>legemidler</w:t>
            </w:r>
            <w:proofErr w:type="spellEnd"/>
            <w:r w:rsidR="00210ABD" w:rsidRPr="00AC3A2D">
              <w:rPr>
                <w:color w:val="000000"/>
                <w:sz w:val="22"/>
                <w:lang w:bidi="nb-NO"/>
              </w:rPr>
              <w:t xml:space="preserve"> </w:t>
            </w:r>
            <w:proofErr w:type="spellStart"/>
            <w:r w:rsidR="00210ABD" w:rsidRPr="00AC3A2D">
              <w:rPr>
                <w:color w:val="000000"/>
                <w:sz w:val="22"/>
                <w:lang w:bidi="nb-NO"/>
              </w:rPr>
              <w:t>som</w:t>
            </w:r>
            <w:proofErr w:type="spellEnd"/>
            <w:r w:rsidR="00210ABD" w:rsidRPr="00AC3A2D">
              <w:rPr>
                <w:color w:val="000000"/>
                <w:sz w:val="22"/>
                <w:lang w:bidi="nb-NO"/>
              </w:rPr>
              <w:t xml:space="preserve"> </w:t>
            </w:r>
            <w:proofErr w:type="spellStart"/>
            <w:r w:rsidR="00210ABD" w:rsidRPr="00AC3A2D">
              <w:rPr>
                <w:color w:val="000000"/>
                <w:sz w:val="22"/>
                <w:lang w:bidi="nb-NO"/>
              </w:rPr>
              <w:t>brukes</w:t>
            </w:r>
            <w:proofErr w:type="spellEnd"/>
            <w:r w:rsidR="00210ABD" w:rsidRPr="00AC3A2D">
              <w:rPr>
                <w:color w:val="000000"/>
                <w:sz w:val="22"/>
                <w:lang w:bidi="nb-NO"/>
              </w:rPr>
              <w:t xml:space="preserve"> </w:t>
            </w:r>
            <w:proofErr w:type="spellStart"/>
            <w:r w:rsidR="00210ABD" w:rsidRPr="00AC3A2D">
              <w:rPr>
                <w:color w:val="000000"/>
                <w:sz w:val="22"/>
                <w:lang w:bidi="nb-NO"/>
              </w:rPr>
              <w:t>samtidig</w:t>
            </w:r>
            <w:proofErr w:type="spellEnd"/>
            <w:r w:rsidR="00210ABD" w:rsidRPr="00AC3A2D">
              <w:rPr>
                <w:color w:val="000000"/>
                <w:sz w:val="22"/>
                <w:lang w:bidi="nb-NO"/>
              </w:rPr>
              <w:t xml:space="preserve">, </w:t>
            </w:r>
            <w:proofErr w:type="spellStart"/>
            <w:r w:rsidR="00210ABD" w:rsidRPr="00AC3A2D">
              <w:rPr>
                <w:color w:val="000000"/>
                <w:sz w:val="22"/>
                <w:lang w:bidi="nb-NO"/>
              </w:rPr>
              <w:t>og</w:t>
            </w:r>
            <w:proofErr w:type="spellEnd"/>
            <w:r w:rsidR="00210ABD" w:rsidRPr="00AC3A2D">
              <w:rPr>
                <w:color w:val="000000"/>
                <w:sz w:val="22"/>
                <w:lang w:bidi="nb-NO"/>
              </w:rPr>
              <w:t xml:space="preserve"> </w:t>
            </w:r>
            <w:proofErr w:type="spellStart"/>
            <w:r w:rsidR="00210ABD" w:rsidRPr="00AC3A2D">
              <w:rPr>
                <w:color w:val="000000"/>
                <w:sz w:val="22"/>
                <w:lang w:bidi="nb-NO"/>
              </w:rPr>
              <w:t>vurder</w:t>
            </w:r>
            <w:proofErr w:type="spellEnd"/>
            <w:r w:rsidR="00210ABD" w:rsidRPr="00AC3A2D">
              <w:rPr>
                <w:color w:val="000000"/>
                <w:sz w:val="22"/>
                <w:lang w:bidi="nb-NO"/>
              </w:rPr>
              <w:t xml:space="preserve"> </w:t>
            </w:r>
            <w:proofErr w:type="spellStart"/>
            <w:r w:rsidR="00210ABD" w:rsidRPr="00AC3A2D">
              <w:rPr>
                <w:color w:val="000000"/>
                <w:sz w:val="22"/>
                <w:lang w:bidi="nb-NO"/>
              </w:rPr>
              <w:t>og</w:t>
            </w:r>
            <w:proofErr w:type="spellEnd"/>
            <w:r w:rsidR="00210ABD" w:rsidRPr="00AC3A2D">
              <w:rPr>
                <w:color w:val="000000"/>
                <w:sz w:val="22"/>
                <w:lang w:bidi="nb-NO"/>
              </w:rPr>
              <w:t xml:space="preserve"> </w:t>
            </w:r>
            <w:proofErr w:type="spellStart"/>
            <w:r w:rsidR="00210ABD" w:rsidRPr="00AC3A2D">
              <w:rPr>
                <w:color w:val="000000"/>
                <w:sz w:val="22"/>
                <w:lang w:bidi="nb-NO"/>
              </w:rPr>
              <w:t>korriger</w:t>
            </w:r>
            <w:proofErr w:type="spellEnd"/>
            <w:r w:rsidR="00210ABD" w:rsidRPr="00AC3A2D">
              <w:rPr>
                <w:color w:val="000000"/>
                <w:sz w:val="22"/>
                <w:lang w:bidi="nb-NO"/>
              </w:rPr>
              <w:t xml:space="preserve"> </w:t>
            </w:r>
            <w:proofErr w:type="spellStart"/>
            <w:r w:rsidR="00210ABD" w:rsidRPr="00AC3A2D">
              <w:rPr>
                <w:color w:val="000000"/>
                <w:sz w:val="22"/>
                <w:lang w:bidi="nb-NO"/>
              </w:rPr>
              <w:t>eventuelle</w:t>
            </w:r>
            <w:proofErr w:type="spellEnd"/>
            <w:r w:rsidR="00210ABD" w:rsidRPr="00AC3A2D">
              <w:rPr>
                <w:color w:val="000000"/>
                <w:sz w:val="22"/>
                <w:lang w:bidi="nb-NO"/>
              </w:rPr>
              <w:t xml:space="preserve"> </w:t>
            </w:r>
            <w:proofErr w:type="spellStart"/>
            <w:r w:rsidR="00210ABD" w:rsidRPr="00AC3A2D">
              <w:rPr>
                <w:color w:val="000000"/>
                <w:sz w:val="22"/>
                <w:lang w:bidi="nb-NO"/>
              </w:rPr>
              <w:t>elektrolyttforstyrrelser</w:t>
            </w:r>
            <w:proofErr w:type="spellEnd"/>
            <w:r w:rsidR="00210ABD" w:rsidRPr="00AC3A2D">
              <w:rPr>
                <w:color w:val="000000"/>
                <w:sz w:val="22"/>
                <w:lang w:bidi="nb-NO"/>
              </w:rPr>
              <w:t xml:space="preserve"> </w:t>
            </w:r>
            <w:proofErr w:type="spellStart"/>
            <w:r w:rsidR="00210ABD" w:rsidRPr="00AC3A2D">
              <w:rPr>
                <w:color w:val="000000"/>
                <w:sz w:val="22"/>
                <w:lang w:bidi="nb-NO"/>
              </w:rPr>
              <w:t>som</w:t>
            </w:r>
            <w:proofErr w:type="spellEnd"/>
            <w:r w:rsidR="00210ABD" w:rsidRPr="00AC3A2D">
              <w:rPr>
                <w:color w:val="000000"/>
                <w:sz w:val="22"/>
                <w:lang w:bidi="nb-NO"/>
              </w:rPr>
              <w:t xml:space="preserve"> kan </w:t>
            </w:r>
            <w:proofErr w:type="spellStart"/>
            <w:r w:rsidR="00210ABD" w:rsidRPr="00AC3A2D">
              <w:rPr>
                <w:color w:val="000000"/>
                <w:sz w:val="22"/>
                <w:lang w:bidi="nb-NO"/>
              </w:rPr>
              <w:t>forlenge</w:t>
            </w:r>
            <w:proofErr w:type="spellEnd"/>
            <w:r w:rsidR="00210ABD" w:rsidRPr="00AC3A2D">
              <w:rPr>
                <w:color w:val="000000"/>
                <w:sz w:val="22"/>
                <w:lang w:bidi="nb-NO"/>
              </w:rPr>
              <w:t xml:space="preserve"> PR</w:t>
            </w:r>
            <w:r w:rsidR="00486476" w:rsidRPr="00AC3A2D">
              <w:rPr>
                <w:color w:val="000000"/>
                <w:sz w:val="22"/>
                <w:lang w:bidi="nb-NO"/>
              </w:rPr>
              <w:noBreakHyphen/>
            </w:r>
            <w:proofErr w:type="spellStart"/>
            <w:r w:rsidR="00210ABD" w:rsidRPr="00AC3A2D">
              <w:rPr>
                <w:color w:val="000000"/>
                <w:sz w:val="22"/>
                <w:lang w:bidi="nb-NO"/>
              </w:rPr>
              <w:t>intervallet</w:t>
            </w:r>
            <w:proofErr w:type="spellEnd"/>
            <w:r w:rsidR="00210ABD" w:rsidRPr="00AC3A2D">
              <w:rPr>
                <w:color w:val="000000"/>
                <w:sz w:val="22"/>
                <w:lang w:bidi="nb-NO"/>
              </w:rPr>
              <w:t xml:space="preserve">. </w:t>
            </w:r>
            <w:r w:rsidR="00210ABD" w:rsidRPr="008579EE">
              <w:rPr>
                <w:color w:val="000000"/>
                <w:sz w:val="22"/>
                <w:lang w:val="nb-NO" w:bidi="nb-NO"/>
              </w:rPr>
              <w:t>Henvis til hjerteobservasjon og overvåking</w:t>
            </w:r>
            <w:r w:rsidR="0056384C" w:rsidRPr="008579EE">
              <w:rPr>
                <w:color w:val="000000"/>
                <w:sz w:val="22"/>
                <w:lang w:val="nb-NO" w:bidi="nb-NO"/>
              </w:rPr>
              <w:t>.</w:t>
            </w:r>
            <w:r w:rsidR="00210ABD" w:rsidRPr="008579EE">
              <w:rPr>
                <w:color w:val="000000"/>
                <w:sz w:val="22"/>
                <w:lang w:val="nb-NO" w:bidi="nb-NO"/>
              </w:rPr>
              <w:t xml:space="preserve"> Vurder pacemaker dersom symptomatisk AV</w:t>
            </w:r>
            <w:r w:rsidR="00486476" w:rsidRPr="008579EE">
              <w:rPr>
                <w:color w:val="000000"/>
                <w:sz w:val="22"/>
                <w:lang w:val="nb-NO" w:bidi="nb-NO"/>
              </w:rPr>
              <w:noBreakHyphen/>
            </w:r>
            <w:r w:rsidR="00210ABD" w:rsidRPr="008579EE">
              <w:rPr>
                <w:color w:val="000000"/>
                <w:sz w:val="22"/>
                <w:lang w:val="nb-NO" w:bidi="nb-NO"/>
              </w:rPr>
              <w:t>blokk vedvarer. Dersom symptomene og AV</w:t>
            </w:r>
            <w:r w:rsidR="00486476" w:rsidRPr="008579EE">
              <w:rPr>
                <w:color w:val="000000"/>
                <w:sz w:val="22"/>
                <w:lang w:val="nb-NO" w:bidi="nb-NO"/>
              </w:rPr>
              <w:noBreakHyphen/>
            </w:r>
            <w:r w:rsidR="00210ABD" w:rsidRPr="008579EE">
              <w:rPr>
                <w:color w:val="000000"/>
                <w:sz w:val="22"/>
                <w:lang w:val="nb-NO" w:bidi="nb-NO"/>
              </w:rPr>
              <w:t>blokk grad 2 bedres, eller dersom pasienten går tilbake til asymptomatisk AV</w:t>
            </w:r>
            <w:r w:rsidR="00486476" w:rsidRPr="008579EE">
              <w:rPr>
                <w:color w:val="000000"/>
                <w:sz w:val="22"/>
                <w:lang w:val="nb-NO" w:bidi="nb-NO"/>
              </w:rPr>
              <w:noBreakHyphen/>
            </w:r>
            <w:r w:rsidR="00210ABD" w:rsidRPr="008579EE">
              <w:rPr>
                <w:color w:val="000000"/>
                <w:sz w:val="22"/>
                <w:lang w:val="nb-NO" w:bidi="nb-NO"/>
              </w:rPr>
              <w:t>blokk grad 1, skal lorlatinib</w:t>
            </w:r>
            <w:r w:rsidR="009820D7" w:rsidRPr="008579EE">
              <w:rPr>
                <w:color w:val="000000"/>
                <w:sz w:val="22"/>
                <w:lang w:val="nb-NO" w:bidi="nb-NO"/>
              </w:rPr>
              <w:t>-</w:t>
            </w:r>
            <w:r w:rsidR="00210ABD" w:rsidRPr="008579EE">
              <w:rPr>
                <w:color w:val="000000"/>
                <w:sz w:val="22"/>
                <w:lang w:val="nb-NO" w:bidi="nb-NO"/>
              </w:rPr>
              <w:t xml:space="preserve">behandlingen fortsette </w:t>
            </w:r>
            <w:r w:rsidR="0006174D" w:rsidRPr="008579EE">
              <w:rPr>
                <w:color w:val="000000"/>
                <w:sz w:val="22"/>
                <w:lang w:val="nb-NO" w:bidi="nb-NO"/>
              </w:rPr>
              <w:t>m</w:t>
            </w:r>
            <w:r w:rsidR="00210ABD" w:rsidRPr="008579EE">
              <w:rPr>
                <w:color w:val="000000"/>
                <w:sz w:val="22"/>
                <w:lang w:val="nb-NO" w:bidi="nb-NO"/>
              </w:rPr>
              <w:t>ed 1 redusert dosenivå.</w:t>
            </w:r>
          </w:p>
        </w:tc>
      </w:tr>
      <w:tr w:rsidR="00C60037" w:rsidRPr="00AC3A2D" w14:paraId="093347AB" w14:textId="77777777" w:rsidTr="005B53CB">
        <w:trPr>
          <w:trHeight w:val="2793"/>
        </w:trPr>
        <w:tc>
          <w:tcPr>
            <w:tcW w:w="4222" w:type="dxa"/>
            <w:vAlign w:val="center"/>
          </w:tcPr>
          <w:p w14:paraId="205C76B6" w14:textId="77777777" w:rsidR="00C60037" w:rsidRPr="00AC3A2D" w:rsidRDefault="00C60037" w:rsidP="005B53CB">
            <w:pPr>
              <w:pStyle w:val="Paragraph"/>
              <w:widowControl w:val="0"/>
              <w:spacing w:after="0"/>
              <w:ind w:left="180" w:hanging="180"/>
              <w:rPr>
                <w:color w:val="000000"/>
                <w:kern w:val="32"/>
                <w:sz w:val="22"/>
                <w:szCs w:val="22"/>
                <w:lang w:bidi="nb-NO"/>
              </w:rPr>
            </w:pPr>
            <w:proofErr w:type="spellStart"/>
            <w:r w:rsidRPr="00AC3A2D">
              <w:rPr>
                <w:color w:val="000000"/>
                <w:kern w:val="32"/>
                <w:sz w:val="22"/>
                <w:lang w:bidi="nb-NO"/>
              </w:rPr>
              <w:t>Fullstendig</w:t>
            </w:r>
            <w:proofErr w:type="spellEnd"/>
            <w:r w:rsidRPr="00AC3A2D">
              <w:rPr>
                <w:color w:val="000000"/>
                <w:kern w:val="32"/>
                <w:sz w:val="22"/>
                <w:lang w:bidi="nb-NO"/>
              </w:rPr>
              <w:t xml:space="preserve"> AV</w:t>
            </w:r>
            <w:r w:rsidR="00486476" w:rsidRPr="00AC3A2D">
              <w:rPr>
                <w:color w:val="000000"/>
                <w:kern w:val="32"/>
                <w:sz w:val="22"/>
                <w:lang w:bidi="nb-NO"/>
              </w:rPr>
              <w:noBreakHyphen/>
            </w:r>
            <w:proofErr w:type="spellStart"/>
            <w:r w:rsidRPr="00AC3A2D">
              <w:rPr>
                <w:color w:val="000000"/>
                <w:kern w:val="32"/>
                <w:sz w:val="22"/>
                <w:lang w:bidi="nb-NO"/>
              </w:rPr>
              <w:t>blokk</w:t>
            </w:r>
            <w:proofErr w:type="spellEnd"/>
          </w:p>
        </w:tc>
        <w:tc>
          <w:tcPr>
            <w:tcW w:w="5066" w:type="dxa"/>
            <w:vAlign w:val="center"/>
          </w:tcPr>
          <w:p w14:paraId="1642EA7A" w14:textId="77777777" w:rsidR="00C60037" w:rsidRPr="008579EE" w:rsidRDefault="0006174D" w:rsidP="005B53CB">
            <w:pPr>
              <w:pStyle w:val="Paragraph"/>
              <w:tabs>
                <w:tab w:val="left" w:pos="4247"/>
              </w:tabs>
              <w:overflowPunct w:val="0"/>
              <w:autoSpaceDE w:val="0"/>
              <w:autoSpaceDN w:val="0"/>
              <w:adjustRightInd w:val="0"/>
              <w:textAlignment w:val="baseline"/>
              <w:rPr>
                <w:color w:val="000000"/>
                <w:kern w:val="32"/>
                <w:sz w:val="22"/>
                <w:szCs w:val="22"/>
                <w:lang w:val="nb-NO" w:bidi="nb-NO"/>
              </w:rPr>
            </w:pPr>
            <w:proofErr w:type="spellStart"/>
            <w:r w:rsidRPr="00AC3A2D">
              <w:rPr>
                <w:color w:val="000000"/>
                <w:sz w:val="22"/>
                <w:lang w:bidi="nb-NO"/>
              </w:rPr>
              <w:t>Utsett</w:t>
            </w:r>
            <w:proofErr w:type="spellEnd"/>
            <w:r w:rsidRPr="00AC3A2D">
              <w:rPr>
                <w:color w:val="000000"/>
                <w:sz w:val="22"/>
                <w:lang w:bidi="nb-NO"/>
              </w:rPr>
              <w:t xml:space="preserve"> </w:t>
            </w:r>
            <w:proofErr w:type="spellStart"/>
            <w:r w:rsidRPr="00AC3A2D">
              <w:rPr>
                <w:color w:val="000000"/>
                <w:sz w:val="22"/>
                <w:lang w:bidi="nb-NO"/>
              </w:rPr>
              <w:t>behandling</w:t>
            </w:r>
            <w:proofErr w:type="spellEnd"/>
            <w:r w:rsidRPr="00AC3A2D">
              <w:rPr>
                <w:color w:val="000000"/>
                <w:sz w:val="22"/>
                <w:lang w:bidi="nb-NO"/>
              </w:rPr>
              <w:t xml:space="preserve"> </w:t>
            </w:r>
            <w:proofErr w:type="spellStart"/>
            <w:r w:rsidRPr="00AC3A2D">
              <w:rPr>
                <w:color w:val="000000"/>
                <w:kern w:val="32"/>
                <w:sz w:val="22"/>
                <w:lang w:bidi="nb-NO"/>
              </w:rPr>
              <w:t>med</w:t>
            </w:r>
            <w:proofErr w:type="spellEnd"/>
            <w:r w:rsidR="00C60037" w:rsidRPr="00AC3A2D">
              <w:rPr>
                <w:color w:val="000000"/>
                <w:kern w:val="32"/>
                <w:sz w:val="22"/>
                <w:lang w:bidi="nb-NO"/>
              </w:rPr>
              <w:t xml:space="preserve"> </w:t>
            </w:r>
            <w:proofErr w:type="spellStart"/>
            <w:r w:rsidR="00C60037" w:rsidRPr="00AC3A2D">
              <w:rPr>
                <w:color w:val="000000"/>
                <w:sz w:val="22"/>
                <w:lang w:bidi="nb-NO"/>
              </w:rPr>
              <w:t>lorlatinib</w:t>
            </w:r>
            <w:proofErr w:type="spellEnd"/>
            <w:r w:rsidR="00C60037" w:rsidRPr="00AC3A2D">
              <w:rPr>
                <w:color w:val="000000"/>
                <w:kern w:val="32"/>
                <w:sz w:val="22"/>
                <w:lang w:bidi="nb-NO"/>
              </w:rPr>
              <w:t xml:space="preserve">. </w:t>
            </w:r>
            <w:proofErr w:type="spellStart"/>
            <w:r w:rsidR="00C60037" w:rsidRPr="00AC3A2D">
              <w:rPr>
                <w:color w:val="000000"/>
                <w:sz w:val="22"/>
                <w:lang w:bidi="nb-NO"/>
              </w:rPr>
              <w:t>Vær</w:t>
            </w:r>
            <w:proofErr w:type="spellEnd"/>
            <w:r w:rsidR="00C60037" w:rsidRPr="00AC3A2D">
              <w:rPr>
                <w:color w:val="000000"/>
                <w:sz w:val="22"/>
                <w:lang w:bidi="nb-NO"/>
              </w:rPr>
              <w:t xml:space="preserve"> </w:t>
            </w:r>
            <w:proofErr w:type="spellStart"/>
            <w:r w:rsidR="00C60037" w:rsidRPr="00AC3A2D">
              <w:rPr>
                <w:color w:val="000000"/>
                <w:sz w:val="22"/>
                <w:lang w:bidi="nb-NO"/>
              </w:rPr>
              <w:t>oppmerksom</w:t>
            </w:r>
            <w:proofErr w:type="spellEnd"/>
            <w:r w:rsidR="00C60037" w:rsidRPr="00AC3A2D">
              <w:rPr>
                <w:color w:val="000000"/>
                <w:sz w:val="22"/>
                <w:lang w:bidi="nb-NO"/>
              </w:rPr>
              <w:t xml:space="preserve"> </w:t>
            </w:r>
            <w:proofErr w:type="spellStart"/>
            <w:r w:rsidR="00C60037" w:rsidRPr="00AC3A2D">
              <w:rPr>
                <w:color w:val="000000"/>
                <w:sz w:val="22"/>
                <w:lang w:bidi="nb-NO"/>
              </w:rPr>
              <w:t>på</w:t>
            </w:r>
            <w:proofErr w:type="spellEnd"/>
            <w:r w:rsidR="00C60037" w:rsidRPr="00AC3A2D">
              <w:rPr>
                <w:color w:val="000000"/>
                <w:sz w:val="22"/>
                <w:lang w:bidi="nb-NO"/>
              </w:rPr>
              <w:t xml:space="preserve"> </w:t>
            </w:r>
            <w:proofErr w:type="spellStart"/>
            <w:r w:rsidR="00C60037" w:rsidRPr="00AC3A2D">
              <w:rPr>
                <w:color w:val="000000"/>
                <w:sz w:val="22"/>
                <w:lang w:bidi="nb-NO"/>
              </w:rPr>
              <w:t>effekter</w:t>
            </w:r>
            <w:proofErr w:type="spellEnd"/>
            <w:r w:rsidR="00C60037" w:rsidRPr="00AC3A2D">
              <w:rPr>
                <w:color w:val="000000"/>
                <w:sz w:val="22"/>
                <w:lang w:bidi="nb-NO"/>
              </w:rPr>
              <w:t xml:space="preserve"> </w:t>
            </w:r>
            <w:proofErr w:type="spellStart"/>
            <w:r w:rsidR="00C60037" w:rsidRPr="00AC3A2D">
              <w:rPr>
                <w:color w:val="000000"/>
                <w:sz w:val="22"/>
                <w:lang w:bidi="nb-NO"/>
              </w:rPr>
              <w:t>av</w:t>
            </w:r>
            <w:proofErr w:type="spellEnd"/>
            <w:r w:rsidR="00C60037" w:rsidRPr="00AC3A2D">
              <w:rPr>
                <w:color w:val="000000"/>
                <w:sz w:val="22"/>
                <w:lang w:bidi="nb-NO"/>
              </w:rPr>
              <w:t xml:space="preserve"> </w:t>
            </w:r>
            <w:proofErr w:type="spellStart"/>
            <w:r w:rsidR="00C60037" w:rsidRPr="00AC3A2D">
              <w:rPr>
                <w:color w:val="000000"/>
                <w:sz w:val="22"/>
                <w:lang w:bidi="nb-NO"/>
              </w:rPr>
              <w:t>legemidler</w:t>
            </w:r>
            <w:proofErr w:type="spellEnd"/>
            <w:r w:rsidR="00C60037" w:rsidRPr="00AC3A2D">
              <w:rPr>
                <w:color w:val="000000"/>
                <w:sz w:val="22"/>
                <w:lang w:bidi="nb-NO"/>
              </w:rPr>
              <w:t xml:space="preserve"> </w:t>
            </w:r>
            <w:proofErr w:type="spellStart"/>
            <w:r w:rsidR="00C60037" w:rsidRPr="00AC3A2D">
              <w:rPr>
                <w:color w:val="000000"/>
                <w:sz w:val="22"/>
                <w:lang w:bidi="nb-NO"/>
              </w:rPr>
              <w:t>som</w:t>
            </w:r>
            <w:proofErr w:type="spellEnd"/>
            <w:r w:rsidR="00C60037" w:rsidRPr="00AC3A2D">
              <w:rPr>
                <w:color w:val="000000"/>
                <w:sz w:val="22"/>
                <w:lang w:bidi="nb-NO"/>
              </w:rPr>
              <w:t xml:space="preserve"> </w:t>
            </w:r>
            <w:proofErr w:type="spellStart"/>
            <w:r w:rsidR="00C60037" w:rsidRPr="00AC3A2D">
              <w:rPr>
                <w:color w:val="000000"/>
                <w:sz w:val="22"/>
                <w:lang w:bidi="nb-NO"/>
              </w:rPr>
              <w:t>brukes</w:t>
            </w:r>
            <w:proofErr w:type="spellEnd"/>
            <w:r w:rsidR="00C60037" w:rsidRPr="00AC3A2D">
              <w:rPr>
                <w:color w:val="000000"/>
                <w:sz w:val="22"/>
                <w:lang w:bidi="nb-NO"/>
              </w:rPr>
              <w:t xml:space="preserve"> </w:t>
            </w:r>
            <w:proofErr w:type="spellStart"/>
            <w:r w:rsidR="00C60037" w:rsidRPr="00AC3A2D">
              <w:rPr>
                <w:color w:val="000000"/>
                <w:sz w:val="22"/>
                <w:lang w:bidi="nb-NO"/>
              </w:rPr>
              <w:t>samtidig</w:t>
            </w:r>
            <w:proofErr w:type="spellEnd"/>
            <w:r w:rsidR="00C60037" w:rsidRPr="00AC3A2D">
              <w:rPr>
                <w:color w:val="000000"/>
                <w:sz w:val="22"/>
                <w:lang w:bidi="nb-NO"/>
              </w:rPr>
              <w:t xml:space="preserve">, </w:t>
            </w:r>
            <w:proofErr w:type="spellStart"/>
            <w:r w:rsidR="00C60037" w:rsidRPr="00AC3A2D">
              <w:rPr>
                <w:color w:val="000000"/>
                <w:sz w:val="22"/>
                <w:lang w:bidi="nb-NO"/>
              </w:rPr>
              <w:t>og</w:t>
            </w:r>
            <w:proofErr w:type="spellEnd"/>
            <w:r w:rsidR="00C60037" w:rsidRPr="00AC3A2D">
              <w:rPr>
                <w:color w:val="000000"/>
                <w:sz w:val="22"/>
                <w:lang w:bidi="nb-NO"/>
              </w:rPr>
              <w:t xml:space="preserve"> </w:t>
            </w:r>
            <w:proofErr w:type="spellStart"/>
            <w:r w:rsidR="00C60037" w:rsidRPr="00AC3A2D">
              <w:rPr>
                <w:color w:val="000000"/>
                <w:sz w:val="22"/>
                <w:lang w:bidi="nb-NO"/>
              </w:rPr>
              <w:t>vurder</w:t>
            </w:r>
            <w:proofErr w:type="spellEnd"/>
            <w:r w:rsidR="00C60037" w:rsidRPr="00AC3A2D">
              <w:rPr>
                <w:color w:val="000000"/>
                <w:sz w:val="22"/>
                <w:lang w:bidi="nb-NO"/>
              </w:rPr>
              <w:t xml:space="preserve"> </w:t>
            </w:r>
            <w:proofErr w:type="spellStart"/>
            <w:r w:rsidR="00C60037" w:rsidRPr="00AC3A2D">
              <w:rPr>
                <w:color w:val="000000"/>
                <w:sz w:val="22"/>
                <w:lang w:bidi="nb-NO"/>
              </w:rPr>
              <w:t>og</w:t>
            </w:r>
            <w:proofErr w:type="spellEnd"/>
            <w:r w:rsidR="00C60037" w:rsidRPr="00AC3A2D">
              <w:rPr>
                <w:color w:val="000000"/>
                <w:sz w:val="22"/>
                <w:lang w:bidi="nb-NO"/>
              </w:rPr>
              <w:t xml:space="preserve"> </w:t>
            </w:r>
            <w:proofErr w:type="spellStart"/>
            <w:r w:rsidR="00C60037" w:rsidRPr="00AC3A2D">
              <w:rPr>
                <w:color w:val="000000"/>
                <w:sz w:val="22"/>
                <w:lang w:bidi="nb-NO"/>
              </w:rPr>
              <w:t>korrigerer</w:t>
            </w:r>
            <w:proofErr w:type="spellEnd"/>
            <w:r w:rsidR="00C60037" w:rsidRPr="00AC3A2D">
              <w:rPr>
                <w:color w:val="000000"/>
                <w:sz w:val="22"/>
                <w:lang w:bidi="nb-NO"/>
              </w:rPr>
              <w:t xml:space="preserve"> </w:t>
            </w:r>
            <w:proofErr w:type="spellStart"/>
            <w:r w:rsidR="00C60037" w:rsidRPr="00AC3A2D">
              <w:rPr>
                <w:color w:val="000000"/>
                <w:sz w:val="22"/>
                <w:lang w:bidi="nb-NO"/>
              </w:rPr>
              <w:t>eventuelle</w:t>
            </w:r>
            <w:proofErr w:type="spellEnd"/>
            <w:r w:rsidR="00C60037" w:rsidRPr="00AC3A2D">
              <w:rPr>
                <w:color w:val="000000"/>
                <w:sz w:val="22"/>
                <w:lang w:bidi="nb-NO"/>
              </w:rPr>
              <w:t xml:space="preserve"> </w:t>
            </w:r>
            <w:proofErr w:type="spellStart"/>
            <w:r w:rsidR="00C60037" w:rsidRPr="00AC3A2D">
              <w:rPr>
                <w:color w:val="000000"/>
                <w:sz w:val="22"/>
                <w:lang w:bidi="nb-NO"/>
              </w:rPr>
              <w:t>elektrolyttforstyrrelser</w:t>
            </w:r>
            <w:proofErr w:type="spellEnd"/>
            <w:r w:rsidR="00C60037" w:rsidRPr="00AC3A2D">
              <w:rPr>
                <w:color w:val="000000"/>
                <w:sz w:val="22"/>
                <w:lang w:bidi="nb-NO"/>
              </w:rPr>
              <w:t xml:space="preserve"> </w:t>
            </w:r>
            <w:proofErr w:type="spellStart"/>
            <w:r w:rsidR="00C60037" w:rsidRPr="00AC3A2D">
              <w:rPr>
                <w:color w:val="000000"/>
                <w:sz w:val="22"/>
                <w:lang w:bidi="nb-NO"/>
              </w:rPr>
              <w:t>som</w:t>
            </w:r>
            <w:proofErr w:type="spellEnd"/>
            <w:r w:rsidR="00C60037" w:rsidRPr="00AC3A2D">
              <w:rPr>
                <w:color w:val="000000"/>
                <w:sz w:val="22"/>
                <w:lang w:bidi="nb-NO"/>
              </w:rPr>
              <w:t xml:space="preserve"> kan </w:t>
            </w:r>
            <w:proofErr w:type="spellStart"/>
            <w:r w:rsidR="00C60037" w:rsidRPr="00AC3A2D">
              <w:rPr>
                <w:color w:val="000000"/>
                <w:sz w:val="22"/>
                <w:lang w:bidi="nb-NO"/>
              </w:rPr>
              <w:t>forlenge</w:t>
            </w:r>
            <w:proofErr w:type="spellEnd"/>
            <w:r w:rsidR="00C60037" w:rsidRPr="00AC3A2D">
              <w:rPr>
                <w:color w:val="000000"/>
                <w:sz w:val="22"/>
                <w:lang w:bidi="nb-NO"/>
              </w:rPr>
              <w:t xml:space="preserve"> PR</w:t>
            </w:r>
            <w:r w:rsidR="00486476" w:rsidRPr="00AC3A2D">
              <w:rPr>
                <w:color w:val="000000"/>
                <w:sz w:val="22"/>
                <w:lang w:bidi="nb-NO"/>
              </w:rPr>
              <w:noBreakHyphen/>
            </w:r>
            <w:proofErr w:type="spellStart"/>
            <w:r w:rsidR="00C60037" w:rsidRPr="00AC3A2D">
              <w:rPr>
                <w:color w:val="000000"/>
                <w:sz w:val="22"/>
                <w:lang w:bidi="nb-NO"/>
              </w:rPr>
              <w:t>intervallet</w:t>
            </w:r>
            <w:proofErr w:type="spellEnd"/>
            <w:r w:rsidR="00C60037" w:rsidRPr="00AC3A2D">
              <w:rPr>
                <w:color w:val="000000"/>
                <w:sz w:val="22"/>
                <w:lang w:bidi="nb-NO"/>
              </w:rPr>
              <w:t xml:space="preserve">. </w:t>
            </w:r>
            <w:r w:rsidR="00C60037" w:rsidRPr="008579EE">
              <w:rPr>
                <w:color w:val="000000"/>
                <w:kern w:val="32"/>
                <w:sz w:val="22"/>
                <w:lang w:val="nb-NO" w:bidi="nb-NO"/>
              </w:rPr>
              <w:t>Henvis til hjerte</w:t>
            </w:r>
            <w:r w:rsidR="002344AE" w:rsidRPr="008579EE">
              <w:rPr>
                <w:color w:val="000000"/>
                <w:kern w:val="32"/>
                <w:sz w:val="22"/>
                <w:lang w:val="nb-NO" w:bidi="nb-NO"/>
              </w:rPr>
              <w:softHyphen/>
            </w:r>
            <w:r w:rsidR="00C60037" w:rsidRPr="008579EE">
              <w:rPr>
                <w:color w:val="000000"/>
                <w:kern w:val="32"/>
                <w:sz w:val="22"/>
                <w:lang w:val="nb-NO" w:bidi="nb-NO"/>
              </w:rPr>
              <w:t>observasjon og overvåking</w:t>
            </w:r>
            <w:r w:rsidR="0056384C" w:rsidRPr="008579EE">
              <w:rPr>
                <w:color w:val="000000"/>
                <w:kern w:val="32"/>
                <w:sz w:val="22"/>
                <w:lang w:val="nb-NO" w:bidi="nb-NO"/>
              </w:rPr>
              <w:t>.</w:t>
            </w:r>
            <w:r w:rsidR="00C60037" w:rsidRPr="008579EE">
              <w:rPr>
                <w:color w:val="000000"/>
                <w:kern w:val="32"/>
                <w:sz w:val="22"/>
                <w:lang w:val="nb-NO" w:bidi="nb-NO"/>
              </w:rPr>
              <w:t xml:space="preserve"> Pacemaker kan være indisert ved alvorlige symptomer knyttet til AV</w:t>
            </w:r>
            <w:r w:rsidR="00486476" w:rsidRPr="008579EE">
              <w:rPr>
                <w:color w:val="000000"/>
                <w:kern w:val="32"/>
                <w:sz w:val="22"/>
                <w:lang w:val="nb-NO" w:bidi="nb-NO"/>
              </w:rPr>
              <w:noBreakHyphen/>
            </w:r>
            <w:r w:rsidR="00C60037" w:rsidRPr="008579EE">
              <w:rPr>
                <w:color w:val="000000"/>
                <w:kern w:val="32"/>
                <w:sz w:val="22"/>
                <w:lang w:val="nb-NO" w:bidi="nb-NO"/>
              </w:rPr>
              <w:t>blokk. Dersom AV</w:t>
            </w:r>
            <w:r w:rsidR="00486476" w:rsidRPr="008579EE">
              <w:rPr>
                <w:color w:val="000000"/>
                <w:kern w:val="32"/>
                <w:sz w:val="22"/>
                <w:lang w:val="nb-NO" w:bidi="nb-NO"/>
              </w:rPr>
              <w:noBreakHyphen/>
            </w:r>
            <w:r w:rsidR="00C60037" w:rsidRPr="008579EE">
              <w:rPr>
                <w:color w:val="000000"/>
                <w:kern w:val="32"/>
                <w:sz w:val="22"/>
                <w:lang w:val="nb-NO" w:bidi="nb-NO"/>
              </w:rPr>
              <w:t xml:space="preserve">blokken ikke bedres kan innsetting av en permanent pacemaker vurderes. </w:t>
            </w:r>
          </w:p>
          <w:p w14:paraId="202A134E" w14:textId="77777777" w:rsidR="00AF4CB0" w:rsidRPr="008579EE" w:rsidRDefault="00C60037" w:rsidP="004426E2">
            <w:pPr>
              <w:pStyle w:val="Paragraph"/>
              <w:tabs>
                <w:tab w:val="left" w:pos="4247"/>
              </w:tabs>
              <w:overflowPunct w:val="0"/>
              <w:autoSpaceDE w:val="0"/>
              <w:autoSpaceDN w:val="0"/>
              <w:adjustRightInd w:val="0"/>
              <w:spacing w:after="0"/>
              <w:textAlignment w:val="baseline"/>
              <w:rPr>
                <w:color w:val="000000"/>
                <w:kern w:val="32"/>
                <w:sz w:val="22"/>
                <w:lang w:val="nb-NO" w:bidi="nb-NO"/>
              </w:rPr>
            </w:pPr>
            <w:r w:rsidRPr="008579EE">
              <w:rPr>
                <w:color w:val="000000"/>
                <w:kern w:val="32"/>
                <w:sz w:val="22"/>
                <w:lang w:val="nb-NO" w:bidi="nb-NO"/>
              </w:rPr>
              <w:t xml:space="preserve">Dersom en pacemaker settes inn skal </w:t>
            </w:r>
            <w:r w:rsidRPr="008579EE">
              <w:rPr>
                <w:color w:val="000000"/>
                <w:sz w:val="22"/>
                <w:lang w:val="nb-NO" w:bidi="nb-NO"/>
              </w:rPr>
              <w:t>lorlatinib</w:t>
            </w:r>
            <w:r w:rsidR="004426E2" w:rsidRPr="008579EE">
              <w:rPr>
                <w:color w:val="000000"/>
                <w:sz w:val="22"/>
                <w:lang w:val="nb-NO" w:bidi="nb-NO"/>
              </w:rPr>
              <w:softHyphen/>
            </w:r>
            <w:r w:rsidRPr="008579EE">
              <w:rPr>
                <w:color w:val="000000"/>
                <w:sz w:val="22"/>
                <w:lang w:val="nb-NO" w:bidi="nb-NO"/>
              </w:rPr>
              <w:t>behandlingen</w:t>
            </w:r>
            <w:r w:rsidRPr="008579EE">
              <w:rPr>
                <w:color w:val="000000"/>
                <w:kern w:val="32"/>
                <w:sz w:val="22"/>
                <w:lang w:val="nb-NO" w:bidi="nb-NO"/>
              </w:rPr>
              <w:t xml:space="preserve"> fortsettes ved full dose. Dersom pacemaker ikke innsettes skal </w:t>
            </w:r>
            <w:r w:rsidRPr="008579EE">
              <w:rPr>
                <w:color w:val="000000"/>
                <w:sz w:val="22"/>
                <w:lang w:val="nb-NO" w:bidi="nb-NO"/>
              </w:rPr>
              <w:t>lorlatinib</w:t>
            </w:r>
            <w:r w:rsidR="004426E2" w:rsidRPr="008579EE">
              <w:rPr>
                <w:color w:val="000000"/>
                <w:sz w:val="22"/>
                <w:lang w:val="nb-NO" w:bidi="nb-NO"/>
              </w:rPr>
              <w:softHyphen/>
            </w:r>
            <w:r w:rsidR="009820D7" w:rsidRPr="008579EE">
              <w:rPr>
                <w:color w:val="000000"/>
                <w:sz w:val="22"/>
                <w:lang w:val="nb-NO" w:bidi="nb-NO"/>
              </w:rPr>
              <w:t>-</w:t>
            </w:r>
            <w:r w:rsidRPr="008579EE">
              <w:rPr>
                <w:color w:val="000000"/>
                <w:sz w:val="22"/>
                <w:lang w:val="nb-NO" w:bidi="nb-NO"/>
              </w:rPr>
              <w:t>behandling</w:t>
            </w:r>
            <w:r w:rsidRPr="008579EE">
              <w:rPr>
                <w:color w:val="000000"/>
                <w:kern w:val="32"/>
                <w:sz w:val="22"/>
                <w:lang w:val="nb-NO" w:bidi="nb-NO"/>
              </w:rPr>
              <w:t xml:space="preserve"> fortsettes </w:t>
            </w:r>
            <w:r w:rsidR="0006174D" w:rsidRPr="008579EE">
              <w:rPr>
                <w:color w:val="000000"/>
                <w:kern w:val="32"/>
                <w:sz w:val="22"/>
                <w:lang w:val="nb-NO" w:bidi="nb-NO"/>
              </w:rPr>
              <w:t>m</w:t>
            </w:r>
            <w:r w:rsidRPr="008579EE">
              <w:rPr>
                <w:color w:val="000000"/>
                <w:kern w:val="32"/>
                <w:sz w:val="22"/>
                <w:lang w:val="nb-NO" w:bidi="nb-NO"/>
              </w:rPr>
              <w:t>ed 1 redusert dosenivå først når symptomene bedres og PR</w:t>
            </w:r>
            <w:r w:rsidR="00486476" w:rsidRPr="008579EE">
              <w:rPr>
                <w:color w:val="000000"/>
                <w:kern w:val="32"/>
                <w:sz w:val="22"/>
                <w:lang w:val="nb-NO" w:bidi="nb-NO"/>
              </w:rPr>
              <w:noBreakHyphen/>
            </w:r>
            <w:r w:rsidRPr="008579EE">
              <w:rPr>
                <w:color w:val="000000"/>
                <w:kern w:val="32"/>
                <w:sz w:val="22"/>
                <w:lang w:val="nb-NO" w:bidi="nb-NO"/>
              </w:rPr>
              <w:t>intervallet er mindre enn 200 msek.</w:t>
            </w:r>
          </w:p>
        </w:tc>
      </w:tr>
      <w:tr w:rsidR="00AF4CB0" w:rsidRPr="00AC3A2D" w14:paraId="36F87AC8" w14:textId="77777777" w:rsidTr="005E4E1F">
        <w:tc>
          <w:tcPr>
            <w:tcW w:w="9288" w:type="dxa"/>
            <w:gridSpan w:val="2"/>
            <w:vAlign w:val="center"/>
          </w:tcPr>
          <w:p w14:paraId="0F5124AB" w14:textId="77777777" w:rsidR="00AF4CB0" w:rsidRPr="000805DC" w:rsidRDefault="00AF4CB0" w:rsidP="005E4E1F">
            <w:pPr>
              <w:pStyle w:val="Paragraph"/>
              <w:keepNext/>
              <w:tabs>
                <w:tab w:val="left" w:pos="4247"/>
              </w:tabs>
              <w:overflowPunct w:val="0"/>
              <w:autoSpaceDE w:val="0"/>
              <w:autoSpaceDN w:val="0"/>
              <w:adjustRightInd w:val="0"/>
              <w:spacing w:after="0"/>
              <w:textAlignment w:val="baseline"/>
              <w:rPr>
                <w:b/>
                <w:color w:val="000000"/>
                <w:kern w:val="32"/>
                <w:sz w:val="22"/>
                <w:lang w:bidi="nb-NO"/>
              </w:rPr>
            </w:pPr>
            <w:proofErr w:type="spellStart"/>
            <w:r w:rsidRPr="000805DC">
              <w:rPr>
                <w:b/>
                <w:color w:val="000000"/>
                <w:kern w:val="32"/>
                <w:sz w:val="22"/>
                <w:lang w:bidi="nb-NO"/>
              </w:rPr>
              <w:lastRenderedPageBreak/>
              <w:t>Hypertensjon</w:t>
            </w:r>
            <w:proofErr w:type="spellEnd"/>
          </w:p>
        </w:tc>
      </w:tr>
      <w:tr w:rsidR="00AF4CB0" w:rsidRPr="00AC3A2D" w14:paraId="231157D3" w14:textId="77777777" w:rsidTr="005E4E1F">
        <w:tc>
          <w:tcPr>
            <w:tcW w:w="4222" w:type="dxa"/>
            <w:vAlign w:val="center"/>
          </w:tcPr>
          <w:p w14:paraId="758B0925" w14:textId="77777777" w:rsidR="00AF4CB0" w:rsidRPr="008E23A1" w:rsidRDefault="00AF4CB0" w:rsidP="005E4E1F">
            <w:pPr>
              <w:pStyle w:val="Paragraph"/>
              <w:keepNext/>
              <w:widowControl w:val="0"/>
              <w:spacing w:after="0"/>
              <w:rPr>
                <w:color w:val="000000"/>
                <w:kern w:val="32"/>
                <w:sz w:val="22"/>
                <w:szCs w:val="22"/>
                <w:lang w:val="nb-NO" w:bidi="nb-NO"/>
              </w:rPr>
            </w:pPr>
            <w:r w:rsidRPr="008E23A1">
              <w:rPr>
                <w:sz w:val="22"/>
                <w:szCs w:val="22"/>
                <w:lang w:val="nb-NO"/>
              </w:rPr>
              <w:t>Grad 3 (SB</w:t>
            </w:r>
            <w:r w:rsidR="00E728AC" w:rsidRPr="008E23A1">
              <w:rPr>
                <w:sz w:val="22"/>
                <w:szCs w:val="22"/>
                <w:lang w:val="nb-NO"/>
              </w:rPr>
              <w:t>T</w:t>
            </w:r>
            <w:r w:rsidRPr="008E23A1">
              <w:rPr>
                <w:sz w:val="22"/>
                <w:szCs w:val="22"/>
                <w:lang w:val="nb-NO"/>
              </w:rPr>
              <w:t xml:space="preserve"> større enn eller lik 160 mmHg eller DB</w:t>
            </w:r>
            <w:r w:rsidR="00E728AC" w:rsidRPr="008E23A1">
              <w:rPr>
                <w:sz w:val="22"/>
                <w:szCs w:val="22"/>
                <w:lang w:val="nb-NO"/>
              </w:rPr>
              <w:t>T</w:t>
            </w:r>
            <w:r w:rsidRPr="008E23A1">
              <w:rPr>
                <w:sz w:val="22"/>
                <w:szCs w:val="22"/>
                <w:lang w:val="nb-NO"/>
              </w:rPr>
              <w:t xml:space="preserve"> større enn eller lik 100 mmHg; medisinsk intervensjon indisert; mer enn ett antihypertensivt middel, eller ved indikasjoner for en mer intensiv behandling enn den som tidligere er brukt)</w:t>
            </w:r>
          </w:p>
        </w:tc>
        <w:tc>
          <w:tcPr>
            <w:tcW w:w="5066" w:type="dxa"/>
            <w:vAlign w:val="center"/>
          </w:tcPr>
          <w:p w14:paraId="71EABD03" w14:textId="77777777" w:rsidR="00AF4CB0" w:rsidRPr="000805DC" w:rsidRDefault="00FB5885" w:rsidP="005E4E1F">
            <w:pPr>
              <w:tabs>
                <w:tab w:val="clear" w:pos="567"/>
                <w:tab w:val="left" w:pos="4247"/>
              </w:tabs>
              <w:overflowPunct w:val="0"/>
              <w:autoSpaceDE w:val="0"/>
              <w:autoSpaceDN w:val="0"/>
              <w:adjustRightInd w:val="0"/>
              <w:spacing w:line="240" w:lineRule="auto"/>
              <w:textAlignment w:val="baseline"/>
              <w:rPr>
                <w:szCs w:val="22"/>
                <w:lang w:eastAsia="en-US" w:bidi="ar-SA"/>
              </w:rPr>
            </w:pPr>
            <w:r w:rsidRPr="000805DC">
              <w:rPr>
                <w:szCs w:val="22"/>
                <w:lang w:eastAsia="en-US"/>
              </w:rPr>
              <w:t>Utsett behandling med</w:t>
            </w:r>
            <w:r w:rsidR="00AF4CB0" w:rsidRPr="000805DC">
              <w:rPr>
                <w:szCs w:val="22"/>
                <w:lang w:eastAsia="en-US" w:bidi="ar-SA"/>
              </w:rPr>
              <w:t xml:space="preserve"> lorlatinib frem til hypertensjon er </w:t>
            </w:r>
            <w:r w:rsidR="00973ECC" w:rsidRPr="000805DC">
              <w:rPr>
                <w:szCs w:val="22"/>
                <w:lang w:eastAsia="en-US" w:bidi="ar-SA"/>
              </w:rPr>
              <w:t xml:space="preserve">nede til </w:t>
            </w:r>
            <w:r w:rsidR="00AF4CB0" w:rsidRPr="000805DC">
              <w:rPr>
                <w:szCs w:val="22"/>
                <w:lang w:eastAsia="en-US" w:bidi="ar-SA"/>
              </w:rPr>
              <w:t>grad 1 eller lavere (SB</w:t>
            </w:r>
            <w:r w:rsidR="00E728AC" w:rsidRPr="000805DC">
              <w:rPr>
                <w:szCs w:val="22"/>
                <w:lang w:eastAsia="en-US" w:bidi="ar-SA"/>
              </w:rPr>
              <w:t>T</w:t>
            </w:r>
            <w:r w:rsidR="00AF4CB0" w:rsidRPr="000805DC">
              <w:rPr>
                <w:szCs w:val="22"/>
                <w:lang w:eastAsia="en-US" w:bidi="ar-SA"/>
              </w:rPr>
              <w:t xml:space="preserve"> mindre enn 140 mmHg og DB</w:t>
            </w:r>
            <w:r w:rsidR="00E728AC" w:rsidRPr="000805DC">
              <w:rPr>
                <w:szCs w:val="22"/>
                <w:lang w:eastAsia="en-US" w:bidi="ar-SA"/>
              </w:rPr>
              <w:t>T</w:t>
            </w:r>
            <w:r w:rsidR="00AF4CB0" w:rsidRPr="000805DC">
              <w:rPr>
                <w:szCs w:val="22"/>
                <w:lang w:eastAsia="en-US" w:bidi="ar-SA"/>
              </w:rPr>
              <w:t xml:space="preserve"> mindre enn 90 mmHg), og fortsett deretter med lorlatinib </w:t>
            </w:r>
            <w:r w:rsidR="00973ECC" w:rsidRPr="000805DC">
              <w:rPr>
                <w:szCs w:val="22"/>
                <w:lang w:eastAsia="en-US" w:bidi="ar-SA"/>
              </w:rPr>
              <w:t>med</w:t>
            </w:r>
            <w:r w:rsidR="00AF4CB0" w:rsidRPr="000805DC">
              <w:rPr>
                <w:szCs w:val="22"/>
                <w:lang w:eastAsia="en-US" w:bidi="ar-SA"/>
              </w:rPr>
              <w:t xml:space="preserve"> samme dose. </w:t>
            </w:r>
          </w:p>
          <w:p w14:paraId="5561FD92" w14:textId="77777777" w:rsidR="00AF4CB0" w:rsidRPr="000805DC" w:rsidRDefault="00AF4CB0" w:rsidP="005E4E1F">
            <w:pPr>
              <w:tabs>
                <w:tab w:val="clear" w:pos="567"/>
                <w:tab w:val="left" w:pos="4247"/>
              </w:tabs>
              <w:overflowPunct w:val="0"/>
              <w:autoSpaceDE w:val="0"/>
              <w:autoSpaceDN w:val="0"/>
              <w:adjustRightInd w:val="0"/>
              <w:spacing w:line="240" w:lineRule="auto"/>
              <w:textAlignment w:val="baseline"/>
              <w:rPr>
                <w:szCs w:val="22"/>
                <w:lang w:eastAsia="en-US" w:bidi="ar-SA"/>
              </w:rPr>
            </w:pPr>
          </w:p>
          <w:p w14:paraId="2B49B005" w14:textId="77777777" w:rsidR="003D22FF" w:rsidRPr="000805DC" w:rsidRDefault="00AF4CB0" w:rsidP="00471DE9">
            <w:pPr>
              <w:tabs>
                <w:tab w:val="clear" w:pos="567"/>
                <w:tab w:val="left" w:pos="4247"/>
              </w:tabs>
              <w:overflowPunct w:val="0"/>
              <w:autoSpaceDE w:val="0"/>
              <w:autoSpaceDN w:val="0"/>
              <w:adjustRightInd w:val="0"/>
              <w:spacing w:line="240" w:lineRule="auto"/>
              <w:textAlignment w:val="baseline"/>
              <w:rPr>
                <w:szCs w:val="22"/>
                <w:lang w:eastAsia="en-US"/>
              </w:rPr>
            </w:pPr>
            <w:r w:rsidRPr="000805DC">
              <w:rPr>
                <w:szCs w:val="22"/>
                <w:lang w:eastAsia="en-US" w:bidi="ar-SA"/>
              </w:rPr>
              <w:t xml:space="preserve">Hvis det oppstår hypertensjon grad 3 igjen, skal </w:t>
            </w:r>
            <w:r w:rsidR="0052637A" w:rsidRPr="000805DC">
              <w:rPr>
                <w:szCs w:val="22"/>
                <w:lang w:eastAsia="en-US" w:bidi="ar-SA"/>
              </w:rPr>
              <w:t>behandling med</w:t>
            </w:r>
            <w:r w:rsidR="00973ECC" w:rsidRPr="000805DC">
              <w:rPr>
                <w:szCs w:val="22"/>
                <w:lang w:eastAsia="en-US" w:bidi="ar-SA"/>
              </w:rPr>
              <w:t xml:space="preserve"> </w:t>
            </w:r>
            <w:r w:rsidRPr="000805DC">
              <w:rPr>
                <w:szCs w:val="22"/>
                <w:lang w:eastAsia="en-US" w:bidi="ar-SA"/>
              </w:rPr>
              <w:t xml:space="preserve">lorlatinib </w:t>
            </w:r>
            <w:r w:rsidR="0052637A" w:rsidRPr="000805DC">
              <w:rPr>
                <w:szCs w:val="22"/>
                <w:lang w:eastAsia="en-US" w:bidi="ar-SA"/>
              </w:rPr>
              <w:t xml:space="preserve">utsettes </w:t>
            </w:r>
            <w:r w:rsidRPr="000805DC">
              <w:rPr>
                <w:szCs w:val="22"/>
                <w:lang w:eastAsia="en-US" w:bidi="ar-SA"/>
              </w:rPr>
              <w:t xml:space="preserve">til </w:t>
            </w:r>
            <w:r w:rsidR="00973ECC" w:rsidRPr="000805DC">
              <w:rPr>
                <w:szCs w:val="22"/>
                <w:lang w:eastAsia="en-US" w:bidi="ar-SA"/>
              </w:rPr>
              <w:t>hypertensjonen ha</w:t>
            </w:r>
            <w:r w:rsidRPr="000805DC">
              <w:rPr>
                <w:szCs w:val="22"/>
                <w:lang w:eastAsia="en-US" w:bidi="ar-SA"/>
              </w:rPr>
              <w:t>r gått tilbake til grad 1 eller lavere</w:t>
            </w:r>
            <w:r w:rsidR="004B02C8" w:rsidRPr="000805DC">
              <w:rPr>
                <w:szCs w:val="22"/>
                <w:lang w:eastAsia="en-US" w:bidi="ar-SA"/>
              </w:rPr>
              <w:t>,</w:t>
            </w:r>
            <w:r w:rsidRPr="000805DC">
              <w:rPr>
                <w:szCs w:val="22"/>
                <w:lang w:eastAsia="en-US" w:bidi="ar-SA"/>
              </w:rPr>
              <w:t xml:space="preserve"> </w:t>
            </w:r>
            <w:r w:rsidR="004B02C8" w:rsidRPr="000805DC">
              <w:rPr>
                <w:szCs w:val="22"/>
                <w:lang w:eastAsia="en-US" w:bidi="ar-SA"/>
              </w:rPr>
              <w:t>fortsett</w:t>
            </w:r>
            <w:r w:rsidRPr="000805DC">
              <w:rPr>
                <w:szCs w:val="22"/>
                <w:lang w:eastAsia="en-US" w:bidi="ar-SA"/>
              </w:rPr>
              <w:t xml:space="preserve"> </w:t>
            </w:r>
            <w:r w:rsidR="00973ECC" w:rsidRPr="000805DC">
              <w:rPr>
                <w:szCs w:val="22"/>
                <w:lang w:eastAsia="en-US" w:bidi="ar-SA"/>
              </w:rPr>
              <w:t>deretter</w:t>
            </w:r>
            <w:r w:rsidRPr="000805DC">
              <w:rPr>
                <w:szCs w:val="22"/>
                <w:lang w:eastAsia="en-US" w:bidi="ar-SA"/>
              </w:rPr>
              <w:t xml:space="preserve"> med redusert dose.</w:t>
            </w:r>
          </w:p>
          <w:p w14:paraId="44F26B76" w14:textId="77777777" w:rsidR="00AF4CB0" w:rsidRPr="000805DC" w:rsidRDefault="00AF4CB0" w:rsidP="005E4E1F">
            <w:pPr>
              <w:pStyle w:val="Paragraph"/>
              <w:keepNext/>
              <w:tabs>
                <w:tab w:val="left" w:pos="4247"/>
              </w:tabs>
              <w:overflowPunct w:val="0"/>
              <w:autoSpaceDE w:val="0"/>
              <w:autoSpaceDN w:val="0"/>
              <w:adjustRightInd w:val="0"/>
              <w:spacing w:after="0"/>
              <w:textAlignment w:val="baseline"/>
              <w:rPr>
                <w:color w:val="000000"/>
                <w:kern w:val="32"/>
                <w:sz w:val="22"/>
                <w:lang w:val="nb-NO" w:bidi="nb-NO"/>
              </w:rPr>
            </w:pPr>
            <w:r w:rsidRPr="000805DC">
              <w:rPr>
                <w:sz w:val="22"/>
                <w:szCs w:val="22"/>
                <w:lang w:val="nb-NO" w:eastAsia="en-US"/>
              </w:rPr>
              <w:t xml:space="preserve">Hvis en god nok kontroll av hypertensjon ikke kan oppnås med optimal medisinsk behandling, </w:t>
            </w:r>
            <w:r w:rsidR="005C48F0" w:rsidRPr="000805DC">
              <w:rPr>
                <w:sz w:val="22"/>
                <w:szCs w:val="22"/>
                <w:lang w:val="nb-NO" w:eastAsia="en-US"/>
              </w:rPr>
              <w:t>skal</w:t>
            </w:r>
            <w:r w:rsidRPr="000805DC">
              <w:rPr>
                <w:sz w:val="22"/>
                <w:szCs w:val="22"/>
                <w:lang w:val="nb-NO" w:eastAsia="en-US"/>
              </w:rPr>
              <w:t xml:space="preserve"> lorlatinib seponeres permanent.</w:t>
            </w:r>
          </w:p>
        </w:tc>
      </w:tr>
      <w:tr w:rsidR="00AF4CB0" w:rsidRPr="00AC3A2D" w14:paraId="083EE54D" w14:textId="77777777" w:rsidTr="005E4E1F">
        <w:tc>
          <w:tcPr>
            <w:tcW w:w="4222" w:type="dxa"/>
          </w:tcPr>
          <w:p w14:paraId="6B62F7D7" w14:textId="77777777" w:rsidR="00AF4CB0" w:rsidRPr="007A2032" w:rsidRDefault="00AF4CB0" w:rsidP="005E4E1F">
            <w:pPr>
              <w:pStyle w:val="Paragraph"/>
              <w:keepNext/>
              <w:widowControl w:val="0"/>
              <w:spacing w:after="0"/>
              <w:rPr>
                <w:color w:val="000000"/>
                <w:kern w:val="32"/>
                <w:sz w:val="22"/>
                <w:szCs w:val="22"/>
                <w:lang w:val="nb-NO" w:bidi="nb-NO"/>
              </w:rPr>
            </w:pPr>
            <w:r w:rsidRPr="007A2032">
              <w:rPr>
                <w:sz w:val="22"/>
                <w:szCs w:val="22"/>
                <w:lang w:val="nb-NO"/>
              </w:rPr>
              <w:t>Grad 4 (livstruende konsekvenser, indikerer umiddelbare tiltak)</w:t>
            </w:r>
          </w:p>
        </w:tc>
        <w:tc>
          <w:tcPr>
            <w:tcW w:w="5066" w:type="dxa"/>
          </w:tcPr>
          <w:p w14:paraId="4ECAEA2A" w14:textId="77777777" w:rsidR="00AF4CB0" w:rsidRPr="000805DC" w:rsidRDefault="00444F4C" w:rsidP="005E4E1F">
            <w:pPr>
              <w:tabs>
                <w:tab w:val="clear" w:pos="567"/>
                <w:tab w:val="left" w:pos="4247"/>
              </w:tabs>
              <w:overflowPunct w:val="0"/>
              <w:autoSpaceDE w:val="0"/>
              <w:autoSpaceDN w:val="0"/>
              <w:adjustRightInd w:val="0"/>
              <w:spacing w:line="240" w:lineRule="auto"/>
              <w:textAlignment w:val="baseline"/>
              <w:rPr>
                <w:szCs w:val="22"/>
                <w:lang w:eastAsia="en-US" w:bidi="ar-SA"/>
              </w:rPr>
            </w:pPr>
            <w:r w:rsidRPr="000805DC">
              <w:rPr>
                <w:szCs w:val="22"/>
                <w:lang w:eastAsia="en-US" w:bidi="ar-SA"/>
              </w:rPr>
              <w:t>Utsett behandling med l</w:t>
            </w:r>
            <w:r w:rsidR="00AF4CB0" w:rsidRPr="000805DC">
              <w:rPr>
                <w:szCs w:val="22"/>
                <w:lang w:eastAsia="en-US" w:bidi="ar-SA"/>
              </w:rPr>
              <w:t>orlatinib</w:t>
            </w:r>
            <w:r w:rsidR="00973ECC" w:rsidRPr="000805DC">
              <w:rPr>
                <w:szCs w:val="22"/>
                <w:lang w:eastAsia="en-US" w:bidi="ar-SA"/>
              </w:rPr>
              <w:t xml:space="preserve"> </w:t>
            </w:r>
            <w:r w:rsidR="00AF4CB0" w:rsidRPr="000805DC">
              <w:rPr>
                <w:szCs w:val="22"/>
                <w:lang w:eastAsia="en-US" w:bidi="ar-SA"/>
              </w:rPr>
              <w:t>frem til grad 1 eller lavere er oppnådd</w:t>
            </w:r>
            <w:r w:rsidR="005C48F0" w:rsidRPr="000805DC">
              <w:rPr>
                <w:szCs w:val="22"/>
                <w:lang w:eastAsia="en-US" w:bidi="ar-SA"/>
              </w:rPr>
              <w:t>, og</w:t>
            </w:r>
            <w:r w:rsidR="00AF4CB0" w:rsidRPr="000805DC">
              <w:rPr>
                <w:szCs w:val="22"/>
                <w:lang w:eastAsia="en-US" w:bidi="ar-SA"/>
              </w:rPr>
              <w:t xml:space="preserve"> </w:t>
            </w:r>
            <w:r w:rsidR="005C48F0" w:rsidRPr="000805DC">
              <w:rPr>
                <w:szCs w:val="22"/>
                <w:lang w:eastAsia="en-US" w:bidi="ar-SA"/>
              </w:rPr>
              <w:t>fortsett deretter</w:t>
            </w:r>
            <w:r w:rsidR="00AF4CB0" w:rsidRPr="000805DC">
              <w:rPr>
                <w:szCs w:val="22"/>
                <w:lang w:eastAsia="en-US" w:bidi="ar-SA"/>
              </w:rPr>
              <w:t xml:space="preserve"> med en redusert dose, eller </w:t>
            </w:r>
            <w:r w:rsidR="005C48F0" w:rsidRPr="000805DC">
              <w:rPr>
                <w:szCs w:val="22"/>
                <w:lang w:eastAsia="en-US" w:bidi="ar-SA"/>
              </w:rPr>
              <w:t xml:space="preserve">seponer </w:t>
            </w:r>
            <w:r w:rsidR="00AF4CB0" w:rsidRPr="000805DC">
              <w:rPr>
                <w:szCs w:val="22"/>
                <w:lang w:eastAsia="en-US" w:bidi="ar-SA"/>
              </w:rPr>
              <w:t>lorlatinib permanent.</w:t>
            </w:r>
          </w:p>
          <w:p w14:paraId="59863F39" w14:textId="77777777" w:rsidR="00AF4CB0" w:rsidRPr="000805DC" w:rsidRDefault="00AF4CB0" w:rsidP="005E4E1F">
            <w:pPr>
              <w:tabs>
                <w:tab w:val="clear" w:pos="567"/>
                <w:tab w:val="left" w:pos="4247"/>
              </w:tabs>
              <w:overflowPunct w:val="0"/>
              <w:autoSpaceDE w:val="0"/>
              <w:autoSpaceDN w:val="0"/>
              <w:adjustRightInd w:val="0"/>
              <w:spacing w:line="240" w:lineRule="auto"/>
              <w:textAlignment w:val="baseline"/>
              <w:rPr>
                <w:color w:val="000000"/>
                <w:kern w:val="32"/>
                <w:szCs w:val="22"/>
                <w:lang w:eastAsia="en-US" w:bidi="ar-SA"/>
              </w:rPr>
            </w:pPr>
          </w:p>
          <w:p w14:paraId="0E34521D" w14:textId="77777777" w:rsidR="00AF4CB0" w:rsidRPr="008E23A1" w:rsidRDefault="00AF4CB0" w:rsidP="005E4E1F">
            <w:pPr>
              <w:pStyle w:val="Paragraph"/>
              <w:keepNext/>
              <w:tabs>
                <w:tab w:val="left" w:pos="4247"/>
              </w:tabs>
              <w:overflowPunct w:val="0"/>
              <w:autoSpaceDE w:val="0"/>
              <w:autoSpaceDN w:val="0"/>
              <w:adjustRightInd w:val="0"/>
              <w:spacing w:after="0"/>
              <w:textAlignment w:val="baseline"/>
              <w:rPr>
                <w:color w:val="000000"/>
                <w:kern w:val="32"/>
                <w:sz w:val="22"/>
                <w:lang w:val="nb-NO" w:bidi="nb-NO"/>
              </w:rPr>
            </w:pPr>
            <w:r w:rsidRPr="000805DC">
              <w:rPr>
                <w:color w:val="000000"/>
                <w:sz w:val="22"/>
                <w:szCs w:val="22"/>
                <w:lang w:val="nb-NO" w:eastAsia="en-US"/>
              </w:rPr>
              <w:t xml:space="preserve">Hvis det oppstår hypertensjon grad 4 igjen, </w:t>
            </w:r>
            <w:r w:rsidRPr="000805DC">
              <w:rPr>
                <w:bCs/>
                <w:color w:val="000000"/>
                <w:sz w:val="22"/>
                <w:szCs w:val="22"/>
                <w:lang w:val="nb-NO" w:eastAsia="en-US"/>
              </w:rPr>
              <w:t>skal lorlatinib seponeres permanent.</w:t>
            </w:r>
          </w:p>
        </w:tc>
      </w:tr>
      <w:tr w:rsidR="00AF4CB0" w:rsidRPr="00AC3A2D" w14:paraId="3FE2AB19" w14:textId="77777777" w:rsidTr="005E4E1F">
        <w:tc>
          <w:tcPr>
            <w:tcW w:w="4222" w:type="dxa"/>
            <w:vAlign w:val="center"/>
          </w:tcPr>
          <w:p w14:paraId="6FEF6860" w14:textId="77777777" w:rsidR="00AF4CB0" w:rsidRPr="000805DC" w:rsidRDefault="00AF4CB0" w:rsidP="005E4E1F">
            <w:pPr>
              <w:pStyle w:val="Paragraph"/>
              <w:keepNext/>
              <w:widowControl w:val="0"/>
              <w:spacing w:after="0"/>
              <w:rPr>
                <w:b/>
                <w:bCs/>
                <w:color w:val="000000"/>
                <w:kern w:val="32"/>
                <w:sz w:val="22"/>
                <w:szCs w:val="22"/>
                <w:lang w:bidi="nb-NO"/>
              </w:rPr>
            </w:pPr>
            <w:proofErr w:type="spellStart"/>
            <w:r w:rsidRPr="000805DC">
              <w:rPr>
                <w:b/>
                <w:bCs/>
                <w:color w:val="000000"/>
                <w:kern w:val="32"/>
                <w:sz w:val="22"/>
                <w:szCs w:val="22"/>
                <w:lang w:bidi="nb-NO"/>
              </w:rPr>
              <w:t>Hyperglykemi</w:t>
            </w:r>
            <w:proofErr w:type="spellEnd"/>
          </w:p>
        </w:tc>
        <w:tc>
          <w:tcPr>
            <w:tcW w:w="5066" w:type="dxa"/>
            <w:vAlign w:val="center"/>
          </w:tcPr>
          <w:p w14:paraId="4E842DED" w14:textId="77777777" w:rsidR="00AF4CB0" w:rsidRPr="000805DC" w:rsidRDefault="00AF4CB0" w:rsidP="005E4E1F">
            <w:pPr>
              <w:pStyle w:val="Paragraph"/>
              <w:keepNext/>
              <w:tabs>
                <w:tab w:val="left" w:pos="4247"/>
              </w:tabs>
              <w:overflowPunct w:val="0"/>
              <w:autoSpaceDE w:val="0"/>
              <w:autoSpaceDN w:val="0"/>
              <w:adjustRightInd w:val="0"/>
              <w:spacing w:after="0"/>
              <w:textAlignment w:val="baseline"/>
              <w:rPr>
                <w:color w:val="000000"/>
                <w:kern w:val="32"/>
                <w:sz w:val="22"/>
                <w:lang w:bidi="nb-NO"/>
              </w:rPr>
            </w:pPr>
          </w:p>
        </w:tc>
      </w:tr>
      <w:tr w:rsidR="00AF4CB0" w:rsidRPr="00AC3A2D" w14:paraId="1E92F7D0" w14:textId="77777777" w:rsidTr="005E4E1F">
        <w:tc>
          <w:tcPr>
            <w:tcW w:w="4222" w:type="dxa"/>
            <w:vAlign w:val="center"/>
          </w:tcPr>
          <w:p w14:paraId="75CABB4A" w14:textId="77777777" w:rsidR="00AF4CB0" w:rsidRPr="000805DC" w:rsidRDefault="00AF4CB0" w:rsidP="005E4E1F">
            <w:pPr>
              <w:widowControl w:val="0"/>
              <w:tabs>
                <w:tab w:val="clear" w:pos="567"/>
              </w:tabs>
              <w:spacing w:line="240" w:lineRule="auto"/>
              <w:rPr>
                <w:bCs/>
                <w:color w:val="000000"/>
                <w:kern w:val="32"/>
                <w:szCs w:val="22"/>
                <w:lang w:eastAsia="en-US" w:bidi="ar-SA"/>
              </w:rPr>
            </w:pPr>
            <w:r w:rsidRPr="000805DC">
              <w:rPr>
                <w:bCs/>
                <w:color w:val="000000"/>
                <w:szCs w:val="22"/>
                <w:lang w:eastAsia="en-US" w:bidi="ar-SA"/>
              </w:rPr>
              <w:t xml:space="preserve">Grad 3 </w:t>
            </w:r>
          </w:p>
          <w:p w14:paraId="7D800495" w14:textId="77777777" w:rsidR="00AF4CB0" w:rsidRPr="000805DC" w:rsidRDefault="00AF4CB0" w:rsidP="005E4E1F">
            <w:pPr>
              <w:widowControl w:val="0"/>
              <w:tabs>
                <w:tab w:val="clear" w:pos="567"/>
              </w:tabs>
              <w:spacing w:line="240" w:lineRule="auto"/>
              <w:rPr>
                <w:bCs/>
                <w:color w:val="000000"/>
                <w:kern w:val="32"/>
                <w:szCs w:val="22"/>
                <w:u w:val="single"/>
                <w:lang w:eastAsia="en-US" w:bidi="ar-SA"/>
              </w:rPr>
            </w:pPr>
          </w:p>
          <w:p w14:paraId="333CCE54" w14:textId="77777777" w:rsidR="00AF4CB0" w:rsidRPr="000805DC" w:rsidRDefault="00AF4CB0" w:rsidP="005E4E1F">
            <w:pPr>
              <w:widowControl w:val="0"/>
              <w:tabs>
                <w:tab w:val="clear" w:pos="567"/>
              </w:tabs>
              <w:spacing w:line="240" w:lineRule="auto"/>
              <w:rPr>
                <w:bCs/>
                <w:color w:val="000000"/>
                <w:kern w:val="32"/>
                <w:szCs w:val="22"/>
                <w:lang w:eastAsia="en-US" w:bidi="ar-SA"/>
              </w:rPr>
            </w:pPr>
            <w:r w:rsidRPr="000805DC">
              <w:rPr>
                <w:bCs/>
                <w:color w:val="000000"/>
                <w:szCs w:val="22"/>
                <w:u w:val="single"/>
                <w:lang w:eastAsia="en-US" w:bidi="ar-SA"/>
              </w:rPr>
              <w:t>ELLER</w:t>
            </w:r>
            <w:r w:rsidRPr="000805DC">
              <w:rPr>
                <w:bCs/>
                <w:color w:val="000000"/>
                <w:szCs w:val="22"/>
                <w:lang w:eastAsia="en-US" w:bidi="ar-SA"/>
              </w:rPr>
              <w:t xml:space="preserve"> </w:t>
            </w:r>
          </w:p>
          <w:p w14:paraId="3EC42C48" w14:textId="77777777" w:rsidR="00AF4CB0" w:rsidRPr="000805DC" w:rsidRDefault="00AF4CB0" w:rsidP="005E4E1F">
            <w:pPr>
              <w:widowControl w:val="0"/>
              <w:tabs>
                <w:tab w:val="clear" w:pos="567"/>
              </w:tabs>
              <w:spacing w:line="240" w:lineRule="auto"/>
              <w:rPr>
                <w:bCs/>
                <w:color w:val="000000"/>
                <w:kern w:val="32"/>
                <w:szCs w:val="22"/>
                <w:lang w:eastAsia="en-US" w:bidi="ar-SA"/>
              </w:rPr>
            </w:pPr>
          </w:p>
          <w:p w14:paraId="06E38FBD" w14:textId="77777777" w:rsidR="00AF4CB0" w:rsidRPr="007A2032" w:rsidRDefault="00AF4CB0" w:rsidP="005E4E1F">
            <w:pPr>
              <w:pStyle w:val="Paragraph"/>
              <w:keepNext/>
              <w:widowControl w:val="0"/>
              <w:spacing w:after="0"/>
              <w:rPr>
                <w:color w:val="000000"/>
                <w:kern w:val="32"/>
                <w:sz w:val="22"/>
                <w:szCs w:val="22"/>
                <w:lang w:val="nb-NO" w:bidi="nb-NO"/>
              </w:rPr>
            </w:pPr>
            <w:r w:rsidRPr="000805DC">
              <w:rPr>
                <w:bCs/>
                <w:color w:val="000000"/>
                <w:sz w:val="22"/>
                <w:szCs w:val="22"/>
                <w:lang w:val="nb-NO" w:eastAsia="en-US"/>
              </w:rPr>
              <w:t>Grad 4 (vedvarende hyperglykemi høyere enn 250 mg/dl til tross for optimal blodsukkersenkende behandling)</w:t>
            </w:r>
          </w:p>
        </w:tc>
        <w:tc>
          <w:tcPr>
            <w:tcW w:w="5066" w:type="dxa"/>
            <w:vAlign w:val="center"/>
          </w:tcPr>
          <w:p w14:paraId="630E075F" w14:textId="77777777" w:rsidR="00AF4CB0" w:rsidRPr="000805DC" w:rsidRDefault="00444F4C" w:rsidP="005E4E1F">
            <w:pPr>
              <w:keepNext/>
              <w:tabs>
                <w:tab w:val="clear" w:pos="567"/>
                <w:tab w:val="left" w:pos="4247"/>
              </w:tabs>
              <w:overflowPunct w:val="0"/>
              <w:autoSpaceDE w:val="0"/>
              <w:autoSpaceDN w:val="0"/>
              <w:adjustRightInd w:val="0"/>
              <w:spacing w:line="240" w:lineRule="auto"/>
              <w:textAlignment w:val="baseline"/>
              <w:rPr>
                <w:bCs/>
                <w:color w:val="000000"/>
                <w:kern w:val="32"/>
                <w:szCs w:val="22"/>
                <w:lang w:eastAsia="en-US" w:bidi="ar-SA"/>
              </w:rPr>
            </w:pPr>
            <w:r w:rsidRPr="000805DC">
              <w:rPr>
                <w:szCs w:val="22"/>
                <w:lang w:eastAsia="en-US" w:bidi="ar-SA"/>
              </w:rPr>
              <w:t>Utsett behandling med l</w:t>
            </w:r>
            <w:r w:rsidR="00AF4CB0" w:rsidRPr="000805DC">
              <w:rPr>
                <w:szCs w:val="22"/>
                <w:lang w:eastAsia="en-US" w:bidi="ar-SA"/>
              </w:rPr>
              <w:t>orlatinib</w:t>
            </w:r>
            <w:r w:rsidR="00AF4CB0" w:rsidRPr="000805DC">
              <w:rPr>
                <w:bCs/>
                <w:color w:val="000000"/>
                <w:szCs w:val="22"/>
                <w:lang w:eastAsia="en-US" w:bidi="ar-SA"/>
              </w:rPr>
              <w:t xml:space="preserve"> til hyperglykemi er tilstrekkelig kontrollert</w:t>
            </w:r>
            <w:r w:rsidR="004B02C8" w:rsidRPr="000805DC">
              <w:rPr>
                <w:bCs/>
                <w:color w:val="000000"/>
                <w:szCs w:val="22"/>
                <w:lang w:eastAsia="en-US" w:bidi="ar-SA"/>
              </w:rPr>
              <w:t>, og fortsett deretter med lorlatinib med den neste lavere dosen</w:t>
            </w:r>
            <w:r w:rsidR="008454F9" w:rsidRPr="000805DC">
              <w:rPr>
                <w:bCs/>
                <w:color w:val="000000"/>
                <w:szCs w:val="22"/>
                <w:lang w:eastAsia="en-US" w:bidi="ar-SA"/>
              </w:rPr>
              <w:t>.</w:t>
            </w:r>
          </w:p>
          <w:p w14:paraId="2C3DACD1" w14:textId="77777777" w:rsidR="00AF4CB0" w:rsidRPr="000805DC" w:rsidRDefault="00AF4CB0" w:rsidP="005E4E1F">
            <w:pPr>
              <w:tabs>
                <w:tab w:val="clear" w:pos="567"/>
                <w:tab w:val="left" w:pos="4247"/>
              </w:tabs>
              <w:overflowPunct w:val="0"/>
              <w:autoSpaceDE w:val="0"/>
              <w:autoSpaceDN w:val="0"/>
              <w:adjustRightInd w:val="0"/>
              <w:spacing w:line="240" w:lineRule="auto"/>
              <w:textAlignment w:val="baseline"/>
              <w:rPr>
                <w:bCs/>
                <w:color w:val="000000"/>
                <w:kern w:val="32"/>
                <w:szCs w:val="22"/>
                <w:lang w:eastAsia="en-US" w:bidi="ar-SA"/>
              </w:rPr>
            </w:pPr>
          </w:p>
          <w:p w14:paraId="551B9794" w14:textId="77777777" w:rsidR="00AF4CB0" w:rsidRPr="000805DC" w:rsidRDefault="00AF4CB0" w:rsidP="005E4E1F">
            <w:pPr>
              <w:pStyle w:val="Paragraph"/>
              <w:keepNext/>
              <w:tabs>
                <w:tab w:val="left" w:pos="4247"/>
              </w:tabs>
              <w:overflowPunct w:val="0"/>
              <w:autoSpaceDE w:val="0"/>
              <w:autoSpaceDN w:val="0"/>
              <w:adjustRightInd w:val="0"/>
              <w:spacing w:after="0"/>
              <w:textAlignment w:val="baseline"/>
              <w:rPr>
                <w:color w:val="000000"/>
                <w:kern w:val="32"/>
                <w:sz w:val="22"/>
                <w:lang w:bidi="nb-NO"/>
              </w:rPr>
            </w:pPr>
            <w:r w:rsidRPr="000805DC">
              <w:rPr>
                <w:bCs/>
                <w:color w:val="000000"/>
                <w:sz w:val="22"/>
                <w:szCs w:val="22"/>
                <w:lang w:val="nb-NO" w:eastAsia="en-US"/>
              </w:rPr>
              <w:t>Hvis</w:t>
            </w:r>
            <w:r w:rsidR="0090609D" w:rsidRPr="000805DC">
              <w:rPr>
                <w:bCs/>
                <w:color w:val="000000"/>
                <w:sz w:val="22"/>
                <w:szCs w:val="22"/>
                <w:lang w:val="nb-NO" w:eastAsia="en-US"/>
              </w:rPr>
              <w:t xml:space="preserve"> en god nok kontroll av blodsukkeret ikke kan oppnås</w:t>
            </w:r>
            <w:r w:rsidRPr="000805DC">
              <w:rPr>
                <w:bCs/>
                <w:color w:val="000000"/>
                <w:sz w:val="22"/>
                <w:szCs w:val="22"/>
                <w:lang w:val="nb-NO" w:eastAsia="en-US"/>
              </w:rPr>
              <w:t xml:space="preserve"> </w:t>
            </w:r>
            <w:r w:rsidR="0090609D" w:rsidRPr="000805DC">
              <w:rPr>
                <w:bCs/>
                <w:color w:val="000000"/>
                <w:sz w:val="22"/>
                <w:szCs w:val="22"/>
                <w:lang w:val="nb-NO" w:eastAsia="en-US"/>
              </w:rPr>
              <w:t xml:space="preserve">med </w:t>
            </w:r>
            <w:r w:rsidRPr="000805DC">
              <w:rPr>
                <w:bCs/>
                <w:color w:val="000000"/>
                <w:sz w:val="22"/>
                <w:szCs w:val="22"/>
                <w:lang w:val="nb-NO" w:eastAsia="en-US"/>
              </w:rPr>
              <w:t xml:space="preserve">optimal medisinsk behandling, skal </w:t>
            </w:r>
            <w:r w:rsidRPr="000805DC">
              <w:rPr>
                <w:sz w:val="22"/>
                <w:szCs w:val="22"/>
                <w:lang w:val="nb-NO" w:eastAsia="en-US"/>
              </w:rPr>
              <w:t>lorlatinib</w:t>
            </w:r>
            <w:r w:rsidRPr="000805DC">
              <w:rPr>
                <w:bCs/>
                <w:color w:val="000000"/>
                <w:sz w:val="22"/>
                <w:szCs w:val="22"/>
                <w:lang w:val="nb-NO" w:eastAsia="en-US"/>
              </w:rPr>
              <w:t xml:space="preserve"> seponeres permanent.</w:t>
            </w:r>
          </w:p>
        </w:tc>
      </w:tr>
      <w:tr w:rsidR="00D203D5" w:rsidRPr="00AC3A2D" w14:paraId="48F0F6A1" w14:textId="77777777" w:rsidTr="005B53CB">
        <w:tc>
          <w:tcPr>
            <w:tcW w:w="9288" w:type="dxa"/>
            <w:gridSpan w:val="2"/>
            <w:vAlign w:val="center"/>
          </w:tcPr>
          <w:p w14:paraId="0739A163" w14:textId="77777777" w:rsidR="00074A8B" w:rsidRPr="00AC3A2D" w:rsidRDefault="00074A8B" w:rsidP="008835C8">
            <w:pPr>
              <w:pStyle w:val="Paragraph"/>
              <w:keepNext/>
              <w:tabs>
                <w:tab w:val="left" w:pos="4247"/>
              </w:tabs>
              <w:overflowPunct w:val="0"/>
              <w:autoSpaceDE w:val="0"/>
              <w:autoSpaceDN w:val="0"/>
              <w:adjustRightInd w:val="0"/>
              <w:spacing w:after="0"/>
              <w:textAlignment w:val="baseline"/>
              <w:rPr>
                <w:color w:val="000000"/>
                <w:kern w:val="32"/>
                <w:sz w:val="22"/>
                <w:szCs w:val="22"/>
                <w:lang w:bidi="nb-NO"/>
              </w:rPr>
            </w:pPr>
            <w:r w:rsidRPr="00AC3A2D">
              <w:rPr>
                <w:b/>
                <w:color w:val="000000"/>
                <w:kern w:val="32"/>
                <w:sz w:val="22"/>
                <w:lang w:bidi="nb-NO"/>
              </w:rPr>
              <w:t xml:space="preserve">Andre </w:t>
            </w:r>
            <w:proofErr w:type="spellStart"/>
            <w:r w:rsidRPr="00AC3A2D">
              <w:rPr>
                <w:b/>
                <w:color w:val="000000"/>
                <w:kern w:val="32"/>
                <w:sz w:val="22"/>
                <w:lang w:bidi="nb-NO"/>
              </w:rPr>
              <w:t>bivirkninger</w:t>
            </w:r>
            <w:proofErr w:type="spellEnd"/>
          </w:p>
        </w:tc>
      </w:tr>
      <w:tr w:rsidR="00D203D5" w:rsidRPr="00AC3A2D" w14:paraId="2A470CE7" w14:textId="77777777" w:rsidTr="005B53CB">
        <w:tc>
          <w:tcPr>
            <w:tcW w:w="4222" w:type="dxa"/>
            <w:vAlign w:val="center"/>
          </w:tcPr>
          <w:p w14:paraId="5F326A02" w14:textId="77777777" w:rsidR="003340CC" w:rsidRPr="000805DC" w:rsidRDefault="003340CC" w:rsidP="005B53CB">
            <w:pPr>
              <w:pStyle w:val="Paragraph"/>
              <w:keepNext/>
              <w:widowControl w:val="0"/>
              <w:spacing w:after="0"/>
              <w:rPr>
                <w:color w:val="000000"/>
                <w:kern w:val="32"/>
                <w:sz w:val="22"/>
                <w:szCs w:val="22"/>
                <w:lang w:val="de-DE" w:bidi="nb-NO"/>
              </w:rPr>
            </w:pPr>
            <w:r w:rsidRPr="000805DC">
              <w:rPr>
                <w:color w:val="000000"/>
                <w:kern w:val="32"/>
                <w:sz w:val="22"/>
                <w:lang w:val="de-DE" w:bidi="nb-NO"/>
              </w:rPr>
              <w:t xml:space="preserve">Grad 1: Milde </w:t>
            </w:r>
          </w:p>
          <w:p w14:paraId="2C19C1AB" w14:textId="77777777" w:rsidR="003340CC" w:rsidRPr="000805DC" w:rsidRDefault="003340CC" w:rsidP="005B53CB">
            <w:pPr>
              <w:pStyle w:val="Paragraph"/>
              <w:keepNext/>
              <w:widowControl w:val="0"/>
              <w:spacing w:after="0"/>
              <w:rPr>
                <w:color w:val="000000"/>
                <w:kern w:val="32"/>
                <w:sz w:val="22"/>
                <w:szCs w:val="22"/>
                <w:lang w:val="de-DE" w:bidi="nb-NO"/>
              </w:rPr>
            </w:pPr>
          </w:p>
          <w:p w14:paraId="73278905" w14:textId="77777777" w:rsidR="003340CC" w:rsidRPr="000805DC" w:rsidRDefault="003340CC" w:rsidP="005B53CB">
            <w:pPr>
              <w:pStyle w:val="Paragraph"/>
              <w:keepNext/>
              <w:widowControl w:val="0"/>
              <w:spacing w:after="0"/>
              <w:rPr>
                <w:color w:val="000000"/>
                <w:kern w:val="32"/>
                <w:sz w:val="22"/>
                <w:szCs w:val="22"/>
                <w:lang w:val="de-DE" w:bidi="nb-NO"/>
              </w:rPr>
            </w:pPr>
            <w:r w:rsidRPr="000805DC">
              <w:rPr>
                <w:color w:val="000000"/>
                <w:kern w:val="32"/>
                <w:sz w:val="22"/>
                <w:u w:val="single"/>
                <w:lang w:val="de-DE" w:bidi="nb-NO"/>
              </w:rPr>
              <w:t>ELLER</w:t>
            </w:r>
            <w:r w:rsidRPr="000805DC">
              <w:rPr>
                <w:color w:val="000000"/>
                <w:kern w:val="32"/>
                <w:sz w:val="22"/>
                <w:lang w:val="de-DE" w:bidi="nb-NO"/>
              </w:rPr>
              <w:t xml:space="preserve"> </w:t>
            </w:r>
          </w:p>
          <w:p w14:paraId="4EC08518" w14:textId="77777777" w:rsidR="003340CC" w:rsidRPr="000805DC" w:rsidRDefault="003340CC" w:rsidP="005B53CB">
            <w:pPr>
              <w:pStyle w:val="Paragraph"/>
              <w:keepNext/>
              <w:widowControl w:val="0"/>
              <w:spacing w:after="0"/>
              <w:rPr>
                <w:color w:val="000000"/>
                <w:kern w:val="32"/>
                <w:sz w:val="22"/>
                <w:szCs w:val="22"/>
                <w:lang w:val="de-DE" w:bidi="nb-NO"/>
              </w:rPr>
            </w:pPr>
          </w:p>
          <w:p w14:paraId="4ABEC25C" w14:textId="77777777" w:rsidR="003340CC" w:rsidRPr="000805DC" w:rsidRDefault="003340CC" w:rsidP="005B53CB">
            <w:pPr>
              <w:pStyle w:val="Paragraph"/>
              <w:keepNext/>
              <w:widowControl w:val="0"/>
              <w:spacing w:after="0"/>
              <w:rPr>
                <w:color w:val="000000"/>
                <w:kern w:val="32"/>
                <w:sz w:val="22"/>
                <w:szCs w:val="22"/>
                <w:lang w:val="de-DE" w:bidi="nb-NO"/>
              </w:rPr>
            </w:pPr>
            <w:r w:rsidRPr="000805DC">
              <w:rPr>
                <w:color w:val="000000"/>
                <w:kern w:val="32"/>
                <w:sz w:val="22"/>
                <w:lang w:val="de-DE" w:bidi="nb-NO"/>
              </w:rPr>
              <w:t xml:space="preserve">Grad 2: Moderate </w:t>
            </w:r>
          </w:p>
        </w:tc>
        <w:tc>
          <w:tcPr>
            <w:tcW w:w="5066" w:type="dxa"/>
            <w:vAlign w:val="center"/>
          </w:tcPr>
          <w:p w14:paraId="133318B1" w14:textId="77777777" w:rsidR="003340CC" w:rsidRPr="007A2032" w:rsidRDefault="000075D6" w:rsidP="00F16ACC">
            <w:pPr>
              <w:pStyle w:val="Paragraph"/>
              <w:keepNext/>
              <w:tabs>
                <w:tab w:val="left" w:pos="4247"/>
              </w:tabs>
              <w:overflowPunct w:val="0"/>
              <w:autoSpaceDE w:val="0"/>
              <w:autoSpaceDN w:val="0"/>
              <w:adjustRightInd w:val="0"/>
              <w:spacing w:after="0"/>
              <w:textAlignment w:val="baseline"/>
              <w:rPr>
                <w:color w:val="000000"/>
                <w:kern w:val="32"/>
                <w:sz w:val="22"/>
                <w:szCs w:val="22"/>
                <w:lang w:val="nb-NO" w:bidi="nb-NO"/>
              </w:rPr>
            </w:pPr>
            <w:r w:rsidRPr="007A2032">
              <w:rPr>
                <w:color w:val="000000"/>
                <w:kern w:val="32"/>
                <w:sz w:val="22"/>
                <w:lang w:val="nb-NO" w:bidi="nb-NO"/>
              </w:rPr>
              <w:t xml:space="preserve">Vurder å avstå fra </w:t>
            </w:r>
            <w:r w:rsidR="003340CC" w:rsidRPr="007A2032">
              <w:rPr>
                <w:color w:val="000000"/>
                <w:kern w:val="32"/>
                <w:sz w:val="22"/>
                <w:lang w:val="nb-NO" w:bidi="nb-NO"/>
              </w:rPr>
              <w:t xml:space="preserve">dosejustering, eventuelt </w:t>
            </w:r>
            <w:r w:rsidR="004426E2" w:rsidRPr="007A2032">
              <w:rPr>
                <w:color w:val="000000"/>
                <w:kern w:val="32"/>
                <w:sz w:val="22"/>
                <w:lang w:val="nb-NO" w:bidi="nb-NO"/>
              </w:rPr>
              <w:t xml:space="preserve">reduser </w:t>
            </w:r>
            <w:r w:rsidR="003340CC" w:rsidRPr="007A2032">
              <w:rPr>
                <w:color w:val="000000"/>
                <w:kern w:val="32"/>
                <w:sz w:val="22"/>
                <w:lang w:val="nb-NO" w:bidi="nb-NO"/>
              </w:rPr>
              <w:t xml:space="preserve">med 1 dosenivå etter klinisk indikasjon. </w:t>
            </w:r>
          </w:p>
        </w:tc>
      </w:tr>
      <w:tr w:rsidR="00D203D5" w:rsidRPr="00AC3A2D" w14:paraId="5B61D5E4" w14:textId="77777777" w:rsidTr="005B53CB">
        <w:tc>
          <w:tcPr>
            <w:tcW w:w="4222" w:type="dxa"/>
            <w:vAlign w:val="center"/>
          </w:tcPr>
          <w:p w14:paraId="02C6C227" w14:textId="77777777" w:rsidR="003340CC" w:rsidRPr="00AC3A2D" w:rsidRDefault="000075D6" w:rsidP="005B53CB">
            <w:pPr>
              <w:pStyle w:val="Paragraph"/>
              <w:widowControl w:val="0"/>
              <w:spacing w:after="0"/>
              <w:rPr>
                <w:color w:val="000000"/>
                <w:kern w:val="32"/>
                <w:sz w:val="22"/>
                <w:szCs w:val="22"/>
                <w:lang w:bidi="nb-NO"/>
              </w:rPr>
            </w:pPr>
            <w:r w:rsidRPr="00AC3A2D">
              <w:rPr>
                <w:color w:val="000000"/>
                <w:kern w:val="32"/>
                <w:sz w:val="22"/>
                <w:lang w:bidi="nb-NO"/>
              </w:rPr>
              <w:t>G</w:t>
            </w:r>
            <w:r w:rsidR="003340CC" w:rsidRPr="00AC3A2D">
              <w:rPr>
                <w:color w:val="000000"/>
                <w:kern w:val="32"/>
                <w:sz w:val="22"/>
                <w:lang w:bidi="nb-NO"/>
              </w:rPr>
              <w:t>rad 3</w:t>
            </w:r>
            <w:r w:rsidRPr="00AC3A2D">
              <w:rPr>
                <w:color w:val="000000"/>
                <w:kern w:val="32"/>
                <w:sz w:val="22"/>
                <w:lang w:bidi="nb-NO"/>
              </w:rPr>
              <w:t xml:space="preserve"> </w:t>
            </w:r>
            <w:proofErr w:type="spellStart"/>
            <w:r w:rsidRPr="00AC3A2D">
              <w:rPr>
                <w:color w:val="000000"/>
                <w:kern w:val="32"/>
                <w:sz w:val="22"/>
                <w:lang w:bidi="nb-NO"/>
              </w:rPr>
              <w:t>eller</w:t>
            </w:r>
            <w:proofErr w:type="spellEnd"/>
            <w:r w:rsidRPr="00AC3A2D">
              <w:rPr>
                <w:color w:val="000000"/>
                <w:kern w:val="32"/>
                <w:sz w:val="22"/>
                <w:lang w:bidi="nb-NO"/>
              </w:rPr>
              <w:t xml:space="preserve"> </w:t>
            </w:r>
            <w:proofErr w:type="spellStart"/>
            <w:r w:rsidRPr="00AC3A2D">
              <w:rPr>
                <w:color w:val="000000"/>
                <w:kern w:val="32"/>
                <w:sz w:val="22"/>
                <w:lang w:bidi="nb-NO"/>
              </w:rPr>
              <w:t>høyere</w:t>
            </w:r>
            <w:proofErr w:type="spellEnd"/>
            <w:r w:rsidR="003340CC" w:rsidRPr="00AC3A2D">
              <w:rPr>
                <w:color w:val="000000"/>
                <w:kern w:val="32"/>
                <w:sz w:val="22"/>
                <w:lang w:bidi="nb-NO"/>
              </w:rPr>
              <w:t xml:space="preserve">: </w:t>
            </w:r>
            <w:proofErr w:type="spellStart"/>
            <w:r w:rsidR="003340CC" w:rsidRPr="00AC3A2D">
              <w:rPr>
                <w:color w:val="000000"/>
                <w:kern w:val="32"/>
                <w:sz w:val="22"/>
                <w:lang w:bidi="nb-NO"/>
              </w:rPr>
              <w:t>Alvorlige</w:t>
            </w:r>
            <w:proofErr w:type="spellEnd"/>
          </w:p>
        </w:tc>
        <w:tc>
          <w:tcPr>
            <w:tcW w:w="5066" w:type="dxa"/>
            <w:vAlign w:val="center"/>
          </w:tcPr>
          <w:p w14:paraId="1E13098B" w14:textId="77777777" w:rsidR="003340CC" w:rsidRPr="00AC3A2D" w:rsidRDefault="0006174D" w:rsidP="0006174D">
            <w:pPr>
              <w:pStyle w:val="Paragraph"/>
              <w:tabs>
                <w:tab w:val="left" w:pos="4247"/>
              </w:tabs>
              <w:overflowPunct w:val="0"/>
              <w:autoSpaceDE w:val="0"/>
              <w:autoSpaceDN w:val="0"/>
              <w:adjustRightInd w:val="0"/>
              <w:spacing w:after="0"/>
              <w:textAlignment w:val="baseline"/>
              <w:rPr>
                <w:color w:val="000000"/>
                <w:kern w:val="32"/>
                <w:sz w:val="22"/>
                <w:szCs w:val="22"/>
                <w:lang w:bidi="nb-NO"/>
              </w:rPr>
            </w:pPr>
            <w:proofErr w:type="spellStart"/>
            <w:r w:rsidRPr="00AC3A2D">
              <w:rPr>
                <w:color w:val="000000"/>
                <w:sz w:val="22"/>
                <w:lang w:bidi="nb-NO"/>
              </w:rPr>
              <w:t>Utsett</w:t>
            </w:r>
            <w:proofErr w:type="spellEnd"/>
            <w:r w:rsidRPr="00AC3A2D">
              <w:rPr>
                <w:color w:val="000000"/>
                <w:sz w:val="22"/>
                <w:lang w:bidi="nb-NO"/>
              </w:rPr>
              <w:t xml:space="preserve"> </w:t>
            </w:r>
            <w:proofErr w:type="spellStart"/>
            <w:r w:rsidRPr="00AC3A2D">
              <w:rPr>
                <w:color w:val="000000"/>
                <w:sz w:val="22"/>
                <w:lang w:bidi="nb-NO"/>
              </w:rPr>
              <w:t>behandling</w:t>
            </w:r>
            <w:proofErr w:type="spellEnd"/>
            <w:r w:rsidRPr="00AC3A2D">
              <w:rPr>
                <w:color w:val="000000"/>
                <w:sz w:val="22"/>
                <w:lang w:bidi="nb-NO"/>
              </w:rPr>
              <w:t xml:space="preserve"> </w:t>
            </w:r>
            <w:proofErr w:type="spellStart"/>
            <w:r w:rsidRPr="00AC3A2D">
              <w:rPr>
                <w:color w:val="000000"/>
                <w:kern w:val="32"/>
                <w:sz w:val="22"/>
                <w:lang w:bidi="nb-NO"/>
              </w:rPr>
              <w:t>med</w:t>
            </w:r>
            <w:proofErr w:type="spellEnd"/>
            <w:r w:rsidR="003340CC" w:rsidRPr="00AC3A2D">
              <w:rPr>
                <w:color w:val="000000"/>
                <w:kern w:val="32"/>
                <w:sz w:val="22"/>
                <w:lang w:bidi="nb-NO"/>
              </w:rPr>
              <w:t xml:space="preserve"> </w:t>
            </w:r>
            <w:proofErr w:type="spellStart"/>
            <w:r w:rsidR="003340CC" w:rsidRPr="00AC3A2D">
              <w:rPr>
                <w:color w:val="000000"/>
                <w:kern w:val="32"/>
                <w:sz w:val="22"/>
                <w:lang w:bidi="nb-NO"/>
              </w:rPr>
              <w:t>lorlatinib</w:t>
            </w:r>
            <w:proofErr w:type="spellEnd"/>
            <w:r w:rsidR="003340CC" w:rsidRPr="00AC3A2D">
              <w:rPr>
                <w:color w:val="000000"/>
                <w:kern w:val="32"/>
                <w:sz w:val="22"/>
                <w:lang w:bidi="nb-NO"/>
              </w:rPr>
              <w:t xml:space="preserve"> </w:t>
            </w:r>
            <w:proofErr w:type="spellStart"/>
            <w:r w:rsidR="003340CC" w:rsidRPr="00AC3A2D">
              <w:rPr>
                <w:color w:val="000000"/>
                <w:kern w:val="32"/>
                <w:sz w:val="22"/>
                <w:lang w:bidi="nb-NO"/>
              </w:rPr>
              <w:t>til</w:t>
            </w:r>
            <w:proofErr w:type="spellEnd"/>
            <w:r w:rsidR="003340CC" w:rsidRPr="00AC3A2D">
              <w:rPr>
                <w:color w:val="000000"/>
                <w:kern w:val="32"/>
                <w:sz w:val="22"/>
                <w:lang w:bidi="nb-NO"/>
              </w:rPr>
              <w:t xml:space="preserve"> </w:t>
            </w:r>
            <w:proofErr w:type="spellStart"/>
            <w:r w:rsidR="003340CC" w:rsidRPr="00AC3A2D">
              <w:rPr>
                <w:color w:val="000000"/>
                <w:kern w:val="32"/>
                <w:sz w:val="22"/>
                <w:lang w:bidi="nb-NO"/>
              </w:rPr>
              <w:t>symptomene</w:t>
            </w:r>
            <w:proofErr w:type="spellEnd"/>
            <w:r w:rsidR="003340CC" w:rsidRPr="00AC3A2D">
              <w:rPr>
                <w:color w:val="000000"/>
                <w:kern w:val="32"/>
                <w:sz w:val="22"/>
                <w:lang w:bidi="nb-NO"/>
              </w:rPr>
              <w:t xml:space="preserve"> </w:t>
            </w:r>
            <w:proofErr w:type="spellStart"/>
            <w:r w:rsidR="003340CC" w:rsidRPr="00AC3A2D">
              <w:rPr>
                <w:color w:val="000000"/>
                <w:kern w:val="32"/>
                <w:sz w:val="22"/>
                <w:lang w:bidi="nb-NO"/>
              </w:rPr>
              <w:t>bedres</w:t>
            </w:r>
            <w:proofErr w:type="spellEnd"/>
            <w:r w:rsidR="003340CC" w:rsidRPr="00AC3A2D">
              <w:rPr>
                <w:color w:val="000000"/>
                <w:kern w:val="32"/>
                <w:sz w:val="22"/>
                <w:lang w:bidi="nb-NO"/>
              </w:rPr>
              <w:t xml:space="preserve"> </w:t>
            </w:r>
            <w:proofErr w:type="spellStart"/>
            <w:r w:rsidR="003340CC" w:rsidRPr="00AC3A2D">
              <w:rPr>
                <w:color w:val="000000"/>
                <w:kern w:val="32"/>
                <w:sz w:val="22"/>
                <w:lang w:bidi="nb-NO"/>
              </w:rPr>
              <w:t>og</w:t>
            </w:r>
            <w:proofErr w:type="spellEnd"/>
            <w:r w:rsidR="003340CC" w:rsidRPr="00AC3A2D">
              <w:rPr>
                <w:color w:val="000000"/>
                <w:kern w:val="32"/>
                <w:sz w:val="22"/>
                <w:lang w:bidi="nb-NO"/>
              </w:rPr>
              <w:t xml:space="preserve"> </w:t>
            </w:r>
            <w:proofErr w:type="spellStart"/>
            <w:r w:rsidR="003340CC" w:rsidRPr="00AC3A2D">
              <w:rPr>
                <w:color w:val="000000"/>
                <w:kern w:val="32"/>
                <w:sz w:val="22"/>
                <w:lang w:bidi="nb-NO"/>
              </w:rPr>
              <w:t>tilsvarer</w:t>
            </w:r>
            <w:proofErr w:type="spellEnd"/>
            <w:r w:rsidR="003340CC" w:rsidRPr="00AC3A2D">
              <w:rPr>
                <w:color w:val="000000"/>
                <w:kern w:val="32"/>
                <w:sz w:val="22"/>
                <w:lang w:bidi="nb-NO"/>
              </w:rPr>
              <w:t xml:space="preserve"> </w:t>
            </w:r>
            <w:proofErr w:type="spellStart"/>
            <w:r w:rsidR="003340CC" w:rsidRPr="00AC3A2D">
              <w:rPr>
                <w:color w:val="000000"/>
                <w:kern w:val="32"/>
                <w:sz w:val="22"/>
                <w:lang w:bidi="nb-NO"/>
              </w:rPr>
              <w:t>grad</w:t>
            </w:r>
            <w:proofErr w:type="spellEnd"/>
            <w:r w:rsidR="003340CC" w:rsidRPr="00AC3A2D">
              <w:rPr>
                <w:color w:val="000000"/>
                <w:kern w:val="32"/>
                <w:sz w:val="22"/>
                <w:lang w:bidi="nb-NO"/>
              </w:rPr>
              <w:t xml:space="preserve"> 2 </w:t>
            </w:r>
            <w:proofErr w:type="spellStart"/>
            <w:r w:rsidR="000075D6" w:rsidRPr="00AC3A2D">
              <w:rPr>
                <w:color w:val="000000"/>
                <w:kern w:val="32"/>
                <w:sz w:val="22"/>
                <w:lang w:bidi="nb-NO"/>
              </w:rPr>
              <w:t>eller</w:t>
            </w:r>
            <w:proofErr w:type="spellEnd"/>
            <w:r w:rsidR="000075D6" w:rsidRPr="00AC3A2D">
              <w:rPr>
                <w:color w:val="000000"/>
                <w:kern w:val="32"/>
                <w:sz w:val="22"/>
                <w:lang w:bidi="nb-NO"/>
              </w:rPr>
              <w:t xml:space="preserve"> </w:t>
            </w:r>
            <w:proofErr w:type="spellStart"/>
            <w:r w:rsidR="000075D6" w:rsidRPr="00AC3A2D">
              <w:rPr>
                <w:color w:val="000000"/>
                <w:kern w:val="32"/>
                <w:sz w:val="22"/>
                <w:lang w:bidi="nb-NO"/>
              </w:rPr>
              <w:t>lavere</w:t>
            </w:r>
            <w:proofErr w:type="spellEnd"/>
            <w:r w:rsidR="000075D6" w:rsidRPr="00AC3A2D">
              <w:rPr>
                <w:color w:val="000000"/>
                <w:kern w:val="32"/>
                <w:sz w:val="22"/>
                <w:lang w:bidi="nb-NO"/>
              </w:rPr>
              <w:t xml:space="preserve">, </w:t>
            </w:r>
            <w:proofErr w:type="spellStart"/>
            <w:r w:rsidR="003340CC" w:rsidRPr="00AC3A2D">
              <w:rPr>
                <w:color w:val="000000"/>
                <w:kern w:val="32"/>
                <w:sz w:val="22"/>
                <w:lang w:bidi="nb-NO"/>
              </w:rPr>
              <w:t>eller</w:t>
            </w:r>
            <w:proofErr w:type="spellEnd"/>
            <w:r w:rsidR="003340CC" w:rsidRPr="00AC3A2D">
              <w:rPr>
                <w:color w:val="000000"/>
                <w:kern w:val="32"/>
                <w:sz w:val="22"/>
                <w:lang w:bidi="nb-NO"/>
              </w:rPr>
              <w:t xml:space="preserve"> </w:t>
            </w:r>
            <w:proofErr w:type="spellStart"/>
            <w:r w:rsidR="003340CC" w:rsidRPr="00AC3A2D">
              <w:rPr>
                <w:color w:val="000000"/>
                <w:kern w:val="32"/>
                <w:sz w:val="22"/>
                <w:lang w:bidi="nb-NO"/>
              </w:rPr>
              <w:t>baseline</w:t>
            </w:r>
            <w:proofErr w:type="spellEnd"/>
            <w:r w:rsidR="003340CC" w:rsidRPr="00AC3A2D">
              <w:rPr>
                <w:color w:val="000000"/>
                <w:kern w:val="32"/>
                <w:sz w:val="22"/>
                <w:lang w:bidi="nb-NO"/>
              </w:rPr>
              <w:t xml:space="preserve">. Fortsett </w:t>
            </w:r>
            <w:proofErr w:type="spellStart"/>
            <w:r w:rsidR="003340CC" w:rsidRPr="00AC3A2D">
              <w:rPr>
                <w:color w:val="000000"/>
                <w:kern w:val="32"/>
                <w:sz w:val="22"/>
                <w:lang w:bidi="nb-NO"/>
              </w:rPr>
              <w:t>deretter</w:t>
            </w:r>
            <w:proofErr w:type="spellEnd"/>
            <w:r w:rsidR="003340CC" w:rsidRPr="00AC3A2D">
              <w:rPr>
                <w:color w:val="000000"/>
                <w:kern w:val="32"/>
                <w:sz w:val="22"/>
                <w:lang w:bidi="nb-NO"/>
              </w:rPr>
              <w:t xml:space="preserve"> </w:t>
            </w:r>
            <w:proofErr w:type="spellStart"/>
            <w:r w:rsidR="003340CC" w:rsidRPr="00AC3A2D">
              <w:rPr>
                <w:color w:val="000000"/>
                <w:kern w:val="32"/>
                <w:sz w:val="22"/>
                <w:lang w:bidi="nb-NO"/>
              </w:rPr>
              <w:t>med</w:t>
            </w:r>
            <w:proofErr w:type="spellEnd"/>
            <w:r w:rsidR="003340CC" w:rsidRPr="00AC3A2D">
              <w:rPr>
                <w:color w:val="000000"/>
                <w:kern w:val="32"/>
                <w:sz w:val="22"/>
                <w:lang w:bidi="nb-NO"/>
              </w:rPr>
              <w:t xml:space="preserve"> </w:t>
            </w:r>
            <w:proofErr w:type="spellStart"/>
            <w:r w:rsidR="003340CC" w:rsidRPr="00AC3A2D">
              <w:rPr>
                <w:color w:val="000000"/>
                <w:kern w:val="32"/>
                <w:sz w:val="22"/>
                <w:lang w:bidi="nb-NO"/>
              </w:rPr>
              <w:t>lorlatinib</w:t>
            </w:r>
            <w:proofErr w:type="spellEnd"/>
            <w:r w:rsidR="003340CC" w:rsidRPr="00AC3A2D">
              <w:rPr>
                <w:color w:val="000000"/>
                <w:kern w:val="32"/>
                <w:sz w:val="22"/>
                <w:lang w:bidi="nb-NO"/>
              </w:rPr>
              <w:t xml:space="preserve"> </w:t>
            </w:r>
            <w:proofErr w:type="spellStart"/>
            <w:r w:rsidRPr="00AC3A2D">
              <w:rPr>
                <w:color w:val="000000"/>
                <w:kern w:val="32"/>
                <w:sz w:val="22"/>
                <w:lang w:bidi="nb-NO"/>
              </w:rPr>
              <w:t>m</w:t>
            </w:r>
            <w:r w:rsidR="003340CC" w:rsidRPr="00AC3A2D">
              <w:rPr>
                <w:color w:val="000000"/>
                <w:kern w:val="32"/>
                <w:sz w:val="22"/>
                <w:lang w:bidi="nb-NO"/>
              </w:rPr>
              <w:t>ed</w:t>
            </w:r>
            <w:proofErr w:type="spellEnd"/>
            <w:r w:rsidR="003340CC" w:rsidRPr="00AC3A2D">
              <w:rPr>
                <w:color w:val="000000"/>
                <w:kern w:val="32"/>
                <w:sz w:val="22"/>
                <w:lang w:bidi="nb-NO"/>
              </w:rPr>
              <w:t xml:space="preserve"> 1 </w:t>
            </w:r>
            <w:proofErr w:type="spellStart"/>
            <w:r w:rsidR="003340CC" w:rsidRPr="00AC3A2D">
              <w:rPr>
                <w:color w:val="000000"/>
                <w:kern w:val="32"/>
                <w:sz w:val="22"/>
                <w:lang w:bidi="nb-NO"/>
              </w:rPr>
              <w:t>redusert</w:t>
            </w:r>
            <w:proofErr w:type="spellEnd"/>
            <w:r w:rsidR="003340CC" w:rsidRPr="00AC3A2D">
              <w:rPr>
                <w:color w:val="000000"/>
                <w:kern w:val="32"/>
                <w:sz w:val="22"/>
                <w:lang w:bidi="nb-NO"/>
              </w:rPr>
              <w:t xml:space="preserve"> </w:t>
            </w:r>
            <w:proofErr w:type="spellStart"/>
            <w:r w:rsidR="003340CC" w:rsidRPr="00AC3A2D">
              <w:rPr>
                <w:color w:val="000000"/>
                <w:kern w:val="32"/>
                <w:sz w:val="22"/>
                <w:lang w:bidi="nb-NO"/>
              </w:rPr>
              <w:t>dosenivå</w:t>
            </w:r>
            <w:proofErr w:type="spellEnd"/>
            <w:r w:rsidR="003340CC" w:rsidRPr="00AC3A2D">
              <w:rPr>
                <w:color w:val="000000"/>
                <w:kern w:val="32"/>
                <w:sz w:val="22"/>
                <w:lang w:bidi="nb-NO"/>
              </w:rPr>
              <w:t>.</w:t>
            </w:r>
          </w:p>
        </w:tc>
      </w:tr>
    </w:tbl>
    <w:p w14:paraId="573542FA" w14:textId="77777777" w:rsidR="004D0D86" w:rsidRPr="00D857E6" w:rsidRDefault="004D0D86" w:rsidP="004D0D86">
      <w:pPr>
        <w:pStyle w:val="Paragraph"/>
        <w:overflowPunct w:val="0"/>
        <w:autoSpaceDE w:val="0"/>
        <w:autoSpaceDN w:val="0"/>
        <w:adjustRightInd w:val="0"/>
        <w:spacing w:after="0"/>
        <w:textAlignment w:val="baseline"/>
        <w:rPr>
          <w:color w:val="000000"/>
          <w:sz w:val="20"/>
          <w:szCs w:val="20"/>
          <w:lang w:val="nb-NO" w:bidi="nb-NO"/>
        </w:rPr>
      </w:pPr>
      <w:r w:rsidRPr="00D857E6">
        <w:rPr>
          <w:color w:val="000000"/>
          <w:kern w:val="32"/>
          <w:sz w:val="20"/>
          <w:szCs w:val="20"/>
          <w:lang w:val="nb-NO" w:bidi="nb-NO"/>
        </w:rPr>
        <w:t>Forkortelser: CNS = sentralnervesystemet; CTCAE = </w:t>
      </w:r>
      <w:r w:rsidRPr="00D857E6">
        <w:rPr>
          <w:color w:val="000000"/>
          <w:sz w:val="20"/>
          <w:szCs w:val="20"/>
          <w:lang w:val="nb-NO" w:bidi="nb-NO"/>
        </w:rPr>
        <w:t>Common Terminology Criteria for Adverse Events</w:t>
      </w:r>
      <w:r w:rsidRPr="00D857E6">
        <w:rPr>
          <w:color w:val="000000"/>
          <w:kern w:val="32"/>
          <w:sz w:val="20"/>
          <w:szCs w:val="20"/>
          <w:lang w:val="nb-NO" w:bidi="nb-NO"/>
        </w:rPr>
        <w:t>; DBT = diastolisk blodtrykk; EKG = elektrokardiogram; HMG CoA = 3</w:t>
      </w:r>
      <w:r w:rsidRPr="00D857E6">
        <w:rPr>
          <w:color w:val="000000"/>
          <w:sz w:val="20"/>
          <w:szCs w:val="20"/>
          <w:lang w:val="nb-NO" w:bidi="nb-NO"/>
        </w:rPr>
        <w:noBreakHyphen/>
      </w:r>
      <w:r w:rsidRPr="00D857E6">
        <w:rPr>
          <w:color w:val="000000"/>
          <w:kern w:val="32"/>
          <w:sz w:val="20"/>
          <w:szCs w:val="20"/>
          <w:lang w:val="nb-NO" w:bidi="nb-NO"/>
        </w:rPr>
        <w:t>hydroksy</w:t>
      </w:r>
      <w:r w:rsidRPr="00D857E6">
        <w:rPr>
          <w:color w:val="000000"/>
          <w:sz w:val="20"/>
          <w:szCs w:val="20"/>
          <w:lang w:val="nb-NO" w:bidi="nb-NO"/>
        </w:rPr>
        <w:noBreakHyphen/>
      </w:r>
      <w:r w:rsidRPr="00D857E6">
        <w:rPr>
          <w:color w:val="000000"/>
          <w:kern w:val="32"/>
          <w:sz w:val="20"/>
          <w:szCs w:val="20"/>
          <w:lang w:val="nb-NO" w:bidi="nb-NO"/>
        </w:rPr>
        <w:t>3</w:t>
      </w:r>
      <w:r w:rsidRPr="00D857E6">
        <w:rPr>
          <w:color w:val="000000"/>
          <w:sz w:val="20"/>
          <w:szCs w:val="20"/>
          <w:lang w:val="nb-NO" w:bidi="nb-NO"/>
        </w:rPr>
        <w:noBreakHyphen/>
      </w:r>
      <w:r w:rsidRPr="00D857E6">
        <w:rPr>
          <w:color w:val="000000"/>
          <w:kern w:val="32"/>
          <w:sz w:val="20"/>
          <w:szCs w:val="20"/>
          <w:lang w:val="nb-NO" w:bidi="nb-NO"/>
        </w:rPr>
        <w:t>metylglutarylkoenzym A; NCI = National Cancer Institute; SBT = systolisk blodtrykk; ULN = upper limit of normal (øvre normalgrense)</w:t>
      </w:r>
      <w:r w:rsidRPr="00D857E6">
        <w:rPr>
          <w:color w:val="000000"/>
          <w:sz w:val="20"/>
          <w:szCs w:val="20"/>
          <w:lang w:val="nb-NO" w:bidi="nb-NO"/>
        </w:rPr>
        <w:t>.</w:t>
      </w:r>
    </w:p>
    <w:p w14:paraId="31576257" w14:textId="77777777" w:rsidR="004D0D86" w:rsidRPr="00D857E6" w:rsidRDefault="004D0D86" w:rsidP="004D0D86">
      <w:pPr>
        <w:pStyle w:val="Paragraph"/>
        <w:tabs>
          <w:tab w:val="left" w:pos="180"/>
        </w:tabs>
        <w:overflowPunct w:val="0"/>
        <w:autoSpaceDE w:val="0"/>
        <w:autoSpaceDN w:val="0"/>
        <w:adjustRightInd w:val="0"/>
        <w:spacing w:after="0"/>
        <w:ind w:left="180" w:hanging="180"/>
        <w:textAlignment w:val="baseline"/>
        <w:rPr>
          <w:color w:val="000000"/>
          <w:kern w:val="32"/>
          <w:sz w:val="20"/>
          <w:szCs w:val="20"/>
          <w:lang w:val="nb-NO" w:bidi="nb-NO"/>
        </w:rPr>
      </w:pPr>
      <w:r w:rsidRPr="00D857E6">
        <w:rPr>
          <w:color w:val="000000"/>
          <w:kern w:val="32"/>
          <w:sz w:val="20"/>
          <w:szCs w:val="20"/>
          <w:vertAlign w:val="superscript"/>
          <w:lang w:val="nb-NO" w:bidi="nb-NO"/>
        </w:rPr>
        <w:t>a</w:t>
      </w:r>
      <w:r w:rsidRPr="00D857E6">
        <w:rPr>
          <w:color w:val="000000"/>
          <w:sz w:val="20"/>
          <w:szCs w:val="20"/>
          <w:lang w:val="nb-NO" w:bidi="nb-NO"/>
        </w:rPr>
        <w:tab/>
      </w:r>
      <w:r w:rsidRPr="00D857E6">
        <w:rPr>
          <w:color w:val="000000"/>
          <w:kern w:val="32"/>
          <w:sz w:val="20"/>
          <w:szCs w:val="20"/>
          <w:lang w:val="nb-NO" w:bidi="nb-NO"/>
        </w:rPr>
        <w:t>Graderingskategoriene er basert på klassifiseringer fra NCI CTCAE.</w:t>
      </w:r>
    </w:p>
    <w:p w14:paraId="6E16F3BF" w14:textId="00645E34" w:rsidR="00FC184D" w:rsidRPr="00D857E6" w:rsidRDefault="004D0D86" w:rsidP="0098375E">
      <w:pPr>
        <w:pStyle w:val="Paragraph"/>
        <w:tabs>
          <w:tab w:val="left" w:pos="180"/>
        </w:tabs>
        <w:overflowPunct w:val="0"/>
        <w:autoSpaceDE w:val="0"/>
        <w:autoSpaceDN w:val="0"/>
        <w:adjustRightInd w:val="0"/>
        <w:spacing w:after="0"/>
        <w:ind w:left="180" w:hanging="180"/>
        <w:textAlignment w:val="baseline"/>
        <w:rPr>
          <w:color w:val="000000"/>
          <w:kern w:val="32"/>
          <w:sz w:val="20"/>
          <w:szCs w:val="20"/>
          <w:lang w:val="nb-NO" w:bidi="nb-NO"/>
        </w:rPr>
      </w:pPr>
      <w:r w:rsidRPr="00D857E6">
        <w:rPr>
          <w:color w:val="000000"/>
          <w:kern w:val="32"/>
          <w:sz w:val="20"/>
          <w:szCs w:val="20"/>
          <w:vertAlign w:val="superscript"/>
          <w:lang w:val="nb-NO" w:bidi="nb-NO"/>
        </w:rPr>
        <w:t>b</w:t>
      </w:r>
      <w:r w:rsidRPr="00D857E6">
        <w:rPr>
          <w:color w:val="000000"/>
          <w:kern w:val="32"/>
          <w:sz w:val="20"/>
          <w:szCs w:val="20"/>
          <w:vertAlign w:val="superscript"/>
          <w:lang w:val="nb-NO" w:bidi="nb-NO"/>
        </w:rPr>
        <w:tab/>
      </w:r>
      <w:r w:rsidRPr="00D857E6">
        <w:rPr>
          <w:color w:val="000000"/>
          <w:kern w:val="32"/>
          <w:sz w:val="20"/>
          <w:szCs w:val="20"/>
          <w:lang w:val="nb-NO" w:bidi="nb-NO"/>
        </w:rPr>
        <w:t>Lipidsenkende behandling kan omfatte: HMG CoA-reduktasehemmer, nikotinsyre, fibratderivater eller etylestere av omega</w:t>
      </w:r>
      <w:r w:rsidRPr="00D857E6">
        <w:rPr>
          <w:color w:val="000000"/>
          <w:kern w:val="32"/>
          <w:sz w:val="20"/>
          <w:szCs w:val="20"/>
          <w:lang w:val="nb-NO" w:bidi="nb-NO"/>
        </w:rPr>
        <w:noBreakHyphen/>
        <w:t>3-fettsyrer.</w:t>
      </w:r>
    </w:p>
    <w:p w14:paraId="54E189B7" w14:textId="77777777" w:rsidR="004D0D86" w:rsidRPr="00D857E6" w:rsidRDefault="004D0D86" w:rsidP="00D9004B">
      <w:pPr>
        <w:pStyle w:val="Paragraph"/>
        <w:spacing w:after="0"/>
        <w:rPr>
          <w:color w:val="000000"/>
          <w:kern w:val="32"/>
          <w:szCs w:val="16"/>
          <w:lang w:val="nb-NO"/>
        </w:rPr>
      </w:pPr>
    </w:p>
    <w:p w14:paraId="0191CB18" w14:textId="77777777" w:rsidR="002C2E88" w:rsidRPr="00A36B40" w:rsidRDefault="002E63CA" w:rsidP="00F47782">
      <w:pPr>
        <w:pStyle w:val="Paragraph"/>
        <w:keepNext/>
        <w:spacing w:after="0"/>
        <w:rPr>
          <w:i/>
          <w:color w:val="000000"/>
          <w:kern w:val="32"/>
          <w:sz w:val="22"/>
          <w:szCs w:val="22"/>
          <w:lang w:val="nb-NO"/>
        </w:rPr>
      </w:pPr>
      <w:bookmarkStart w:id="1" w:name="table_8_double"/>
      <w:bookmarkEnd w:id="1"/>
      <w:r w:rsidRPr="00A36B40">
        <w:rPr>
          <w:i/>
          <w:color w:val="000000"/>
          <w:kern w:val="32"/>
          <w:sz w:val="22"/>
          <w:lang w:val="nb-NO"/>
        </w:rPr>
        <w:t>Sterke cytokrom P</w:t>
      </w:r>
      <w:r w:rsidRPr="00A36B40">
        <w:rPr>
          <w:color w:val="000000"/>
          <w:sz w:val="22"/>
          <w:lang w:val="nb-NO"/>
        </w:rPr>
        <w:noBreakHyphen/>
      </w:r>
      <w:r w:rsidRPr="00A36B40">
        <w:rPr>
          <w:i/>
          <w:color w:val="000000"/>
          <w:kern w:val="32"/>
          <w:sz w:val="22"/>
          <w:lang w:val="nb-NO"/>
        </w:rPr>
        <w:t>450 (CYP) 3A4/5</w:t>
      </w:r>
      <w:r w:rsidR="00486476" w:rsidRPr="00A36B40">
        <w:rPr>
          <w:i/>
          <w:color w:val="000000"/>
          <w:kern w:val="32"/>
          <w:sz w:val="22"/>
          <w:lang w:val="nb-NO"/>
        </w:rPr>
        <w:noBreakHyphen/>
      </w:r>
      <w:r w:rsidRPr="00A36B40">
        <w:rPr>
          <w:i/>
          <w:color w:val="000000"/>
          <w:kern w:val="32"/>
          <w:sz w:val="22"/>
          <w:lang w:val="nb-NO"/>
        </w:rPr>
        <w:t>hemmere</w:t>
      </w:r>
    </w:p>
    <w:p w14:paraId="51290FFD" w14:textId="77777777" w:rsidR="007C070F" w:rsidRPr="00A36B40" w:rsidRDefault="00CB671E" w:rsidP="00F47782">
      <w:pPr>
        <w:pStyle w:val="Paragraph"/>
        <w:keepNext/>
        <w:spacing w:after="0"/>
        <w:rPr>
          <w:color w:val="000000"/>
          <w:sz w:val="22"/>
          <w:szCs w:val="22"/>
          <w:lang w:val="nb-NO"/>
        </w:rPr>
      </w:pPr>
      <w:r w:rsidRPr="00A36B40">
        <w:rPr>
          <w:color w:val="000000"/>
          <w:sz w:val="22"/>
          <w:lang w:val="nb-NO"/>
        </w:rPr>
        <w:t>Samtidig bruk av lorlatinib med legemidler som er sterke CYP3A4/5</w:t>
      </w:r>
      <w:r w:rsidR="00486476" w:rsidRPr="00A36B40">
        <w:rPr>
          <w:color w:val="000000"/>
          <w:sz w:val="22"/>
          <w:lang w:val="nb-NO"/>
        </w:rPr>
        <w:noBreakHyphen/>
      </w:r>
      <w:r w:rsidRPr="00A36B40">
        <w:rPr>
          <w:color w:val="000000"/>
          <w:sz w:val="22"/>
          <w:lang w:val="nb-NO"/>
        </w:rPr>
        <w:t>hemmere</w:t>
      </w:r>
      <w:r w:rsidR="00FE3B30" w:rsidRPr="00A36B40">
        <w:rPr>
          <w:color w:val="000000"/>
          <w:sz w:val="22"/>
          <w:lang w:val="nb-NO"/>
        </w:rPr>
        <w:t xml:space="preserve"> </w:t>
      </w:r>
      <w:r w:rsidR="00FE11CD" w:rsidRPr="00A36B40">
        <w:rPr>
          <w:color w:val="000000"/>
          <w:sz w:val="22"/>
          <w:lang w:val="nb-NO"/>
        </w:rPr>
        <w:t>og</w:t>
      </w:r>
      <w:r w:rsidRPr="00A36B40">
        <w:rPr>
          <w:color w:val="000000"/>
          <w:sz w:val="22"/>
          <w:lang w:val="nb-NO"/>
        </w:rPr>
        <w:t xml:space="preserve"> </w:t>
      </w:r>
      <w:r w:rsidR="00FE3B30" w:rsidRPr="00A36B40">
        <w:rPr>
          <w:color w:val="000000"/>
          <w:sz w:val="22"/>
          <w:lang w:val="nb-NO"/>
        </w:rPr>
        <w:t xml:space="preserve">produkter som inneholder </w:t>
      </w:r>
      <w:r w:rsidRPr="00A36B40">
        <w:rPr>
          <w:color w:val="000000"/>
          <w:sz w:val="22"/>
          <w:lang w:val="nb-NO"/>
        </w:rPr>
        <w:t>grapefrukt kan øke plasmakonsentrasjonen av lorlatinib.</w:t>
      </w:r>
      <w:r w:rsidRPr="00A36B40">
        <w:rPr>
          <w:rStyle w:val="superscriptChar"/>
          <w:sz w:val="22"/>
          <w:vertAlign w:val="baseline"/>
          <w:lang w:val="nb-NO"/>
        </w:rPr>
        <w:t xml:space="preserve"> Et alternativt legemiddel med mindre potensial for å hemme CYP3A4/5 bør vurderes </w:t>
      </w:r>
      <w:r w:rsidR="00FE3B30" w:rsidRPr="00A36B40">
        <w:rPr>
          <w:rStyle w:val="superscriptChar"/>
          <w:sz w:val="22"/>
          <w:vertAlign w:val="baseline"/>
          <w:lang w:val="nb-NO"/>
        </w:rPr>
        <w:t xml:space="preserve">ved samtidig behandling </w:t>
      </w:r>
      <w:r w:rsidRPr="00A36B40">
        <w:rPr>
          <w:color w:val="000000"/>
          <w:sz w:val="22"/>
          <w:lang w:val="nb-NO"/>
        </w:rPr>
        <w:t>(se pkt. 4.5). Dersom en sterk CYP3A4/5</w:t>
      </w:r>
      <w:r w:rsidR="00486476" w:rsidRPr="00A36B40">
        <w:rPr>
          <w:color w:val="000000"/>
          <w:sz w:val="22"/>
          <w:lang w:val="nb-NO"/>
        </w:rPr>
        <w:noBreakHyphen/>
      </w:r>
      <w:r w:rsidRPr="00A36B40">
        <w:rPr>
          <w:color w:val="000000"/>
          <w:sz w:val="22"/>
          <w:lang w:val="nb-NO"/>
        </w:rPr>
        <w:t xml:space="preserve">hemmer skal administreres samtidig bør startdosen av lorlatinib </w:t>
      </w:r>
      <w:r w:rsidR="00FE11CD" w:rsidRPr="00A36B40">
        <w:rPr>
          <w:color w:val="000000"/>
          <w:sz w:val="22"/>
          <w:lang w:val="nb-NO"/>
        </w:rPr>
        <w:t>reduseres fra</w:t>
      </w:r>
      <w:r w:rsidR="00904E4B" w:rsidRPr="00A36B40">
        <w:rPr>
          <w:color w:val="000000"/>
          <w:sz w:val="22"/>
          <w:lang w:val="nb-NO"/>
        </w:rPr>
        <w:t xml:space="preserve"> </w:t>
      </w:r>
      <w:r w:rsidRPr="00A36B40">
        <w:rPr>
          <w:color w:val="000000"/>
          <w:sz w:val="22"/>
          <w:lang w:val="nb-NO"/>
        </w:rPr>
        <w:t xml:space="preserve">100 mg én gang daglig til 75 mg </w:t>
      </w:r>
      <w:r w:rsidR="00FE11CD" w:rsidRPr="00A36B40">
        <w:rPr>
          <w:color w:val="000000"/>
          <w:sz w:val="22"/>
          <w:lang w:val="nb-NO"/>
        </w:rPr>
        <w:t xml:space="preserve">én gang </w:t>
      </w:r>
      <w:r w:rsidRPr="00A36B40">
        <w:rPr>
          <w:color w:val="000000"/>
          <w:sz w:val="22"/>
          <w:lang w:val="nb-NO"/>
        </w:rPr>
        <w:t>daglig (se pkt. 4.5 og 5.2). Dersom samtidig bruk av den sterke CYP3A4/5</w:t>
      </w:r>
      <w:r w:rsidR="00486476" w:rsidRPr="00A36B40">
        <w:rPr>
          <w:color w:val="000000"/>
          <w:sz w:val="22"/>
          <w:lang w:val="nb-NO"/>
        </w:rPr>
        <w:noBreakHyphen/>
      </w:r>
      <w:r w:rsidRPr="00A36B40">
        <w:rPr>
          <w:color w:val="000000"/>
          <w:sz w:val="22"/>
          <w:lang w:val="nb-NO"/>
        </w:rPr>
        <w:t>hemmeren seponeres</w:t>
      </w:r>
      <w:r w:rsidR="00847901" w:rsidRPr="00A36B40">
        <w:rPr>
          <w:color w:val="000000"/>
          <w:sz w:val="22"/>
          <w:lang w:val="nb-NO"/>
        </w:rPr>
        <w:t>,</w:t>
      </w:r>
      <w:r w:rsidRPr="00A36B40">
        <w:rPr>
          <w:color w:val="000000"/>
          <w:sz w:val="22"/>
          <w:lang w:val="nb-NO"/>
        </w:rPr>
        <w:t xml:space="preserve"> bør lorlatinib gjenopptas med samme dose som ble brukt før oppstart av den sterke CYP3A4/5</w:t>
      </w:r>
      <w:r w:rsidR="00486476" w:rsidRPr="00A36B40">
        <w:rPr>
          <w:color w:val="000000"/>
          <w:sz w:val="22"/>
          <w:lang w:val="nb-NO"/>
        </w:rPr>
        <w:noBreakHyphen/>
      </w:r>
      <w:r w:rsidRPr="00A36B40">
        <w:rPr>
          <w:color w:val="000000"/>
          <w:sz w:val="22"/>
          <w:lang w:val="nb-NO"/>
        </w:rPr>
        <w:t>hemmeren, etter en utvaskingsperiode på 3</w:t>
      </w:r>
      <w:r w:rsidR="00926930" w:rsidRPr="00A36B40">
        <w:rPr>
          <w:color w:val="000000"/>
          <w:sz w:val="22"/>
          <w:lang w:val="nb-NO"/>
        </w:rPr>
        <w:t> </w:t>
      </w:r>
      <w:r w:rsidRPr="00A36B40">
        <w:rPr>
          <w:color w:val="000000"/>
          <w:sz w:val="22"/>
          <w:lang w:val="nb-NO"/>
        </w:rPr>
        <w:t>til 5 halveringstide</w:t>
      </w:r>
      <w:r w:rsidR="00B7619F" w:rsidRPr="00A36B40">
        <w:rPr>
          <w:color w:val="000000"/>
          <w:sz w:val="22"/>
          <w:lang w:val="nb-NO"/>
        </w:rPr>
        <w:t>r</w:t>
      </w:r>
      <w:r w:rsidRPr="00A36B40">
        <w:rPr>
          <w:color w:val="000000"/>
          <w:sz w:val="22"/>
          <w:lang w:val="nb-NO"/>
        </w:rPr>
        <w:t xml:space="preserve"> </w:t>
      </w:r>
      <w:r w:rsidR="00FE11CD" w:rsidRPr="00A36B40">
        <w:rPr>
          <w:color w:val="000000"/>
          <w:sz w:val="22"/>
          <w:lang w:val="nb-NO"/>
        </w:rPr>
        <w:t xml:space="preserve">for </w:t>
      </w:r>
      <w:r w:rsidRPr="00A36B40">
        <w:rPr>
          <w:color w:val="000000"/>
          <w:sz w:val="22"/>
          <w:lang w:val="nb-NO"/>
        </w:rPr>
        <w:t>den sterke CYP3A4/5</w:t>
      </w:r>
      <w:r w:rsidR="00926930" w:rsidRPr="00A36B40">
        <w:rPr>
          <w:color w:val="000000"/>
          <w:sz w:val="22"/>
          <w:lang w:val="nb-NO"/>
        </w:rPr>
        <w:noBreakHyphen/>
      </w:r>
      <w:r w:rsidRPr="00A36B40">
        <w:rPr>
          <w:color w:val="000000"/>
          <w:sz w:val="22"/>
          <w:lang w:val="nb-NO"/>
        </w:rPr>
        <w:t>hemmeren.</w:t>
      </w:r>
    </w:p>
    <w:p w14:paraId="2F574690" w14:textId="77777777" w:rsidR="002C2E88" w:rsidRPr="00A36B40" w:rsidRDefault="002C2E88" w:rsidP="002D3520">
      <w:pPr>
        <w:pStyle w:val="Paragraph"/>
        <w:tabs>
          <w:tab w:val="left" w:pos="6600"/>
        </w:tabs>
        <w:spacing w:after="0"/>
        <w:rPr>
          <w:color w:val="000000"/>
          <w:kern w:val="32"/>
          <w:sz w:val="22"/>
          <w:szCs w:val="22"/>
          <w:lang w:val="nb-NO"/>
        </w:rPr>
      </w:pPr>
    </w:p>
    <w:p w14:paraId="423AC599" w14:textId="77777777" w:rsidR="007C070F" w:rsidRPr="00A36B40" w:rsidRDefault="007C070F" w:rsidP="0038049C">
      <w:pPr>
        <w:pStyle w:val="Paragraph"/>
        <w:keepNext/>
        <w:spacing w:after="0"/>
        <w:rPr>
          <w:color w:val="000000"/>
          <w:sz w:val="22"/>
          <w:szCs w:val="22"/>
          <w:u w:val="single"/>
          <w:lang w:val="nb-NO"/>
        </w:rPr>
      </w:pPr>
      <w:r w:rsidRPr="00A36B40">
        <w:rPr>
          <w:color w:val="000000"/>
          <w:sz w:val="22"/>
          <w:u w:val="single"/>
          <w:lang w:val="nb-NO"/>
        </w:rPr>
        <w:lastRenderedPageBreak/>
        <w:t>Spesielle populasjoner</w:t>
      </w:r>
    </w:p>
    <w:p w14:paraId="63BB5CC4" w14:textId="77777777" w:rsidR="00CC2DB1" w:rsidRPr="00A36B40" w:rsidRDefault="00CC2DB1" w:rsidP="0038049C">
      <w:pPr>
        <w:pStyle w:val="Paragraph"/>
        <w:keepNext/>
        <w:spacing w:after="0"/>
        <w:rPr>
          <w:i/>
          <w:color w:val="000000"/>
          <w:sz w:val="22"/>
          <w:szCs w:val="22"/>
          <w:lang w:val="nb-NO"/>
        </w:rPr>
      </w:pPr>
    </w:p>
    <w:p w14:paraId="25E2B168" w14:textId="77777777" w:rsidR="00D06C41" w:rsidRPr="00AC3A2D" w:rsidRDefault="00D06C41" w:rsidP="00D06C41">
      <w:pPr>
        <w:tabs>
          <w:tab w:val="clear" w:pos="567"/>
        </w:tabs>
        <w:spacing w:line="240" w:lineRule="auto"/>
        <w:rPr>
          <w:i/>
          <w:color w:val="000000"/>
        </w:rPr>
      </w:pPr>
      <w:r w:rsidRPr="00AC3A2D">
        <w:rPr>
          <w:i/>
          <w:color w:val="000000"/>
        </w:rPr>
        <w:t>Eldre (≥</w:t>
      </w:r>
      <w:r w:rsidR="008546DA" w:rsidRPr="00AC3A2D">
        <w:rPr>
          <w:i/>
          <w:color w:val="000000"/>
        </w:rPr>
        <w:t> </w:t>
      </w:r>
      <w:r w:rsidRPr="00AC3A2D">
        <w:rPr>
          <w:i/>
          <w:color w:val="000000"/>
        </w:rPr>
        <w:t>65 år)</w:t>
      </w:r>
    </w:p>
    <w:p w14:paraId="04BCB355" w14:textId="77777777" w:rsidR="00D06C41" w:rsidRPr="00AC3A2D" w:rsidRDefault="00996E50" w:rsidP="00D06C41">
      <w:pPr>
        <w:tabs>
          <w:tab w:val="clear" w:pos="567"/>
        </w:tabs>
        <w:spacing w:line="240" w:lineRule="auto"/>
        <w:rPr>
          <w:color w:val="000000"/>
        </w:rPr>
      </w:pPr>
      <w:r w:rsidRPr="00AC3A2D">
        <w:rPr>
          <w:color w:val="000000"/>
        </w:rPr>
        <w:t xml:space="preserve">På grunn av begrensede data for denne populasjonen kan det ikke gis doseanbefalinger for pasienter som er 65 år og eldre (se pkt. 5.2).  </w:t>
      </w:r>
    </w:p>
    <w:p w14:paraId="56388178" w14:textId="77777777" w:rsidR="00D06C41" w:rsidRPr="00A36B40" w:rsidRDefault="00D06C41" w:rsidP="0038049C">
      <w:pPr>
        <w:pStyle w:val="Paragraph"/>
        <w:keepNext/>
        <w:spacing w:after="0"/>
        <w:rPr>
          <w:i/>
          <w:color w:val="000000"/>
          <w:sz w:val="22"/>
          <w:szCs w:val="22"/>
          <w:lang w:val="nb-NO"/>
        </w:rPr>
      </w:pPr>
    </w:p>
    <w:p w14:paraId="50CBBE45" w14:textId="77777777" w:rsidR="00D06C41" w:rsidRPr="00A36B40" w:rsidRDefault="00D06C41" w:rsidP="00F47782">
      <w:pPr>
        <w:pStyle w:val="Paragraph"/>
        <w:keepNext/>
        <w:spacing w:after="0"/>
        <w:rPr>
          <w:i/>
          <w:color w:val="000000"/>
          <w:sz w:val="22"/>
          <w:szCs w:val="22"/>
          <w:lang w:val="nb-NO"/>
        </w:rPr>
      </w:pPr>
      <w:r w:rsidRPr="00A36B40">
        <w:rPr>
          <w:i/>
          <w:color w:val="000000"/>
          <w:sz w:val="22"/>
          <w:lang w:val="nb-NO"/>
        </w:rPr>
        <w:t>Nedsatt nyrefunksjon</w:t>
      </w:r>
    </w:p>
    <w:p w14:paraId="334F4990" w14:textId="77777777" w:rsidR="00D06C41" w:rsidRPr="007A2032" w:rsidRDefault="00D06C41" w:rsidP="00AA1202">
      <w:pPr>
        <w:pStyle w:val="Paragraph"/>
        <w:keepNext/>
        <w:spacing w:after="0"/>
        <w:rPr>
          <w:color w:val="000000"/>
          <w:sz w:val="22"/>
          <w:szCs w:val="22"/>
          <w:lang w:val="nb-NO"/>
        </w:rPr>
      </w:pPr>
      <w:r w:rsidRPr="00A36B40">
        <w:rPr>
          <w:color w:val="000000"/>
          <w:sz w:val="22"/>
          <w:szCs w:val="22"/>
          <w:lang w:val="nb-NO"/>
        </w:rPr>
        <w:t xml:space="preserve">Ingen dosejustering er nødvendig </w:t>
      </w:r>
      <w:r w:rsidR="00847901" w:rsidRPr="00A36B40">
        <w:rPr>
          <w:color w:val="000000"/>
          <w:sz w:val="22"/>
          <w:szCs w:val="22"/>
          <w:lang w:val="nb-NO"/>
        </w:rPr>
        <w:t>hos</w:t>
      </w:r>
      <w:r w:rsidRPr="00A36B40">
        <w:rPr>
          <w:color w:val="000000"/>
          <w:sz w:val="22"/>
          <w:szCs w:val="22"/>
          <w:lang w:val="nb-NO"/>
        </w:rPr>
        <w:t xml:space="preserve"> pasienter med normal nyrefunksjon og lett eller moderat nedsatt nyrefunksjon </w:t>
      </w:r>
      <w:r w:rsidR="00AA1202" w:rsidRPr="00A36B40">
        <w:rPr>
          <w:color w:val="000000"/>
          <w:sz w:val="22"/>
          <w:szCs w:val="22"/>
          <w:lang w:val="nb-NO"/>
        </w:rPr>
        <w:t>[</w:t>
      </w:r>
      <w:r w:rsidR="00AA1202" w:rsidRPr="00AC3A2D">
        <w:rPr>
          <w:color w:val="000000"/>
          <w:sz w:val="22"/>
          <w:szCs w:val="22"/>
          <w:lang w:val="nb-NO"/>
        </w:rPr>
        <w:t>absolutt estimert glomerulær filt</w:t>
      </w:r>
      <w:r w:rsidR="000D5E64" w:rsidRPr="00AC3A2D">
        <w:rPr>
          <w:color w:val="000000"/>
          <w:sz w:val="22"/>
          <w:szCs w:val="22"/>
          <w:lang w:val="nb-NO"/>
        </w:rPr>
        <w:t>r</w:t>
      </w:r>
      <w:r w:rsidR="00AA1202" w:rsidRPr="00AC3A2D">
        <w:rPr>
          <w:color w:val="000000"/>
          <w:sz w:val="22"/>
          <w:szCs w:val="22"/>
          <w:lang w:val="nb-NO"/>
        </w:rPr>
        <w:t>asj</w:t>
      </w:r>
      <w:r w:rsidR="00AA1202" w:rsidRPr="00DD4C9B">
        <w:rPr>
          <w:color w:val="000000"/>
          <w:sz w:val="22"/>
          <w:szCs w:val="22"/>
          <w:lang w:val="nb-NO"/>
        </w:rPr>
        <w:t xml:space="preserve">onshastighet (eGFR): </w:t>
      </w:r>
      <w:r w:rsidR="00AA1202" w:rsidRPr="00A36B40">
        <w:rPr>
          <w:color w:val="000000"/>
          <w:sz w:val="22"/>
          <w:szCs w:val="22"/>
          <w:lang w:val="nb-NO"/>
        </w:rPr>
        <w:t>≥ </w:t>
      </w:r>
      <w:r w:rsidR="00AA1202" w:rsidRPr="00AC3A2D">
        <w:rPr>
          <w:color w:val="000000"/>
          <w:sz w:val="22"/>
          <w:szCs w:val="22"/>
          <w:lang w:val="nb-NO"/>
        </w:rPr>
        <w:t>30 ml/min</w:t>
      </w:r>
      <w:r w:rsidR="00AA1202" w:rsidRPr="00A36B40">
        <w:rPr>
          <w:color w:val="000000"/>
          <w:sz w:val="22"/>
          <w:szCs w:val="22"/>
          <w:lang w:val="nb-NO"/>
        </w:rPr>
        <w:t xml:space="preserve">]. </w:t>
      </w:r>
      <w:r w:rsidR="00617E47" w:rsidRPr="00DD4C9B">
        <w:rPr>
          <w:color w:val="000000"/>
          <w:sz w:val="22"/>
          <w:szCs w:val="22"/>
          <w:lang w:val="nb-NO"/>
        </w:rPr>
        <w:t>R</w:t>
      </w:r>
      <w:r w:rsidR="00AA1202" w:rsidRPr="00DD4C9B">
        <w:rPr>
          <w:color w:val="000000"/>
          <w:sz w:val="22"/>
          <w:szCs w:val="22"/>
          <w:lang w:val="nb-NO"/>
        </w:rPr>
        <w:t xml:space="preserve">edusert dose </w:t>
      </w:r>
      <w:r w:rsidR="00A461FE" w:rsidRPr="00DD4C9B">
        <w:rPr>
          <w:color w:val="000000"/>
          <w:sz w:val="22"/>
          <w:szCs w:val="22"/>
          <w:lang w:val="nb-NO"/>
        </w:rPr>
        <w:t xml:space="preserve">med </w:t>
      </w:r>
      <w:r w:rsidR="00AA1202" w:rsidRPr="00DD4C9B">
        <w:rPr>
          <w:color w:val="000000"/>
          <w:sz w:val="22"/>
          <w:szCs w:val="22"/>
          <w:lang w:val="nb-NO"/>
        </w:rPr>
        <w:t>lorlatinib anbefales hos pasienter med alvorlig nedsatt nyrefunksjon (absolutt eGFR &lt; 30 ml/min), f.eks. en startdose</w:t>
      </w:r>
      <w:r w:rsidR="00AA1202" w:rsidRPr="00AC3A2D">
        <w:rPr>
          <w:color w:val="000000"/>
          <w:sz w:val="22"/>
          <w:lang w:val="nb-NO"/>
        </w:rPr>
        <w:t xml:space="preserve"> på 75 mg som tas oralt én gang daglig</w:t>
      </w:r>
      <w:r w:rsidRPr="00A36B40">
        <w:rPr>
          <w:color w:val="000000"/>
          <w:sz w:val="22"/>
          <w:lang w:val="nb-NO"/>
        </w:rPr>
        <w:t xml:space="preserve"> (se pkt. 5.2).</w:t>
      </w:r>
      <w:r w:rsidR="00AA1202" w:rsidRPr="00A36B40">
        <w:rPr>
          <w:color w:val="000000"/>
          <w:sz w:val="22"/>
          <w:lang w:val="nb-NO"/>
        </w:rPr>
        <w:t xml:space="preserve"> </w:t>
      </w:r>
      <w:r w:rsidR="00AA1202" w:rsidRPr="007A2032">
        <w:rPr>
          <w:color w:val="000000"/>
          <w:sz w:val="22"/>
          <w:lang w:val="nb-NO"/>
        </w:rPr>
        <w:t>Det er ingen tilgjengelig informasjon for pasienter på dialyse.</w:t>
      </w:r>
    </w:p>
    <w:p w14:paraId="03C5F3C1" w14:textId="77777777" w:rsidR="00D06C41" w:rsidRPr="007A2032" w:rsidRDefault="00D06C41" w:rsidP="0038049C">
      <w:pPr>
        <w:pStyle w:val="Paragraph"/>
        <w:keepNext/>
        <w:spacing w:after="0"/>
        <w:rPr>
          <w:i/>
          <w:color w:val="000000"/>
          <w:sz w:val="22"/>
          <w:szCs w:val="22"/>
          <w:lang w:val="nb-NO"/>
        </w:rPr>
      </w:pPr>
    </w:p>
    <w:p w14:paraId="5C24EFCE" w14:textId="77777777" w:rsidR="007C070F" w:rsidRPr="007A2032" w:rsidRDefault="007C070F" w:rsidP="0038049C">
      <w:pPr>
        <w:pStyle w:val="Paragraph"/>
        <w:keepNext/>
        <w:spacing w:after="0"/>
        <w:rPr>
          <w:i/>
          <w:iCs/>
          <w:color w:val="000000"/>
          <w:sz w:val="22"/>
          <w:szCs w:val="22"/>
          <w:lang w:val="nb-NO"/>
        </w:rPr>
      </w:pPr>
      <w:r w:rsidRPr="007A2032">
        <w:rPr>
          <w:i/>
          <w:color w:val="000000"/>
          <w:sz w:val="22"/>
          <w:lang w:val="nb-NO"/>
        </w:rPr>
        <w:t>Nedsatt leverfunksjon</w:t>
      </w:r>
    </w:p>
    <w:p w14:paraId="101090A0" w14:textId="4F5BE171" w:rsidR="00CC2DB1" w:rsidRPr="007A2032" w:rsidRDefault="00CC2DB1" w:rsidP="007C070F">
      <w:pPr>
        <w:pStyle w:val="Paragraph"/>
        <w:spacing w:after="0"/>
        <w:rPr>
          <w:color w:val="000000"/>
          <w:sz w:val="22"/>
          <w:szCs w:val="22"/>
          <w:lang w:val="nb-NO"/>
        </w:rPr>
      </w:pPr>
      <w:r w:rsidRPr="007A2032">
        <w:rPr>
          <w:color w:val="000000"/>
          <w:sz w:val="22"/>
          <w:lang w:val="nb-NO"/>
        </w:rPr>
        <w:t xml:space="preserve">Det anbefales ingen dosejusteringer til pasienter med lett </w:t>
      </w:r>
      <w:ins w:id="2" w:author="Pfizer-NO-07" w:date="2026-01-13T13:39:00Z" w16du:dateUtc="2026-01-13T12:39:00Z">
        <w:r w:rsidR="001761CA">
          <w:rPr>
            <w:color w:val="000000"/>
            <w:sz w:val="22"/>
            <w:lang w:val="nb-NO"/>
          </w:rPr>
          <w:t xml:space="preserve">eller moderat </w:t>
        </w:r>
      </w:ins>
      <w:r w:rsidRPr="007A2032">
        <w:rPr>
          <w:color w:val="000000"/>
          <w:sz w:val="22"/>
          <w:lang w:val="nb-NO"/>
        </w:rPr>
        <w:t xml:space="preserve">nedsatt leverfunksjon. </w:t>
      </w:r>
      <w:ins w:id="3" w:author="RWS_1" w:date="2025-10-31T14:07:00Z" w16du:dateUtc="2025-10-31T13:07:00Z">
        <w:r w:rsidR="00407CF9">
          <w:rPr>
            <w:color w:val="000000"/>
            <w:sz w:val="22"/>
            <w:lang w:val="nb-NO"/>
          </w:rPr>
          <w:t>Det anbefales e</w:t>
        </w:r>
        <w:r w:rsidR="00407CF9" w:rsidRPr="00407CF9">
          <w:rPr>
            <w:color w:val="000000"/>
            <w:sz w:val="22"/>
            <w:lang w:val="nb-NO"/>
          </w:rPr>
          <w:t xml:space="preserve">n redusert startdose av lorlatinib hos pasienter med </w:t>
        </w:r>
        <w:del w:id="4" w:author="Pfizer-NO-07" w:date="2026-01-13T13:39:00Z" w16du:dateUtc="2026-01-13T12:39:00Z">
          <w:r w:rsidR="00407CF9" w:rsidRPr="00407CF9" w:rsidDel="001761CA">
            <w:rPr>
              <w:color w:val="000000"/>
              <w:sz w:val="22"/>
              <w:lang w:val="nb-NO"/>
            </w:rPr>
            <w:delText xml:space="preserve">moderat eller </w:delText>
          </w:r>
        </w:del>
        <w:r w:rsidR="00407CF9" w:rsidRPr="00407CF9">
          <w:rPr>
            <w:color w:val="000000"/>
            <w:sz w:val="22"/>
            <w:lang w:val="nb-NO"/>
          </w:rPr>
          <w:t>alvorlig nedsatt leverfunksjon (</w:t>
        </w:r>
        <w:del w:id="5" w:author="Pfizer-NO-07" w:date="2026-01-13T13:39:00Z" w16du:dateUtc="2026-01-13T12:39:00Z">
          <w:r w:rsidR="00407CF9" w:rsidRPr="00407CF9" w:rsidDel="001761CA">
            <w:rPr>
              <w:color w:val="000000"/>
              <w:sz w:val="22"/>
              <w:lang w:val="nb-NO"/>
            </w:rPr>
            <w:delText xml:space="preserve">henholdsvis </w:delText>
          </w:r>
        </w:del>
        <w:del w:id="6" w:author="Pfizer-NO-07" w:date="2026-01-13T13:40:00Z" w16du:dateUtc="2026-01-13T12:40:00Z">
          <w:r w:rsidR="00407CF9" w:rsidRPr="00407CF9" w:rsidDel="001761CA">
            <w:rPr>
              <w:color w:val="000000"/>
              <w:sz w:val="22"/>
              <w:lang w:val="nb-NO"/>
            </w:rPr>
            <w:delText>Child-Pugh</w:delText>
          </w:r>
        </w:del>
      </w:ins>
      <w:ins w:id="7" w:author="RWS_1" w:date="2025-10-31T14:27:00Z" w16du:dateUtc="2025-10-31T13:27:00Z">
        <w:del w:id="8" w:author="Pfizer-NO-07" w:date="2026-01-13T13:40:00Z" w16du:dateUtc="2026-01-13T12:40:00Z">
          <w:r w:rsidR="00C54B11" w:rsidDel="001761CA">
            <w:rPr>
              <w:color w:val="000000"/>
              <w:sz w:val="22"/>
              <w:lang w:val="nb-NO"/>
            </w:rPr>
            <w:delText>-klasse </w:delText>
          </w:r>
        </w:del>
      </w:ins>
      <w:ins w:id="9" w:author="RWS_1" w:date="2025-10-31T14:07:00Z" w16du:dateUtc="2025-10-31T13:07:00Z">
        <w:del w:id="10" w:author="Pfizer-NO-07" w:date="2026-01-13T13:40:00Z" w16du:dateUtc="2026-01-13T12:40:00Z">
          <w:r w:rsidR="00407CF9" w:rsidRPr="00407CF9" w:rsidDel="001761CA">
            <w:rPr>
              <w:color w:val="000000"/>
              <w:sz w:val="22"/>
              <w:lang w:val="nb-NO"/>
            </w:rPr>
            <w:delText xml:space="preserve">B eller </w:delText>
          </w:r>
        </w:del>
        <w:r w:rsidR="00407CF9" w:rsidRPr="00407CF9">
          <w:rPr>
            <w:color w:val="000000"/>
            <w:sz w:val="22"/>
            <w:lang w:val="nb-NO"/>
          </w:rPr>
          <w:t>Child-Pugh</w:t>
        </w:r>
      </w:ins>
      <w:ins w:id="11" w:author="RWS_1" w:date="2025-10-31T14:27:00Z" w16du:dateUtc="2025-10-31T13:27:00Z">
        <w:r w:rsidR="00C54B11">
          <w:rPr>
            <w:color w:val="000000"/>
            <w:sz w:val="22"/>
            <w:lang w:val="nb-NO"/>
          </w:rPr>
          <w:t>-klasse </w:t>
        </w:r>
      </w:ins>
      <w:ins w:id="12" w:author="RWS_1" w:date="2025-10-31T14:07:00Z" w16du:dateUtc="2025-10-31T13:07:00Z">
        <w:r w:rsidR="00407CF9" w:rsidRPr="00407CF9">
          <w:rPr>
            <w:color w:val="000000"/>
            <w:sz w:val="22"/>
            <w:lang w:val="nb-NO"/>
          </w:rPr>
          <w:t>C) fra 100</w:t>
        </w:r>
        <w:r w:rsidR="00407CF9">
          <w:rPr>
            <w:color w:val="000000"/>
            <w:sz w:val="22"/>
            <w:lang w:val="nb-NO"/>
          </w:rPr>
          <w:t> </w:t>
        </w:r>
        <w:r w:rsidR="00407CF9" w:rsidRPr="00407CF9">
          <w:rPr>
            <w:color w:val="000000"/>
            <w:sz w:val="22"/>
            <w:lang w:val="nb-NO"/>
          </w:rPr>
          <w:t xml:space="preserve">mg til </w:t>
        </w:r>
        <w:del w:id="13" w:author="Pfizer-NO-07" w:date="2026-01-13T13:40:00Z" w16du:dateUtc="2026-01-13T12:40:00Z">
          <w:r w:rsidR="00407CF9" w:rsidRPr="00407CF9" w:rsidDel="001761CA">
            <w:rPr>
              <w:color w:val="000000"/>
              <w:sz w:val="22"/>
              <w:lang w:val="nb-NO"/>
            </w:rPr>
            <w:delText>henholdsvis 75</w:delText>
          </w:r>
          <w:r w:rsidR="00407CF9" w:rsidDel="001761CA">
            <w:rPr>
              <w:color w:val="000000"/>
              <w:sz w:val="22"/>
              <w:lang w:val="nb-NO"/>
            </w:rPr>
            <w:delText> </w:delText>
          </w:r>
          <w:r w:rsidR="00407CF9" w:rsidRPr="00407CF9" w:rsidDel="001761CA">
            <w:rPr>
              <w:color w:val="000000"/>
              <w:sz w:val="22"/>
              <w:lang w:val="nb-NO"/>
            </w:rPr>
            <w:delText xml:space="preserve">mg eller </w:delText>
          </w:r>
        </w:del>
        <w:r w:rsidR="00407CF9" w:rsidRPr="00407CF9">
          <w:rPr>
            <w:color w:val="000000"/>
            <w:sz w:val="22"/>
            <w:lang w:val="nb-NO"/>
          </w:rPr>
          <w:t>50</w:t>
        </w:r>
        <w:r w:rsidR="00407CF9">
          <w:rPr>
            <w:color w:val="000000"/>
            <w:sz w:val="22"/>
            <w:lang w:val="nb-NO"/>
          </w:rPr>
          <w:t> </w:t>
        </w:r>
        <w:r w:rsidR="00407CF9" w:rsidRPr="00407CF9">
          <w:rPr>
            <w:color w:val="000000"/>
            <w:sz w:val="22"/>
            <w:lang w:val="nb-NO"/>
          </w:rPr>
          <w:t>mg oralt én gang daglig</w:t>
        </w:r>
      </w:ins>
      <w:del w:id="14" w:author="RWS_1" w:date="2025-10-31T14:09:00Z" w16du:dateUtc="2025-10-31T13:09:00Z">
        <w:r w:rsidRPr="007A2032" w:rsidDel="00407CF9">
          <w:rPr>
            <w:color w:val="000000"/>
            <w:sz w:val="22"/>
            <w:lang w:val="nb-NO"/>
          </w:rPr>
          <w:delText xml:space="preserve">Det finnes ingen informasjon tilgjengelig for lorlatinib hos pasienter med moderat eller alvorlig nedsatt leverfunksjon. </w:delText>
        </w:r>
        <w:r w:rsidR="008546DA" w:rsidRPr="007A2032" w:rsidDel="00407CF9">
          <w:rPr>
            <w:color w:val="000000"/>
            <w:sz w:val="22"/>
            <w:lang w:val="nb-NO"/>
          </w:rPr>
          <w:delText>L</w:delText>
        </w:r>
        <w:r w:rsidRPr="007A2032" w:rsidDel="00407CF9">
          <w:rPr>
            <w:color w:val="000000"/>
            <w:sz w:val="22"/>
            <w:lang w:val="nb-NO"/>
          </w:rPr>
          <w:delText xml:space="preserve">orlatinib </w:delText>
        </w:r>
        <w:r w:rsidR="008546DA" w:rsidRPr="007A2032" w:rsidDel="00407CF9">
          <w:rPr>
            <w:color w:val="000000"/>
            <w:sz w:val="22"/>
            <w:lang w:val="nb-NO"/>
          </w:rPr>
          <w:delText xml:space="preserve">anbefales derfor ikke </w:delText>
        </w:r>
        <w:r w:rsidRPr="007A2032" w:rsidDel="00407CF9">
          <w:rPr>
            <w:color w:val="000000"/>
            <w:sz w:val="22"/>
            <w:lang w:val="nb-NO"/>
          </w:rPr>
          <w:delText>til pasienter med moderat til alvorlig nedsatt leverfunksjon</w:delText>
        </w:r>
      </w:del>
      <w:r w:rsidRPr="007A2032">
        <w:rPr>
          <w:color w:val="000000"/>
          <w:sz w:val="22"/>
          <w:lang w:val="nb-NO"/>
        </w:rPr>
        <w:t xml:space="preserve"> (se pkt. 5.2).</w:t>
      </w:r>
    </w:p>
    <w:p w14:paraId="6688F4FB" w14:textId="77777777" w:rsidR="007C070F" w:rsidRPr="00AC3A2D" w:rsidRDefault="007C070F" w:rsidP="007C070F">
      <w:pPr>
        <w:tabs>
          <w:tab w:val="clear" w:pos="567"/>
        </w:tabs>
        <w:spacing w:line="240" w:lineRule="auto"/>
        <w:rPr>
          <w:color w:val="000000"/>
        </w:rPr>
      </w:pPr>
    </w:p>
    <w:p w14:paraId="2F2B3D7E" w14:textId="77777777" w:rsidR="007C070F" w:rsidRPr="000805DC" w:rsidRDefault="007C070F" w:rsidP="007C070F">
      <w:pPr>
        <w:pStyle w:val="Paragraph"/>
        <w:spacing w:after="0"/>
        <w:rPr>
          <w:i/>
          <w:color w:val="000000"/>
          <w:sz w:val="22"/>
          <w:szCs w:val="22"/>
          <w:lang w:val="nb-NO"/>
        </w:rPr>
      </w:pPr>
      <w:r w:rsidRPr="000805DC">
        <w:rPr>
          <w:i/>
          <w:color w:val="000000"/>
          <w:sz w:val="22"/>
          <w:lang w:val="nb-NO"/>
        </w:rPr>
        <w:t>Pediatrisk populasjon</w:t>
      </w:r>
    </w:p>
    <w:p w14:paraId="28E2CB5D" w14:textId="77777777" w:rsidR="007C070F" w:rsidRPr="000805DC" w:rsidRDefault="007C070F" w:rsidP="007C070F">
      <w:pPr>
        <w:pStyle w:val="Paragraph"/>
        <w:spacing w:after="0"/>
        <w:rPr>
          <w:color w:val="000000"/>
          <w:sz w:val="22"/>
          <w:szCs w:val="22"/>
          <w:lang w:val="nb-NO"/>
        </w:rPr>
      </w:pPr>
      <w:r w:rsidRPr="000805DC">
        <w:rPr>
          <w:color w:val="000000"/>
          <w:sz w:val="22"/>
          <w:lang w:val="nb-NO"/>
        </w:rPr>
        <w:t xml:space="preserve">Sikkerhet og effekt av lorlatinib hos pediatriske pasienter under 18 år </w:t>
      </w:r>
      <w:r w:rsidR="00751F3D" w:rsidRPr="000805DC">
        <w:rPr>
          <w:color w:val="000000"/>
          <w:sz w:val="22"/>
          <w:lang w:val="nb-NO"/>
        </w:rPr>
        <w:t>har</w:t>
      </w:r>
      <w:r w:rsidRPr="000805DC">
        <w:rPr>
          <w:color w:val="000000"/>
          <w:sz w:val="22"/>
          <w:lang w:val="nb-NO"/>
        </w:rPr>
        <w:t xml:space="preserve"> ikke </w:t>
      </w:r>
      <w:r w:rsidR="00751F3D" w:rsidRPr="000805DC">
        <w:rPr>
          <w:color w:val="000000"/>
          <w:sz w:val="22"/>
          <w:lang w:val="nb-NO"/>
        </w:rPr>
        <w:t xml:space="preserve">blitt </w:t>
      </w:r>
      <w:r w:rsidRPr="000805DC">
        <w:rPr>
          <w:color w:val="000000"/>
          <w:sz w:val="22"/>
          <w:lang w:val="nb-NO"/>
        </w:rPr>
        <w:t xml:space="preserve">fastslått. Det finnes ingen tilgjengelige data. </w:t>
      </w:r>
    </w:p>
    <w:p w14:paraId="1FA0784B" w14:textId="77777777" w:rsidR="002C2E88" w:rsidRPr="00AC3A2D" w:rsidRDefault="002C2E88" w:rsidP="00204AAB">
      <w:pPr>
        <w:spacing w:line="240" w:lineRule="auto"/>
        <w:rPr>
          <w:color w:val="000000"/>
          <w:szCs w:val="22"/>
        </w:rPr>
      </w:pPr>
    </w:p>
    <w:p w14:paraId="6A338FFD" w14:textId="77777777" w:rsidR="00F85365" w:rsidRPr="00AC3A2D" w:rsidRDefault="00F85365" w:rsidP="00A461FE">
      <w:pPr>
        <w:keepNext/>
        <w:spacing w:line="240" w:lineRule="auto"/>
        <w:rPr>
          <w:color w:val="000000"/>
          <w:szCs w:val="22"/>
          <w:u w:val="single"/>
        </w:rPr>
      </w:pPr>
      <w:r w:rsidRPr="00AC3A2D">
        <w:rPr>
          <w:color w:val="000000"/>
          <w:u w:val="single"/>
        </w:rPr>
        <w:t xml:space="preserve">Administrasjonsmåte </w:t>
      </w:r>
    </w:p>
    <w:p w14:paraId="2BF09A86" w14:textId="77777777" w:rsidR="00F85365" w:rsidRPr="00AC3A2D" w:rsidRDefault="008B00F8" w:rsidP="00F85365">
      <w:pPr>
        <w:tabs>
          <w:tab w:val="clear" w:pos="567"/>
        </w:tabs>
        <w:spacing w:line="240" w:lineRule="auto"/>
        <w:rPr>
          <w:color w:val="000000"/>
        </w:rPr>
      </w:pPr>
      <w:r w:rsidRPr="00AC3A2D">
        <w:rPr>
          <w:color w:val="000000"/>
        </w:rPr>
        <w:t>Lor</w:t>
      </w:r>
      <w:r w:rsidR="004926B1" w:rsidRPr="00AC3A2D">
        <w:rPr>
          <w:color w:val="000000"/>
        </w:rPr>
        <w:t>viqua</w:t>
      </w:r>
      <w:r w:rsidRPr="00AC3A2D">
        <w:rPr>
          <w:color w:val="000000"/>
        </w:rPr>
        <w:t xml:space="preserve"> </w:t>
      </w:r>
      <w:r w:rsidR="008546DA" w:rsidRPr="00AC3A2D">
        <w:rPr>
          <w:color w:val="000000"/>
        </w:rPr>
        <w:t>skal tas oralt</w:t>
      </w:r>
      <w:r w:rsidRPr="00AC3A2D">
        <w:rPr>
          <w:color w:val="000000"/>
        </w:rPr>
        <w:t xml:space="preserve">. </w:t>
      </w:r>
    </w:p>
    <w:p w14:paraId="4864D2E2" w14:textId="77777777" w:rsidR="00F85365" w:rsidRPr="00AC3A2D" w:rsidRDefault="00F85365" w:rsidP="00F85365">
      <w:pPr>
        <w:tabs>
          <w:tab w:val="clear" w:pos="567"/>
        </w:tabs>
        <w:spacing w:line="240" w:lineRule="auto"/>
        <w:rPr>
          <w:color w:val="000000"/>
        </w:rPr>
      </w:pPr>
    </w:p>
    <w:p w14:paraId="5EFAF786" w14:textId="77777777" w:rsidR="00F85365" w:rsidRPr="00AC3A2D" w:rsidRDefault="00F85365" w:rsidP="00F85365">
      <w:pPr>
        <w:tabs>
          <w:tab w:val="clear" w:pos="567"/>
        </w:tabs>
        <w:spacing w:line="240" w:lineRule="auto"/>
        <w:rPr>
          <w:color w:val="000000"/>
        </w:rPr>
      </w:pPr>
      <w:r w:rsidRPr="00AC3A2D">
        <w:rPr>
          <w:color w:val="000000"/>
        </w:rPr>
        <w:t xml:space="preserve">Pasienter </w:t>
      </w:r>
      <w:r w:rsidR="00FE11CD" w:rsidRPr="00AC3A2D">
        <w:rPr>
          <w:color w:val="000000"/>
        </w:rPr>
        <w:t xml:space="preserve">skal </w:t>
      </w:r>
      <w:r w:rsidRPr="00AC3A2D">
        <w:rPr>
          <w:color w:val="000000"/>
        </w:rPr>
        <w:t xml:space="preserve">oppfordres til å ta dosen med lorlatinib </w:t>
      </w:r>
      <w:r w:rsidR="00F16ACC" w:rsidRPr="00AC3A2D">
        <w:rPr>
          <w:color w:val="000000"/>
        </w:rPr>
        <w:t xml:space="preserve">til </w:t>
      </w:r>
      <w:r w:rsidRPr="00AC3A2D">
        <w:rPr>
          <w:color w:val="000000"/>
        </w:rPr>
        <w:t xml:space="preserve">omtrent samme tid hver dag, med eller uten mat (se pkt. 5.2). Tablettene skal svelges hele (de skal ikke tygges, knuses eller deles før svelging). Tabletter </w:t>
      </w:r>
      <w:r w:rsidR="00FE11CD" w:rsidRPr="00AC3A2D">
        <w:rPr>
          <w:color w:val="000000"/>
        </w:rPr>
        <w:t>skal ikke svelges der</w:t>
      </w:r>
      <w:r w:rsidRPr="00AC3A2D">
        <w:rPr>
          <w:color w:val="000000"/>
        </w:rPr>
        <w:t xml:space="preserve">som </w:t>
      </w:r>
      <w:r w:rsidR="00FE11CD" w:rsidRPr="00AC3A2D">
        <w:rPr>
          <w:color w:val="000000"/>
        </w:rPr>
        <w:t xml:space="preserve">de </w:t>
      </w:r>
      <w:r w:rsidRPr="00AC3A2D">
        <w:rPr>
          <w:color w:val="000000"/>
        </w:rPr>
        <w:t>er ødelagt, sprukket eller på andre måter ikke er intakt</w:t>
      </w:r>
      <w:r w:rsidR="00FE11CD" w:rsidRPr="00AC3A2D">
        <w:rPr>
          <w:color w:val="000000"/>
        </w:rPr>
        <w:t>e</w:t>
      </w:r>
      <w:r w:rsidRPr="00AC3A2D">
        <w:rPr>
          <w:color w:val="000000"/>
        </w:rPr>
        <w:t>.</w:t>
      </w:r>
    </w:p>
    <w:p w14:paraId="5CF6BE33" w14:textId="77777777" w:rsidR="00F85365" w:rsidRPr="00AC3A2D" w:rsidRDefault="00F85365" w:rsidP="00204AAB">
      <w:pPr>
        <w:spacing w:line="240" w:lineRule="auto"/>
        <w:rPr>
          <w:color w:val="000000"/>
          <w:szCs w:val="22"/>
        </w:rPr>
      </w:pPr>
    </w:p>
    <w:p w14:paraId="00EB814C" w14:textId="77777777" w:rsidR="00812D16" w:rsidRPr="00AC3A2D" w:rsidRDefault="00812D16" w:rsidP="00405574">
      <w:pPr>
        <w:keepNext/>
        <w:spacing w:line="240" w:lineRule="auto"/>
        <w:ind w:left="567" w:hanging="567"/>
        <w:rPr>
          <w:color w:val="000000"/>
          <w:szCs w:val="22"/>
        </w:rPr>
      </w:pPr>
      <w:r w:rsidRPr="00AC3A2D">
        <w:rPr>
          <w:b/>
          <w:color w:val="000000"/>
        </w:rPr>
        <w:t>4.3</w:t>
      </w:r>
      <w:r w:rsidRPr="00AC3A2D">
        <w:rPr>
          <w:color w:val="000000"/>
        </w:rPr>
        <w:tab/>
      </w:r>
      <w:r w:rsidRPr="00AC3A2D">
        <w:rPr>
          <w:b/>
          <w:color w:val="000000"/>
        </w:rPr>
        <w:t>Kontraindikasjoner</w:t>
      </w:r>
    </w:p>
    <w:p w14:paraId="65CC011F" w14:textId="77777777" w:rsidR="00812D16" w:rsidRPr="00AC3A2D" w:rsidRDefault="00812D16" w:rsidP="00405574">
      <w:pPr>
        <w:keepNext/>
        <w:spacing w:line="240" w:lineRule="auto"/>
        <w:rPr>
          <w:color w:val="000000"/>
          <w:szCs w:val="22"/>
        </w:rPr>
      </w:pPr>
    </w:p>
    <w:p w14:paraId="5E53EB29" w14:textId="77777777" w:rsidR="00DC2E42" w:rsidRPr="00AC3A2D" w:rsidRDefault="00DC2E42" w:rsidP="00405574">
      <w:pPr>
        <w:keepNext/>
        <w:tabs>
          <w:tab w:val="clear" w:pos="567"/>
        </w:tabs>
        <w:spacing w:line="240" w:lineRule="auto"/>
        <w:rPr>
          <w:color w:val="000000"/>
        </w:rPr>
      </w:pPr>
      <w:r w:rsidRPr="00AC3A2D">
        <w:rPr>
          <w:color w:val="000000"/>
        </w:rPr>
        <w:t>Overfølsomhet overfor lorlatinib eller overfor noen av hjelpestoffe</w:t>
      </w:r>
      <w:r w:rsidR="002078CC" w:rsidRPr="00AC3A2D">
        <w:rPr>
          <w:color w:val="000000"/>
        </w:rPr>
        <w:t>ne</w:t>
      </w:r>
      <w:r w:rsidR="00E36D3E" w:rsidRPr="00AC3A2D">
        <w:rPr>
          <w:color w:val="000000"/>
        </w:rPr>
        <w:t xml:space="preserve"> </w:t>
      </w:r>
      <w:r w:rsidRPr="00AC3A2D">
        <w:rPr>
          <w:color w:val="000000"/>
        </w:rPr>
        <w:t>listet opp i pkt. 6.1.</w:t>
      </w:r>
    </w:p>
    <w:p w14:paraId="54717496" w14:textId="77777777" w:rsidR="00DC2E42" w:rsidRPr="000805DC" w:rsidRDefault="00DC2E42" w:rsidP="00DC2E42">
      <w:pPr>
        <w:pStyle w:val="Paragraph"/>
        <w:spacing w:after="0"/>
        <w:rPr>
          <w:color w:val="000000"/>
          <w:sz w:val="22"/>
          <w:szCs w:val="22"/>
          <w:lang w:val="nb-NO"/>
        </w:rPr>
      </w:pPr>
    </w:p>
    <w:p w14:paraId="1F927F87" w14:textId="77777777" w:rsidR="00DC2E42" w:rsidRPr="000805DC" w:rsidRDefault="00DC2E42" w:rsidP="00DC2E42">
      <w:pPr>
        <w:pStyle w:val="Paragraph"/>
        <w:spacing w:after="0"/>
        <w:rPr>
          <w:color w:val="000000"/>
          <w:sz w:val="22"/>
          <w:szCs w:val="22"/>
          <w:lang w:val="nb-NO"/>
        </w:rPr>
      </w:pPr>
      <w:r w:rsidRPr="000805DC">
        <w:rPr>
          <w:color w:val="000000"/>
          <w:sz w:val="22"/>
          <w:lang w:val="nb-NO"/>
        </w:rPr>
        <w:t>Samtidig bruk av sterke CYP3A4/5</w:t>
      </w:r>
      <w:r w:rsidR="00926930" w:rsidRPr="000805DC">
        <w:rPr>
          <w:color w:val="000000"/>
          <w:sz w:val="22"/>
          <w:lang w:val="nb-NO"/>
        </w:rPr>
        <w:noBreakHyphen/>
      </w:r>
      <w:r w:rsidRPr="000805DC">
        <w:rPr>
          <w:color w:val="000000"/>
          <w:sz w:val="22"/>
          <w:lang w:val="nb-NO"/>
        </w:rPr>
        <w:t>induktorer (se pkt. 4.4 og 4.5).</w:t>
      </w:r>
    </w:p>
    <w:p w14:paraId="52331A22" w14:textId="77777777" w:rsidR="00812D16" w:rsidRPr="00AC3A2D" w:rsidRDefault="00812D16" w:rsidP="00204AAB">
      <w:pPr>
        <w:spacing w:line="240" w:lineRule="auto"/>
        <w:rPr>
          <w:color w:val="000000"/>
          <w:szCs w:val="22"/>
        </w:rPr>
      </w:pPr>
    </w:p>
    <w:p w14:paraId="0D7E7E1F" w14:textId="77777777" w:rsidR="009742A6" w:rsidRPr="00AC3A2D" w:rsidRDefault="00812D16" w:rsidP="0044475E">
      <w:pPr>
        <w:keepNext/>
        <w:tabs>
          <w:tab w:val="clear" w:pos="567"/>
        </w:tabs>
        <w:spacing w:line="240" w:lineRule="auto"/>
        <w:ind w:left="567" w:hanging="567"/>
        <w:outlineLvl w:val="0"/>
        <w:rPr>
          <w:color w:val="000000"/>
        </w:rPr>
      </w:pPr>
      <w:r w:rsidRPr="00AC3A2D">
        <w:rPr>
          <w:b/>
          <w:color w:val="000000"/>
        </w:rPr>
        <w:t>4.4</w:t>
      </w:r>
      <w:r w:rsidRPr="00AC3A2D">
        <w:rPr>
          <w:color w:val="000000"/>
        </w:rPr>
        <w:tab/>
      </w:r>
      <w:r w:rsidRPr="00AC3A2D">
        <w:rPr>
          <w:b/>
          <w:color w:val="000000"/>
        </w:rPr>
        <w:t>Advarsler og forsiktighetsregler</w:t>
      </w:r>
    </w:p>
    <w:p w14:paraId="48B910BA" w14:textId="77777777" w:rsidR="00812D16" w:rsidRPr="00AC3A2D" w:rsidRDefault="00812D16" w:rsidP="0044475E">
      <w:pPr>
        <w:keepNext/>
        <w:spacing w:line="240" w:lineRule="auto"/>
        <w:ind w:left="567" w:hanging="567"/>
        <w:rPr>
          <w:b/>
          <w:color w:val="000000"/>
          <w:szCs w:val="22"/>
        </w:rPr>
      </w:pPr>
    </w:p>
    <w:p w14:paraId="7EC38283" w14:textId="77777777" w:rsidR="007C070F" w:rsidRPr="00AC3A2D" w:rsidRDefault="009742A6" w:rsidP="0044475E">
      <w:pPr>
        <w:keepNext/>
        <w:spacing w:line="240" w:lineRule="auto"/>
        <w:rPr>
          <w:color w:val="000000"/>
          <w:u w:val="single"/>
        </w:rPr>
      </w:pPr>
      <w:r w:rsidRPr="00AC3A2D">
        <w:rPr>
          <w:color w:val="000000"/>
          <w:u w:val="single"/>
        </w:rPr>
        <w:t>Hyperlipidemi</w:t>
      </w:r>
    </w:p>
    <w:p w14:paraId="2AD6E787" w14:textId="7C7D013C" w:rsidR="009742A6" w:rsidRPr="00AC3A2D" w:rsidRDefault="009742A6" w:rsidP="00447D28">
      <w:pPr>
        <w:keepNext/>
        <w:spacing w:line="240" w:lineRule="auto"/>
        <w:rPr>
          <w:color w:val="000000"/>
        </w:rPr>
      </w:pPr>
      <w:r w:rsidRPr="00AC3A2D">
        <w:rPr>
          <w:color w:val="000000"/>
        </w:rPr>
        <w:t xml:space="preserve">Bruken av lorlatinib har vært assosiert med økninger i serumkolesterol og triglyserider (se pkt. 4.8). </w:t>
      </w:r>
      <w:r w:rsidR="0087793B" w:rsidRPr="00AC3A2D">
        <w:rPr>
          <w:color w:val="000000"/>
        </w:rPr>
        <w:t>Mediantid for forekomst av alvorlig økning i serumkolesterol og triglyserider</w:t>
      </w:r>
      <w:r w:rsidR="007A6C65" w:rsidRPr="00AC3A2D">
        <w:rPr>
          <w:color w:val="000000"/>
        </w:rPr>
        <w:t xml:space="preserve"> er hhv.</w:t>
      </w:r>
      <w:r w:rsidR="004C4A7C">
        <w:rPr>
          <w:color w:val="000000"/>
        </w:rPr>
        <w:t xml:space="preserve"> </w:t>
      </w:r>
      <w:r w:rsidR="008426C8">
        <w:rPr>
          <w:color w:val="000000"/>
        </w:rPr>
        <w:t>201</w:t>
      </w:r>
      <w:r w:rsidR="007A6C65" w:rsidRPr="00AC3A2D">
        <w:rPr>
          <w:color w:val="000000"/>
        </w:rPr>
        <w:t xml:space="preserve"> dager (område: </w:t>
      </w:r>
      <w:r w:rsidR="00E814CC">
        <w:rPr>
          <w:color w:val="000000"/>
        </w:rPr>
        <w:t>29</w:t>
      </w:r>
      <w:r w:rsidR="007A6C65" w:rsidRPr="00AC3A2D">
        <w:rPr>
          <w:color w:val="000000"/>
        </w:rPr>
        <w:t xml:space="preserve"> til </w:t>
      </w:r>
      <w:r w:rsidR="008426C8">
        <w:rPr>
          <w:color w:val="000000"/>
        </w:rPr>
        <w:t>729</w:t>
      </w:r>
      <w:r w:rsidR="007A6C65" w:rsidRPr="00AC3A2D">
        <w:rPr>
          <w:color w:val="000000"/>
        </w:rPr>
        <w:t xml:space="preserve"> dager) og </w:t>
      </w:r>
      <w:r w:rsidR="008426C8">
        <w:rPr>
          <w:color w:val="000000"/>
        </w:rPr>
        <w:t>127</w:t>
      </w:r>
      <w:r w:rsidR="007A6C65" w:rsidRPr="00AC3A2D">
        <w:rPr>
          <w:color w:val="000000"/>
        </w:rPr>
        <w:t xml:space="preserve"> dager (område: 15 til </w:t>
      </w:r>
      <w:r w:rsidR="008426C8">
        <w:rPr>
          <w:color w:val="000000"/>
        </w:rPr>
        <w:t>1367</w:t>
      </w:r>
      <w:r w:rsidR="007A6C65" w:rsidRPr="00AC3A2D">
        <w:rPr>
          <w:color w:val="000000"/>
        </w:rPr>
        <w:t xml:space="preserve"> dager). </w:t>
      </w:r>
      <w:r w:rsidR="006F6242" w:rsidRPr="00AC3A2D">
        <w:rPr>
          <w:color w:val="000000"/>
        </w:rPr>
        <w:t xml:space="preserve">Serumkolesterol </w:t>
      </w:r>
      <w:r w:rsidRPr="00AC3A2D">
        <w:rPr>
          <w:color w:val="000000"/>
        </w:rPr>
        <w:t xml:space="preserve">og triglyserider skal overvåkes før oppstart med lorlatinib </w:t>
      </w:r>
      <w:r w:rsidR="00371A5C" w:rsidRPr="00AC3A2D">
        <w:rPr>
          <w:color w:val="000000"/>
        </w:rPr>
        <w:t xml:space="preserve">samt </w:t>
      </w:r>
      <w:r w:rsidR="00F66667" w:rsidRPr="00AC3A2D">
        <w:rPr>
          <w:color w:val="000000"/>
        </w:rPr>
        <w:t>2, 4 og 8 uker</w:t>
      </w:r>
      <w:r w:rsidRPr="00AC3A2D">
        <w:rPr>
          <w:color w:val="000000"/>
        </w:rPr>
        <w:t xml:space="preserve"> etter oppstart med lorlatinib og deretter regelmessig. </w:t>
      </w:r>
      <w:r w:rsidR="007A6C65" w:rsidRPr="00AC3A2D">
        <w:rPr>
          <w:color w:val="000000"/>
        </w:rPr>
        <w:t>S</w:t>
      </w:r>
      <w:r w:rsidRPr="00AC3A2D">
        <w:rPr>
          <w:color w:val="000000"/>
        </w:rPr>
        <w:t xml:space="preserve">tart </w:t>
      </w:r>
      <w:r w:rsidR="00741FEF" w:rsidRPr="00AC3A2D">
        <w:rPr>
          <w:color w:val="000000"/>
        </w:rPr>
        <w:t xml:space="preserve">behandling </w:t>
      </w:r>
      <w:r w:rsidR="007A6C65" w:rsidRPr="00AC3A2D">
        <w:rPr>
          <w:color w:val="000000"/>
        </w:rPr>
        <w:t xml:space="preserve">med </w:t>
      </w:r>
      <w:r w:rsidRPr="00AC3A2D">
        <w:rPr>
          <w:color w:val="000000"/>
        </w:rPr>
        <w:t xml:space="preserve">eller øk dosen av lipidsenkende </w:t>
      </w:r>
      <w:r w:rsidR="00F66667" w:rsidRPr="00AC3A2D">
        <w:rPr>
          <w:color w:val="000000"/>
        </w:rPr>
        <w:t xml:space="preserve">legemidler </w:t>
      </w:r>
      <w:r w:rsidR="00741FEF" w:rsidRPr="00AC3A2D">
        <w:rPr>
          <w:color w:val="000000"/>
        </w:rPr>
        <w:t xml:space="preserve">hvis indisert </w:t>
      </w:r>
      <w:r w:rsidRPr="00AC3A2D">
        <w:rPr>
          <w:color w:val="000000"/>
        </w:rPr>
        <w:t>(se pkt. 4.2)</w:t>
      </w:r>
      <w:r w:rsidR="00371A5C" w:rsidRPr="00AC3A2D">
        <w:rPr>
          <w:color w:val="000000"/>
        </w:rPr>
        <w:t>.</w:t>
      </w:r>
    </w:p>
    <w:p w14:paraId="117CDFBE" w14:textId="77777777" w:rsidR="00371A5C" w:rsidRPr="00AC3A2D" w:rsidRDefault="00371A5C" w:rsidP="001F1ECB">
      <w:pPr>
        <w:keepNext/>
        <w:spacing w:line="240" w:lineRule="auto"/>
        <w:rPr>
          <w:color w:val="000000"/>
        </w:rPr>
      </w:pPr>
    </w:p>
    <w:p w14:paraId="7EA02A40" w14:textId="77777777" w:rsidR="009742A6" w:rsidRPr="00AC3A2D" w:rsidRDefault="00371A5C" w:rsidP="00081F31">
      <w:pPr>
        <w:keepNext/>
        <w:spacing w:line="240" w:lineRule="auto"/>
        <w:rPr>
          <w:color w:val="000000"/>
          <w:szCs w:val="22"/>
          <w:u w:val="single"/>
        </w:rPr>
      </w:pPr>
      <w:r w:rsidRPr="00AC3A2D">
        <w:rPr>
          <w:color w:val="000000"/>
          <w:u w:val="single"/>
        </w:rPr>
        <w:t xml:space="preserve">Effekter </w:t>
      </w:r>
      <w:r w:rsidR="009742A6" w:rsidRPr="00AC3A2D">
        <w:rPr>
          <w:color w:val="000000"/>
          <w:u w:val="single"/>
        </w:rPr>
        <w:t>på sentralnervesystemet</w:t>
      </w:r>
    </w:p>
    <w:p w14:paraId="4DEA6407" w14:textId="77777777" w:rsidR="009742A6" w:rsidRPr="00AC3A2D" w:rsidRDefault="004F16DA" w:rsidP="00081F31">
      <w:pPr>
        <w:keepNext/>
        <w:spacing w:line="240" w:lineRule="auto"/>
        <w:rPr>
          <w:color w:val="000000"/>
          <w:szCs w:val="22"/>
        </w:rPr>
      </w:pPr>
      <w:r w:rsidRPr="00AC3A2D">
        <w:rPr>
          <w:color w:val="000000"/>
        </w:rPr>
        <w:t xml:space="preserve">Påvirkning på sentralnervesystemet er observert hos pasienter som fikk lorlatinib, inkludert </w:t>
      </w:r>
      <w:r w:rsidR="00236833" w:rsidRPr="00AC3A2D">
        <w:rPr>
          <w:color w:val="000000"/>
        </w:rPr>
        <w:t xml:space="preserve">psykotiske effekter og </w:t>
      </w:r>
      <w:r w:rsidRPr="00AC3A2D">
        <w:rPr>
          <w:color w:val="000000"/>
        </w:rPr>
        <w:t>endringer i kognitiv funksjon, humør</w:t>
      </w:r>
      <w:r w:rsidR="00236833" w:rsidRPr="00AC3A2D">
        <w:rPr>
          <w:color w:val="000000"/>
        </w:rPr>
        <w:t>, mental tilstand</w:t>
      </w:r>
      <w:r w:rsidRPr="00AC3A2D">
        <w:rPr>
          <w:color w:val="000000"/>
        </w:rPr>
        <w:t xml:space="preserve"> eller </w:t>
      </w:r>
      <w:r w:rsidR="006F6242" w:rsidRPr="00AC3A2D">
        <w:rPr>
          <w:color w:val="000000"/>
        </w:rPr>
        <w:t xml:space="preserve">tale </w:t>
      </w:r>
      <w:r w:rsidRPr="00AC3A2D">
        <w:rPr>
          <w:color w:val="000000"/>
        </w:rPr>
        <w:t xml:space="preserve">(se pkt. 4.8). </w:t>
      </w:r>
      <w:r w:rsidRPr="00AC3A2D">
        <w:rPr>
          <w:color w:val="000000"/>
          <w:kern w:val="32"/>
        </w:rPr>
        <w:t>Justering eller seponering av dosen kan være nødvendig for de pasientene som opplever påvirkning på sentralnervesystemet</w:t>
      </w:r>
      <w:r w:rsidRPr="00AC3A2D">
        <w:rPr>
          <w:color w:val="000000"/>
        </w:rPr>
        <w:t xml:space="preserve"> (se pkt. 4.2).</w:t>
      </w:r>
    </w:p>
    <w:p w14:paraId="340C3AE8" w14:textId="77777777" w:rsidR="009742A6" w:rsidRPr="00AC3A2D" w:rsidRDefault="009742A6" w:rsidP="009742A6">
      <w:pPr>
        <w:spacing w:line="240" w:lineRule="auto"/>
        <w:rPr>
          <w:color w:val="000000"/>
          <w:szCs w:val="22"/>
        </w:rPr>
      </w:pPr>
    </w:p>
    <w:p w14:paraId="543CB25E" w14:textId="77777777" w:rsidR="003B789A" w:rsidRPr="00AC3A2D" w:rsidRDefault="003B789A" w:rsidP="00AE6742">
      <w:pPr>
        <w:keepNext/>
        <w:rPr>
          <w:color w:val="000000"/>
          <w:u w:val="single"/>
        </w:rPr>
      </w:pPr>
      <w:r w:rsidRPr="00AC3A2D">
        <w:rPr>
          <w:color w:val="000000"/>
          <w:u w:val="single"/>
        </w:rPr>
        <w:t>Atrioventrikulær blokk</w:t>
      </w:r>
    </w:p>
    <w:p w14:paraId="35E320EF" w14:textId="77777777" w:rsidR="004F16DA" w:rsidRPr="00AC3A2D" w:rsidRDefault="004F16DA" w:rsidP="00371A5C">
      <w:pPr>
        <w:keepNext/>
        <w:spacing w:line="240" w:lineRule="auto"/>
        <w:rPr>
          <w:color w:val="000000"/>
        </w:rPr>
      </w:pPr>
      <w:r w:rsidRPr="00AC3A2D">
        <w:rPr>
          <w:color w:val="000000"/>
        </w:rPr>
        <w:t xml:space="preserve">Lorlatinib ble </w:t>
      </w:r>
      <w:r w:rsidR="00371A5C" w:rsidRPr="00AC3A2D">
        <w:rPr>
          <w:color w:val="000000"/>
        </w:rPr>
        <w:t xml:space="preserve">undersøkt </w:t>
      </w:r>
      <w:r w:rsidRPr="00AC3A2D">
        <w:rPr>
          <w:color w:val="000000"/>
        </w:rPr>
        <w:t xml:space="preserve">hos en pasientpopulasjon som ekskluderte de </w:t>
      </w:r>
      <w:r w:rsidR="00F16ACC" w:rsidRPr="00AC3A2D">
        <w:rPr>
          <w:color w:val="000000"/>
        </w:rPr>
        <w:t>med</w:t>
      </w:r>
      <w:r w:rsidRPr="00AC3A2D">
        <w:rPr>
          <w:color w:val="000000"/>
        </w:rPr>
        <w:t xml:space="preserve"> AV</w:t>
      </w:r>
      <w:r w:rsidR="00926930" w:rsidRPr="00AC3A2D">
        <w:rPr>
          <w:color w:val="000000"/>
        </w:rPr>
        <w:noBreakHyphen/>
      </w:r>
      <w:r w:rsidRPr="00AC3A2D">
        <w:rPr>
          <w:color w:val="000000"/>
        </w:rPr>
        <w:t>blokk grad 2 eller 3 (med mindre de hadde pacemaker) eller en AV</w:t>
      </w:r>
      <w:r w:rsidR="00926930" w:rsidRPr="00AC3A2D">
        <w:rPr>
          <w:color w:val="000000"/>
        </w:rPr>
        <w:noBreakHyphen/>
      </w:r>
      <w:r w:rsidRPr="00AC3A2D">
        <w:rPr>
          <w:color w:val="000000"/>
        </w:rPr>
        <w:t xml:space="preserve">blokk med </w:t>
      </w:r>
      <w:r w:rsidR="00371A5C" w:rsidRPr="00AC3A2D">
        <w:rPr>
          <w:color w:val="000000"/>
        </w:rPr>
        <w:t>P</w:t>
      </w:r>
      <w:r w:rsidRPr="00AC3A2D">
        <w:rPr>
          <w:color w:val="000000"/>
        </w:rPr>
        <w:t>R</w:t>
      </w:r>
      <w:r w:rsidR="00926930" w:rsidRPr="00AC3A2D">
        <w:rPr>
          <w:color w:val="000000"/>
        </w:rPr>
        <w:noBreakHyphen/>
      </w:r>
      <w:r w:rsidRPr="00AC3A2D">
        <w:rPr>
          <w:color w:val="000000"/>
        </w:rPr>
        <w:t>intervall &gt; 220 msek. Forlenget PR</w:t>
      </w:r>
      <w:r w:rsidR="00926930" w:rsidRPr="00AC3A2D">
        <w:rPr>
          <w:color w:val="000000"/>
        </w:rPr>
        <w:noBreakHyphen/>
      </w:r>
      <w:r w:rsidRPr="00AC3A2D">
        <w:rPr>
          <w:color w:val="000000"/>
        </w:rPr>
        <w:t>intervall og AV</w:t>
      </w:r>
      <w:r w:rsidR="00926930" w:rsidRPr="00AC3A2D">
        <w:rPr>
          <w:color w:val="000000"/>
        </w:rPr>
        <w:noBreakHyphen/>
      </w:r>
      <w:r w:rsidRPr="00AC3A2D">
        <w:rPr>
          <w:color w:val="000000"/>
        </w:rPr>
        <w:t>blokk er rapportert hos pasienter som fikk lorlatinib (se pkt. 5.</w:t>
      </w:r>
      <w:r w:rsidR="00152717" w:rsidRPr="00AC3A2D">
        <w:rPr>
          <w:color w:val="000000"/>
        </w:rPr>
        <w:t>2</w:t>
      </w:r>
      <w:r w:rsidRPr="00AC3A2D">
        <w:rPr>
          <w:color w:val="000000"/>
        </w:rPr>
        <w:t xml:space="preserve">). Utfør </w:t>
      </w:r>
      <w:r w:rsidR="00A92A9C" w:rsidRPr="00AC3A2D">
        <w:rPr>
          <w:color w:val="000000"/>
        </w:rPr>
        <w:t>elektrokardiogram</w:t>
      </w:r>
      <w:r w:rsidR="00926930" w:rsidRPr="00AC3A2D">
        <w:rPr>
          <w:color w:val="000000"/>
        </w:rPr>
        <w:noBreakHyphen/>
      </w:r>
      <w:r w:rsidR="00B7619F" w:rsidRPr="00AC3A2D">
        <w:rPr>
          <w:color w:val="000000"/>
        </w:rPr>
        <w:t>analyse</w:t>
      </w:r>
      <w:r w:rsidR="00A92A9C" w:rsidRPr="00AC3A2D">
        <w:rPr>
          <w:color w:val="000000"/>
        </w:rPr>
        <w:t xml:space="preserve"> (EKG)</w:t>
      </w:r>
      <w:r w:rsidR="00B7619F" w:rsidRPr="00AC3A2D">
        <w:rPr>
          <w:color w:val="000000"/>
        </w:rPr>
        <w:t xml:space="preserve"> </w:t>
      </w:r>
      <w:r w:rsidRPr="00AC3A2D">
        <w:rPr>
          <w:color w:val="000000"/>
        </w:rPr>
        <w:t xml:space="preserve">før oppstart med lorlatinib og deretter månedlig, spesielt hos </w:t>
      </w:r>
      <w:r w:rsidRPr="00AC3A2D">
        <w:rPr>
          <w:color w:val="000000"/>
        </w:rPr>
        <w:lastRenderedPageBreak/>
        <w:t xml:space="preserve">pasienter </w:t>
      </w:r>
      <w:r w:rsidR="00371A5C" w:rsidRPr="00AC3A2D">
        <w:rPr>
          <w:color w:val="000000"/>
        </w:rPr>
        <w:t>som er predisponert for</w:t>
      </w:r>
      <w:r w:rsidRPr="00AC3A2D">
        <w:rPr>
          <w:color w:val="000000"/>
        </w:rPr>
        <w:t xml:space="preserve"> klinisk signifikante </w:t>
      </w:r>
      <w:r w:rsidR="006F6242" w:rsidRPr="00AC3A2D">
        <w:rPr>
          <w:color w:val="000000"/>
        </w:rPr>
        <w:t>hjertehendelser</w:t>
      </w:r>
      <w:r w:rsidRPr="00AC3A2D">
        <w:rPr>
          <w:color w:val="000000"/>
        </w:rPr>
        <w:t>. Dosejustering kan være nødvendig for de pasientene som utvikler en AV</w:t>
      </w:r>
      <w:r w:rsidR="00926930" w:rsidRPr="00AC3A2D">
        <w:rPr>
          <w:color w:val="000000"/>
        </w:rPr>
        <w:noBreakHyphen/>
      </w:r>
      <w:r w:rsidRPr="00AC3A2D">
        <w:rPr>
          <w:color w:val="000000"/>
        </w:rPr>
        <w:t>blokk (se pkt. 4.2).</w:t>
      </w:r>
      <w:r w:rsidRPr="00AC3A2D">
        <w:rPr>
          <w:color w:val="000000"/>
          <w:kern w:val="32"/>
        </w:rPr>
        <w:t xml:space="preserve"> </w:t>
      </w:r>
    </w:p>
    <w:p w14:paraId="65734A49" w14:textId="77777777" w:rsidR="004F16DA" w:rsidRPr="00AC3A2D" w:rsidRDefault="004F16DA" w:rsidP="004F16DA">
      <w:pPr>
        <w:spacing w:line="240" w:lineRule="auto"/>
        <w:outlineLvl w:val="0"/>
        <w:rPr>
          <w:color w:val="000000"/>
          <w:szCs w:val="22"/>
        </w:rPr>
      </w:pPr>
    </w:p>
    <w:p w14:paraId="7AEF9CE5" w14:textId="62A542CC" w:rsidR="007A6C65" w:rsidRPr="00AC3A2D" w:rsidRDefault="007A6C65" w:rsidP="00AE6742">
      <w:pPr>
        <w:keepNext/>
        <w:spacing w:line="240" w:lineRule="auto"/>
        <w:outlineLvl w:val="0"/>
        <w:rPr>
          <w:color w:val="000000"/>
        </w:rPr>
      </w:pPr>
      <w:r w:rsidRPr="00AC3A2D">
        <w:rPr>
          <w:color w:val="000000"/>
          <w:u w:val="single"/>
        </w:rPr>
        <w:t>Reduksjon i venstre ventrikkels ejeksjonsfraksjon</w:t>
      </w:r>
    </w:p>
    <w:p w14:paraId="5562EFE8" w14:textId="77777777" w:rsidR="007A6C65" w:rsidRPr="00AC3A2D" w:rsidRDefault="007A6C65" w:rsidP="00AE6742">
      <w:pPr>
        <w:keepNext/>
        <w:spacing w:line="240" w:lineRule="auto"/>
        <w:outlineLvl w:val="0"/>
        <w:rPr>
          <w:color w:val="000000"/>
        </w:rPr>
      </w:pPr>
      <w:r w:rsidRPr="00AC3A2D">
        <w:rPr>
          <w:color w:val="000000"/>
        </w:rPr>
        <w:t>Reduksjon i venstre ventrikkels ejeksjonsfraksjon (LVEF) er rapportert hos pasienter som fikk lorlatinib og hadde baselineverdier og minst én oppfølgingsvurdering av LVEF. Basert på tilgjengelige data fra kliniske studier er det ikke mulig å fastslå e</w:t>
      </w:r>
      <w:r w:rsidR="004D4FA1" w:rsidRPr="00AC3A2D">
        <w:rPr>
          <w:color w:val="000000"/>
        </w:rPr>
        <w:t xml:space="preserve">n årsakssammenheng </w:t>
      </w:r>
      <w:r w:rsidRPr="00AC3A2D">
        <w:rPr>
          <w:color w:val="000000"/>
        </w:rPr>
        <w:t xml:space="preserve">mellom </w:t>
      </w:r>
      <w:r w:rsidR="004D4FA1" w:rsidRPr="00AC3A2D">
        <w:rPr>
          <w:color w:val="000000"/>
        </w:rPr>
        <w:t>effekten på endringer i hjertets sammentre</w:t>
      </w:r>
      <w:r w:rsidR="004315AD" w:rsidRPr="00AC3A2D">
        <w:rPr>
          <w:color w:val="000000"/>
        </w:rPr>
        <w:t>k</w:t>
      </w:r>
      <w:r w:rsidR="004D4FA1" w:rsidRPr="00AC3A2D">
        <w:rPr>
          <w:color w:val="000000"/>
        </w:rPr>
        <w:t>ningskraft</w:t>
      </w:r>
      <w:r w:rsidRPr="00AC3A2D">
        <w:rPr>
          <w:color w:val="000000"/>
        </w:rPr>
        <w:t xml:space="preserve"> og lorlatinib.</w:t>
      </w:r>
      <w:r w:rsidR="00FC56F8" w:rsidRPr="00AC3A2D">
        <w:rPr>
          <w:color w:val="000000"/>
        </w:rPr>
        <w:t xml:space="preserve"> H</w:t>
      </w:r>
      <w:r w:rsidR="00420A73" w:rsidRPr="00AC3A2D">
        <w:rPr>
          <w:color w:val="000000"/>
        </w:rPr>
        <w:t xml:space="preserve">jerteovervåking, inkludert LVEF-vurdering ved baseline og under behandling, </w:t>
      </w:r>
      <w:r w:rsidR="00FC56F8" w:rsidRPr="00AC3A2D">
        <w:rPr>
          <w:color w:val="000000"/>
        </w:rPr>
        <w:t xml:space="preserve">bør </w:t>
      </w:r>
      <w:r w:rsidR="00420A73" w:rsidRPr="00AC3A2D">
        <w:rPr>
          <w:color w:val="000000"/>
        </w:rPr>
        <w:t>vurderes</w:t>
      </w:r>
      <w:r w:rsidR="00FC56F8" w:rsidRPr="00AC3A2D">
        <w:rPr>
          <w:color w:val="000000"/>
        </w:rPr>
        <w:t xml:space="preserve"> hos pasienter med risiko for hjertesykdommer og pasienter med sykdommer som kan påvirke LVEF</w:t>
      </w:r>
      <w:r w:rsidR="00420A73" w:rsidRPr="00AC3A2D">
        <w:rPr>
          <w:color w:val="000000"/>
        </w:rPr>
        <w:t>.</w:t>
      </w:r>
      <w:r w:rsidR="00FC56F8" w:rsidRPr="00AC3A2D">
        <w:rPr>
          <w:color w:val="000000"/>
        </w:rPr>
        <w:t xml:space="preserve"> H</w:t>
      </w:r>
      <w:r w:rsidR="00420A73" w:rsidRPr="00AC3A2D">
        <w:rPr>
          <w:color w:val="000000"/>
        </w:rPr>
        <w:t>jerteovervåking, inkludert LVEF-vurdering,</w:t>
      </w:r>
      <w:r w:rsidR="00FC56F8" w:rsidRPr="00AC3A2D">
        <w:rPr>
          <w:color w:val="000000"/>
        </w:rPr>
        <w:t xml:space="preserve"> bør</w:t>
      </w:r>
      <w:r w:rsidR="00420A73" w:rsidRPr="00AC3A2D">
        <w:rPr>
          <w:color w:val="000000"/>
        </w:rPr>
        <w:t xml:space="preserve"> vurderes</w:t>
      </w:r>
      <w:r w:rsidR="00FC56F8" w:rsidRPr="00AC3A2D">
        <w:rPr>
          <w:color w:val="000000"/>
        </w:rPr>
        <w:t xml:space="preserve"> hos pasienter som utvikler relevante tegn/symptomer på hjertesykdommer under behandling</w:t>
      </w:r>
      <w:r w:rsidR="005470A0" w:rsidRPr="00AC3A2D">
        <w:rPr>
          <w:color w:val="000000"/>
        </w:rPr>
        <w:t>en</w:t>
      </w:r>
      <w:r w:rsidR="00420A73" w:rsidRPr="00AC3A2D">
        <w:rPr>
          <w:color w:val="000000"/>
        </w:rPr>
        <w:t>.</w:t>
      </w:r>
    </w:p>
    <w:p w14:paraId="4F9A74B7" w14:textId="77777777" w:rsidR="00420A73" w:rsidRPr="00AC3A2D" w:rsidRDefault="00420A73" w:rsidP="00AE6742">
      <w:pPr>
        <w:keepNext/>
        <w:spacing w:line="240" w:lineRule="auto"/>
        <w:outlineLvl w:val="0"/>
        <w:rPr>
          <w:color w:val="000000"/>
        </w:rPr>
      </w:pPr>
    </w:p>
    <w:p w14:paraId="737C7DB9" w14:textId="77777777" w:rsidR="004F16DA" w:rsidRPr="00AC3A2D" w:rsidRDefault="004F16DA" w:rsidP="00AE6742">
      <w:pPr>
        <w:keepNext/>
        <w:spacing w:line="240" w:lineRule="auto"/>
        <w:outlineLvl w:val="0"/>
        <w:rPr>
          <w:color w:val="000000"/>
          <w:szCs w:val="22"/>
          <w:u w:val="single"/>
        </w:rPr>
      </w:pPr>
      <w:r w:rsidRPr="00AC3A2D">
        <w:rPr>
          <w:color w:val="000000"/>
          <w:u w:val="single"/>
        </w:rPr>
        <w:t xml:space="preserve">Økning i lipase og amylase </w:t>
      </w:r>
    </w:p>
    <w:p w14:paraId="09F01BF8" w14:textId="77777777" w:rsidR="004F16DA" w:rsidRPr="00AC3A2D" w:rsidRDefault="004F16DA" w:rsidP="00AE6742">
      <w:pPr>
        <w:keepNext/>
        <w:spacing w:line="240" w:lineRule="auto"/>
        <w:outlineLvl w:val="0"/>
        <w:rPr>
          <w:color w:val="000000"/>
          <w:szCs w:val="22"/>
        </w:rPr>
      </w:pPr>
    </w:p>
    <w:p w14:paraId="5B6DB303" w14:textId="34069D41" w:rsidR="004F16DA" w:rsidRPr="00AC3A2D" w:rsidRDefault="004F16DA" w:rsidP="002C2042">
      <w:pPr>
        <w:keepNext/>
        <w:spacing w:line="240" w:lineRule="auto"/>
        <w:outlineLvl w:val="0"/>
        <w:rPr>
          <w:color w:val="000000"/>
          <w:szCs w:val="22"/>
        </w:rPr>
      </w:pPr>
      <w:r w:rsidRPr="00AC3A2D">
        <w:rPr>
          <w:color w:val="000000"/>
        </w:rPr>
        <w:t xml:space="preserve">Forhøyet lipase og/eller amylase har oppstått hos pasienter som fikk lorlatinib (se pkt. 4.8). </w:t>
      </w:r>
      <w:r w:rsidR="00420A73" w:rsidRPr="00AC3A2D">
        <w:rPr>
          <w:color w:val="000000"/>
        </w:rPr>
        <w:t xml:space="preserve">Mediantid for forekomst av økning </w:t>
      </w:r>
      <w:r w:rsidR="004315AD" w:rsidRPr="00AC3A2D">
        <w:rPr>
          <w:color w:val="000000"/>
        </w:rPr>
        <w:t>i</w:t>
      </w:r>
      <w:r w:rsidR="00420A73" w:rsidRPr="00AC3A2D">
        <w:rPr>
          <w:color w:val="000000"/>
        </w:rPr>
        <w:t xml:space="preserve"> lipase og amylase i serum er hhv. </w:t>
      </w:r>
      <w:r w:rsidR="008426C8">
        <w:rPr>
          <w:color w:val="000000"/>
        </w:rPr>
        <w:t>169</w:t>
      </w:r>
      <w:r w:rsidR="00420A73" w:rsidRPr="00AC3A2D">
        <w:rPr>
          <w:color w:val="000000"/>
        </w:rPr>
        <w:t xml:space="preserve"> dager (område: </w:t>
      </w:r>
      <w:r w:rsidR="00351719">
        <w:rPr>
          <w:color w:val="000000"/>
        </w:rPr>
        <w:t>1</w:t>
      </w:r>
      <w:r w:rsidR="00420A73" w:rsidRPr="00AC3A2D">
        <w:rPr>
          <w:color w:val="000000"/>
        </w:rPr>
        <w:t xml:space="preserve"> til </w:t>
      </w:r>
      <w:r w:rsidR="008426C8">
        <w:rPr>
          <w:color w:val="000000"/>
        </w:rPr>
        <w:t>1755</w:t>
      </w:r>
      <w:r w:rsidR="00420A73" w:rsidRPr="00AC3A2D">
        <w:rPr>
          <w:color w:val="000000"/>
        </w:rPr>
        <w:t xml:space="preserve"> dager) og </w:t>
      </w:r>
      <w:r w:rsidR="008426C8">
        <w:rPr>
          <w:color w:val="000000"/>
        </w:rPr>
        <w:t>158</w:t>
      </w:r>
      <w:r w:rsidR="00420A73" w:rsidRPr="00AC3A2D">
        <w:rPr>
          <w:color w:val="000000"/>
        </w:rPr>
        <w:t xml:space="preserve"> dager (område: </w:t>
      </w:r>
      <w:r w:rsidR="00973CDF">
        <w:rPr>
          <w:color w:val="000000"/>
        </w:rPr>
        <w:t>1</w:t>
      </w:r>
      <w:r w:rsidR="00420A73" w:rsidRPr="00AC3A2D">
        <w:rPr>
          <w:color w:val="000000"/>
        </w:rPr>
        <w:t xml:space="preserve"> til </w:t>
      </w:r>
      <w:r w:rsidR="008426C8">
        <w:rPr>
          <w:color w:val="000000"/>
        </w:rPr>
        <w:t>1932</w:t>
      </w:r>
      <w:r w:rsidR="00420A73" w:rsidRPr="00AC3A2D">
        <w:rPr>
          <w:color w:val="000000"/>
        </w:rPr>
        <w:t xml:space="preserve"> dager). Risiko for pankreatitt skal vurderes hos pasienter som får lorlatinib pga. </w:t>
      </w:r>
      <w:r w:rsidR="00583936" w:rsidRPr="00AC3A2D">
        <w:rPr>
          <w:color w:val="000000"/>
        </w:rPr>
        <w:t>medfølgende</w:t>
      </w:r>
      <w:r w:rsidR="00420A73" w:rsidRPr="00AC3A2D">
        <w:rPr>
          <w:color w:val="000000"/>
        </w:rPr>
        <w:t xml:space="preserve"> hypertriglyseridemi og/eller </w:t>
      </w:r>
      <w:r w:rsidR="00FC56F8" w:rsidRPr="00AC3A2D">
        <w:rPr>
          <w:color w:val="000000"/>
        </w:rPr>
        <w:t xml:space="preserve">en </w:t>
      </w:r>
      <w:r w:rsidR="00420A73" w:rsidRPr="00AC3A2D">
        <w:rPr>
          <w:color w:val="000000"/>
        </w:rPr>
        <w:t>potensiell in</w:t>
      </w:r>
      <w:r w:rsidR="00FC56F8" w:rsidRPr="00AC3A2D">
        <w:rPr>
          <w:color w:val="000000"/>
        </w:rPr>
        <w:t xml:space="preserve">dre </w:t>
      </w:r>
      <w:r w:rsidR="00420A73" w:rsidRPr="00AC3A2D">
        <w:rPr>
          <w:color w:val="000000"/>
        </w:rPr>
        <w:t xml:space="preserve">mekanisme. </w:t>
      </w:r>
      <w:r w:rsidRPr="00AC3A2D">
        <w:rPr>
          <w:color w:val="000000"/>
        </w:rPr>
        <w:t>Pasienter bør overvåkes for forhøyet lipase og amylase før oppstart av lorlatinib</w:t>
      </w:r>
      <w:r w:rsidR="009820D7" w:rsidRPr="00AC3A2D">
        <w:rPr>
          <w:color w:val="000000"/>
        </w:rPr>
        <w:t>-</w:t>
      </w:r>
      <w:r w:rsidRPr="00AC3A2D">
        <w:rPr>
          <w:color w:val="000000"/>
        </w:rPr>
        <w:t>behandling og deretter regelmessig</w:t>
      </w:r>
      <w:r w:rsidR="00EB4D9C" w:rsidRPr="00AC3A2D">
        <w:rPr>
          <w:color w:val="000000"/>
        </w:rPr>
        <w:t>,</w:t>
      </w:r>
      <w:r w:rsidRPr="00AC3A2D">
        <w:rPr>
          <w:color w:val="000000"/>
        </w:rPr>
        <w:t xml:space="preserve"> </w:t>
      </w:r>
      <w:r w:rsidR="00EB4D9C" w:rsidRPr="00AC3A2D">
        <w:rPr>
          <w:color w:val="000000"/>
        </w:rPr>
        <w:t>som</w:t>
      </w:r>
      <w:r w:rsidRPr="00AC3A2D">
        <w:rPr>
          <w:color w:val="000000"/>
        </w:rPr>
        <w:t xml:space="preserve"> klinisk indi</w:t>
      </w:r>
      <w:r w:rsidR="00EB4D9C" w:rsidRPr="00AC3A2D">
        <w:rPr>
          <w:color w:val="000000"/>
        </w:rPr>
        <w:t>sert</w:t>
      </w:r>
      <w:r w:rsidRPr="00AC3A2D">
        <w:rPr>
          <w:color w:val="000000"/>
        </w:rPr>
        <w:t xml:space="preserve"> (se pkt. 4.2). </w:t>
      </w:r>
    </w:p>
    <w:p w14:paraId="1A796397" w14:textId="77777777" w:rsidR="004F16DA" w:rsidRPr="00AC3A2D" w:rsidRDefault="004F16DA" w:rsidP="004F16DA">
      <w:pPr>
        <w:spacing w:line="240" w:lineRule="auto"/>
        <w:outlineLvl w:val="0"/>
        <w:rPr>
          <w:color w:val="000000"/>
          <w:szCs w:val="22"/>
        </w:rPr>
      </w:pPr>
    </w:p>
    <w:p w14:paraId="3DEE681B" w14:textId="77777777" w:rsidR="004F16DA" w:rsidRPr="00AC3A2D" w:rsidRDefault="004F16DA" w:rsidP="00AE6742">
      <w:pPr>
        <w:keepNext/>
        <w:spacing w:line="240" w:lineRule="auto"/>
        <w:outlineLvl w:val="0"/>
        <w:rPr>
          <w:color w:val="000000"/>
          <w:szCs w:val="22"/>
          <w:u w:val="single"/>
        </w:rPr>
      </w:pPr>
      <w:r w:rsidRPr="00AC3A2D">
        <w:rPr>
          <w:color w:val="000000"/>
          <w:u w:val="single"/>
        </w:rPr>
        <w:t xml:space="preserve">Interstitiell lungesykdom/pneumonitt </w:t>
      </w:r>
    </w:p>
    <w:p w14:paraId="2A9549A1" w14:textId="77777777" w:rsidR="004F16DA" w:rsidRPr="00AC3A2D" w:rsidRDefault="004F16DA" w:rsidP="00AE6742">
      <w:pPr>
        <w:keepNext/>
        <w:spacing w:line="240" w:lineRule="auto"/>
        <w:outlineLvl w:val="0"/>
        <w:rPr>
          <w:color w:val="000000"/>
          <w:szCs w:val="22"/>
        </w:rPr>
      </w:pPr>
      <w:r w:rsidRPr="00AC3A2D">
        <w:rPr>
          <w:color w:val="000000"/>
        </w:rPr>
        <w:t xml:space="preserve">Alvorlige eller livstruende </w:t>
      </w:r>
      <w:r w:rsidR="00371A5C" w:rsidRPr="00AC3A2D">
        <w:rPr>
          <w:color w:val="000000"/>
        </w:rPr>
        <w:t>lunge</w:t>
      </w:r>
      <w:r w:rsidRPr="00AC3A2D">
        <w:rPr>
          <w:color w:val="000000"/>
        </w:rPr>
        <w:t xml:space="preserve">bivirkninger som samsvarer med ILD/pneumonitt, har forekommet med lorlatinib (se pkt. 4.8). Enhver pasient som fremstår med forverring av respirasjonssymptomer som indikerer ILD/pneumonitt (f.eks. dyspné, hoste og feber) </w:t>
      </w:r>
      <w:r w:rsidR="006F6242" w:rsidRPr="00AC3A2D">
        <w:rPr>
          <w:color w:val="000000"/>
        </w:rPr>
        <w:t xml:space="preserve">skal omgående </w:t>
      </w:r>
      <w:r w:rsidRPr="00AC3A2D">
        <w:rPr>
          <w:color w:val="000000"/>
        </w:rPr>
        <w:t xml:space="preserve">evalueres for ILD/pneumonitt. Lorlatinib bør </w:t>
      </w:r>
      <w:r w:rsidR="006F6242" w:rsidRPr="00AC3A2D">
        <w:rPr>
          <w:color w:val="000000"/>
        </w:rPr>
        <w:t xml:space="preserve">avbrytes midlertidig </w:t>
      </w:r>
      <w:r w:rsidRPr="00AC3A2D">
        <w:rPr>
          <w:color w:val="000000"/>
        </w:rPr>
        <w:t xml:space="preserve">og/eller seponeres permanent </w:t>
      </w:r>
      <w:r w:rsidR="006F6242" w:rsidRPr="00AC3A2D">
        <w:rPr>
          <w:color w:val="000000"/>
        </w:rPr>
        <w:t>avhengig av</w:t>
      </w:r>
      <w:r w:rsidRPr="00AC3A2D">
        <w:rPr>
          <w:color w:val="000000"/>
        </w:rPr>
        <w:t xml:space="preserve"> alvorlighetsgrad (se pkt. 4.2).</w:t>
      </w:r>
    </w:p>
    <w:p w14:paraId="3C366A33" w14:textId="77777777" w:rsidR="00812D16" w:rsidRDefault="00812D16" w:rsidP="00204AAB">
      <w:pPr>
        <w:spacing w:line="240" w:lineRule="auto"/>
        <w:outlineLvl w:val="0"/>
        <w:rPr>
          <w:color w:val="000000"/>
          <w:szCs w:val="22"/>
        </w:rPr>
      </w:pPr>
    </w:p>
    <w:p w14:paraId="0E94EFA9" w14:textId="77777777" w:rsidR="003B1F62" w:rsidRPr="000805DC" w:rsidRDefault="003B1F62" w:rsidP="00471DE9">
      <w:pPr>
        <w:keepNext/>
        <w:spacing w:line="240" w:lineRule="auto"/>
        <w:outlineLvl w:val="0"/>
        <w:rPr>
          <w:szCs w:val="22"/>
          <w:u w:val="single"/>
          <w:lang w:eastAsia="en-US" w:bidi="ar-SA"/>
        </w:rPr>
      </w:pPr>
      <w:r w:rsidRPr="000805DC">
        <w:rPr>
          <w:szCs w:val="22"/>
          <w:u w:val="single"/>
          <w:lang w:eastAsia="en-US" w:bidi="ar-SA"/>
        </w:rPr>
        <w:t>Hypertensjon</w:t>
      </w:r>
    </w:p>
    <w:p w14:paraId="56E2FF0F" w14:textId="77777777" w:rsidR="003B1F62" w:rsidRPr="000805DC" w:rsidRDefault="003B1F62" w:rsidP="00471DE9">
      <w:pPr>
        <w:keepNext/>
        <w:spacing w:line="240" w:lineRule="auto"/>
        <w:outlineLvl w:val="0"/>
        <w:rPr>
          <w:szCs w:val="22"/>
          <w:lang w:eastAsia="en-US" w:bidi="ar-SA"/>
        </w:rPr>
      </w:pPr>
      <w:r w:rsidRPr="000805DC">
        <w:rPr>
          <w:lang w:eastAsia="en-US" w:bidi="ar-SA"/>
        </w:rPr>
        <w:t>Hypertensjon er rapportert hos pasienter som får lo</w:t>
      </w:r>
      <w:r w:rsidR="0068138D" w:rsidRPr="000805DC">
        <w:rPr>
          <w:lang w:eastAsia="en-US" w:bidi="ar-SA"/>
        </w:rPr>
        <w:t>rl</w:t>
      </w:r>
      <w:r w:rsidRPr="000805DC">
        <w:rPr>
          <w:lang w:eastAsia="en-US" w:bidi="ar-SA"/>
        </w:rPr>
        <w:t>atinib (</w:t>
      </w:r>
      <w:r w:rsidRPr="000805DC">
        <w:rPr>
          <w:szCs w:val="22"/>
          <w:lang w:eastAsia="en-US" w:bidi="ar-SA"/>
        </w:rPr>
        <w:t>se pkt.</w:t>
      </w:r>
      <w:r w:rsidRPr="000805DC">
        <w:rPr>
          <w:lang w:eastAsia="en-US" w:bidi="ar-SA"/>
        </w:rPr>
        <w:t xml:space="preserve"> 4.8). Blodtrykket bør kontrolleres før oppstart med lorlatinib. Blodtrykket bør overvåkes etter 2 uker og </w:t>
      </w:r>
      <w:r w:rsidR="00444F4C" w:rsidRPr="000805DC">
        <w:rPr>
          <w:lang w:eastAsia="en-US" w:bidi="ar-SA"/>
        </w:rPr>
        <w:t xml:space="preserve">deretter </w:t>
      </w:r>
      <w:r w:rsidRPr="000805DC">
        <w:rPr>
          <w:lang w:eastAsia="en-US" w:bidi="ar-SA"/>
        </w:rPr>
        <w:t xml:space="preserve">minst én gang i måneden under behandling med lorlatinib. </w:t>
      </w:r>
      <w:r w:rsidR="008364AF" w:rsidRPr="000805DC">
        <w:rPr>
          <w:lang w:eastAsia="en-US" w:bidi="ar-SA"/>
        </w:rPr>
        <w:t>Utsett behandling med l</w:t>
      </w:r>
      <w:r w:rsidRPr="000805DC">
        <w:rPr>
          <w:lang w:eastAsia="en-US" w:bidi="ar-SA"/>
        </w:rPr>
        <w:t>orlatinib</w:t>
      </w:r>
      <w:r w:rsidR="00FE525E" w:rsidRPr="000805DC">
        <w:rPr>
          <w:lang w:eastAsia="en-US" w:bidi="ar-SA"/>
        </w:rPr>
        <w:t xml:space="preserve"> </w:t>
      </w:r>
      <w:r w:rsidRPr="000805DC">
        <w:rPr>
          <w:lang w:eastAsia="en-US" w:bidi="ar-SA"/>
        </w:rPr>
        <w:t>og gjenoppta med redusert dose eller seponer permanent basert på alvorlighetsgrad (</w:t>
      </w:r>
      <w:r w:rsidRPr="000805DC">
        <w:rPr>
          <w:szCs w:val="22"/>
          <w:lang w:eastAsia="en-US" w:bidi="ar-SA"/>
        </w:rPr>
        <w:t>se pkt.</w:t>
      </w:r>
      <w:r w:rsidR="008364AF" w:rsidRPr="000805DC">
        <w:rPr>
          <w:szCs w:val="22"/>
          <w:lang w:eastAsia="en-US" w:bidi="ar-SA"/>
        </w:rPr>
        <w:t> </w:t>
      </w:r>
      <w:r w:rsidRPr="000805DC">
        <w:rPr>
          <w:lang w:eastAsia="en-US" w:bidi="ar-SA"/>
        </w:rPr>
        <w:t>4.2).</w:t>
      </w:r>
    </w:p>
    <w:p w14:paraId="5D5FD038" w14:textId="77777777" w:rsidR="003B1F62" w:rsidRPr="000805DC" w:rsidRDefault="003B1F62" w:rsidP="00204AAB">
      <w:pPr>
        <w:spacing w:line="240" w:lineRule="auto"/>
        <w:outlineLvl w:val="0"/>
        <w:rPr>
          <w:color w:val="000000"/>
          <w:szCs w:val="22"/>
        </w:rPr>
      </w:pPr>
    </w:p>
    <w:p w14:paraId="3FC3E928" w14:textId="77777777" w:rsidR="003B1F62" w:rsidRPr="000805DC" w:rsidRDefault="003B1F62" w:rsidP="0098375E">
      <w:pPr>
        <w:keepNext/>
        <w:keepLines/>
        <w:spacing w:line="240" w:lineRule="auto"/>
        <w:outlineLvl w:val="0"/>
        <w:rPr>
          <w:szCs w:val="22"/>
          <w:u w:val="single"/>
          <w:lang w:eastAsia="en-US" w:bidi="ar-SA"/>
        </w:rPr>
      </w:pPr>
      <w:r w:rsidRPr="000805DC">
        <w:rPr>
          <w:szCs w:val="22"/>
          <w:u w:val="single"/>
          <w:lang w:eastAsia="en-US" w:bidi="ar-SA"/>
        </w:rPr>
        <w:t>Hyperglykemi</w:t>
      </w:r>
    </w:p>
    <w:p w14:paraId="48E00B6A" w14:textId="3A3706CB" w:rsidR="007939BC" w:rsidRDefault="003B1F62" w:rsidP="00AE6742">
      <w:pPr>
        <w:keepNext/>
        <w:spacing w:line="240" w:lineRule="auto"/>
        <w:outlineLvl w:val="0"/>
        <w:rPr>
          <w:lang w:eastAsia="en-US" w:bidi="ar-SA"/>
        </w:rPr>
      </w:pPr>
      <w:r w:rsidRPr="000805DC">
        <w:rPr>
          <w:lang w:eastAsia="en-US" w:bidi="ar-SA"/>
        </w:rPr>
        <w:t>Hyperglykemi har forekommet hos pasienter som får lorlatinib (</w:t>
      </w:r>
      <w:r w:rsidRPr="000805DC">
        <w:rPr>
          <w:szCs w:val="22"/>
          <w:lang w:eastAsia="en-US" w:bidi="ar-SA"/>
        </w:rPr>
        <w:t>se pkt.</w:t>
      </w:r>
      <w:r w:rsidR="008364AF" w:rsidRPr="000805DC">
        <w:rPr>
          <w:szCs w:val="22"/>
          <w:lang w:eastAsia="en-US" w:bidi="ar-SA"/>
        </w:rPr>
        <w:t> </w:t>
      </w:r>
      <w:r w:rsidRPr="000805DC">
        <w:rPr>
          <w:lang w:eastAsia="en-US" w:bidi="ar-SA"/>
        </w:rPr>
        <w:t>4.8). Fastende serumglukose bør vurderes før oppstart av lorlatinib</w:t>
      </w:r>
      <w:r w:rsidR="00E667F9">
        <w:rPr>
          <w:lang w:eastAsia="en-US" w:bidi="ar-SA"/>
        </w:rPr>
        <w:t>,</w:t>
      </w:r>
      <w:r w:rsidRPr="000805DC">
        <w:rPr>
          <w:lang w:eastAsia="en-US" w:bidi="ar-SA"/>
        </w:rPr>
        <w:t xml:space="preserve"> og </w:t>
      </w:r>
      <w:r w:rsidR="008364AF" w:rsidRPr="000805DC">
        <w:rPr>
          <w:lang w:eastAsia="en-US" w:bidi="ar-SA"/>
        </w:rPr>
        <w:t xml:space="preserve">deretter </w:t>
      </w:r>
      <w:r w:rsidRPr="000805DC">
        <w:rPr>
          <w:lang w:eastAsia="en-US" w:bidi="ar-SA"/>
        </w:rPr>
        <w:t xml:space="preserve">overvåkes regelmessig i henhold til nasjonale retningslinjer. </w:t>
      </w:r>
      <w:r w:rsidR="008364AF" w:rsidRPr="000805DC">
        <w:rPr>
          <w:lang w:eastAsia="en-US" w:bidi="ar-SA"/>
        </w:rPr>
        <w:t>Utsett behandling med l</w:t>
      </w:r>
      <w:r w:rsidRPr="000805DC">
        <w:rPr>
          <w:lang w:eastAsia="en-US" w:bidi="ar-SA"/>
        </w:rPr>
        <w:t>orlatinib og gjenoppta med redusert dose eller seponer permanent basert på alvorlighetsgrad (</w:t>
      </w:r>
      <w:r w:rsidRPr="000805DC">
        <w:rPr>
          <w:szCs w:val="22"/>
          <w:lang w:eastAsia="en-US" w:bidi="ar-SA"/>
        </w:rPr>
        <w:t>se pkt. </w:t>
      </w:r>
      <w:r w:rsidRPr="000805DC">
        <w:rPr>
          <w:lang w:eastAsia="en-US" w:bidi="ar-SA"/>
        </w:rPr>
        <w:t>4.2).</w:t>
      </w:r>
    </w:p>
    <w:p w14:paraId="5622C383" w14:textId="77777777" w:rsidR="007939BC" w:rsidRDefault="007939BC" w:rsidP="00AE6742">
      <w:pPr>
        <w:keepNext/>
        <w:spacing w:line="240" w:lineRule="auto"/>
        <w:outlineLvl w:val="0"/>
        <w:rPr>
          <w:lang w:eastAsia="en-US" w:bidi="ar-SA"/>
        </w:rPr>
      </w:pPr>
    </w:p>
    <w:p w14:paraId="0EB368E9" w14:textId="77777777" w:rsidR="008F574D" w:rsidRPr="00AC3A2D" w:rsidRDefault="008F574D" w:rsidP="00AE6742">
      <w:pPr>
        <w:keepNext/>
        <w:spacing w:line="240" w:lineRule="auto"/>
        <w:outlineLvl w:val="0"/>
        <w:rPr>
          <w:color w:val="000000"/>
          <w:szCs w:val="22"/>
          <w:u w:val="single"/>
        </w:rPr>
      </w:pPr>
      <w:r w:rsidRPr="00AC3A2D">
        <w:rPr>
          <w:color w:val="000000"/>
          <w:u w:val="single"/>
        </w:rPr>
        <w:t>Legemiddelinteraksjoner</w:t>
      </w:r>
    </w:p>
    <w:p w14:paraId="25119271" w14:textId="77777777" w:rsidR="008F574D" w:rsidRPr="00AC3A2D" w:rsidRDefault="008F574D" w:rsidP="00AE6742">
      <w:pPr>
        <w:keepNext/>
        <w:spacing w:line="240" w:lineRule="auto"/>
        <w:outlineLvl w:val="0"/>
        <w:rPr>
          <w:color w:val="000000"/>
          <w:szCs w:val="22"/>
        </w:rPr>
      </w:pPr>
      <w:r w:rsidRPr="00AC3A2D">
        <w:rPr>
          <w:color w:val="000000"/>
        </w:rPr>
        <w:t xml:space="preserve">I en studie utført hos friske frivillige var samtidig bruk av lorlatinib </w:t>
      </w:r>
      <w:r w:rsidR="006F6242" w:rsidRPr="00AC3A2D">
        <w:rPr>
          <w:color w:val="000000"/>
        </w:rPr>
        <w:t xml:space="preserve">med </w:t>
      </w:r>
      <w:r w:rsidRPr="00AC3A2D">
        <w:rPr>
          <w:color w:val="000000"/>
        </w:rPr>
        <w:t>rifampin, en sterk CYP3A4/5</w:t>
      </w:r>
      <w:r w:rsidR="00926930" w:rsidRPr="00AC3A2D">
        <w:rPr>
          <w:color w:val="000000"/>
        </w:rPr>
        <w:noBreakHyphen/>
      </w:r>
      <w:r w:rsidR="00FE0813" w:rsidRPr="00AC3A2D">
        <w:rPr>
          <w:color w:val="000000"/>
        </w:rPr>
        <w:t>induktor</w:t>
      </w:r>
      <w:r w:rsidRPr="00AC3A2D">
        <w:rPr>
          <w:color w:val="000000"/>
        </w:rPr>
        <w:t>, knyttet til økning av alaninaminotransferase (ALAT) og aspartataminotransferase (ASAT) uten økning av totalbilirubin og alkalisk fosfatase (se pkt. 4.5). Samtidig bruk av en sterk CYP3A4/5</w:t>
      </w:r>
      <w:r w:rsidR="00926930" w:rsidRPr="00AC3A2D">
        <w:rPr>
          <w:color w:val="000000"/>
        </w:rPr>
        <w:noBreakHyphen/>
      </w:r>
      <w:r w:rsidRPr="00AC3A2D">
        <w:rPr>
          <w:color w:val="000000"/>
        </w:rPr>
        <w:t>induktor er kontraindisert (se pkt. 4.3 og 4.5).</w:t>
      </w:r>
      <w:r w:rsidR="007D12EF" w:rsidRPr="00AC3A2D">
        <w:rPr>
          <w:color w:val="000000"/>
        </w:rPr>
        <w:t xml:space="preserve"> Det ble ikke sett noen klinisk betydningsfulle endringer i leverfunksjon</w:t>
      </w:r>
      <w:r w:rsidR="00A461FE" w:rsidRPr="00AC3A2D">
        <w:rPr>
          <w:color w:val="000000"/>
        </w:rPr>
        <w:t>stester</w:t>
      </w:r>
      <w:r w:rsidR="007D12EF" w:rsidRPr="00AC3A2D">
        <w:rPr>
          <w:color w:val="000000"/>
        </w:rPr>
        <w:t xml:space="preserve"> </w:t>
      </w:r>
      <w:r w:rsidR="007D12EF" w:rsidRPr="0059426C">
        <w:rPr>
          <w:color w:val="000000"/>
        </w:rPr>
        <w:t>hos</w:t>
      </w:r>
      <w:r w:rsidR="007D12EF" w:rsidRPr="00AC3A2D">
        <w:rPr>
          <w:color w:val="000000"/>
        </w:rPr>
        <w:t xml:space="preserve"> friske personer etter at de fikk en kombinasjon av lorlatinib og den moderate CYP3A4/5-induktoren modafinil (se pkt. 4.5).</w:t>
      </w:r>
    </w:p>
    <w:p w14:paraId="2E2BC494" w14:textId="77777777" w:rsidR="0048020B" w:rsidRPr="00AC3A2D" w:rsidRDefault="0048020B" w:rsidP="0048020B">
      <w:pPr>
        <w:spacing w:line="240" w:lineRule="auto"/>
        <w:outlineLvl w:val="0"/>
        <w:rPr>
          <w:color w:val="000000"/>
          <w:szCs w:val="22"/>
        </w:rPr>
      </w:pPr>
    </w:p>
    <w:p w14:paraId="60213F33" w14:textId="77777777" w:rsidR="0048020B" w:rsidRPr="00AC3A2D" w:rsidRDefault="0048020B" w:rsidP="0048020B">
      <w:pPr>
        <w:spacing w:line="240" w:lineRule="auto"/>
        <w:outlineLvl w:val="0"/>
        <w:rPr>
          <w:color w:val="000000"/>
          <w:szCs w:val="22"/>
        </w:rPr>
      </w:pPr>
      <w:r w:rsidRPr="00AC3A2D">
        <w:rPr>
          <w:color w:val="000000"/>
        </w:rPr>
        <w:t xml:space="preserve">Samtidig </w:t>
      </w:r>
      <w:r w:rsidR="00371A5C" w:rsidRPr="00AC3A2D">
        <w:rPr>
          <w:color w:val="000000"/>
        </w:rPr>
        <w:t xml:space="preserve">administrering </w:t>
      </w:r>
      <w:r w:rsidRPr="00AC3A2D">
        <w:rPr>
          <w:color w:val="000000"/>
        </w:rPr>
        <w:t>av lorlatinib med CYP3A4/5</w:t>
      </w:r>
      <w:r w:rsidR="00926930" w:rsidRPr="00AC3A2D">
        <w:rPr>
          <w:color w:val="000000"/>
        </w:rPr>
        <w:noBreakHyphen/>
      </w:r>
      <w:r w:rsidRPr="00AC3A2D">
        <w:rPr>
          <w:color w:val="000000"/>
        </w:rPr>
        <w:t xml:space="preserve">substrater med smal </w:t>
      </w:r>
      <w:r w:rsidR="00371A5C" w:rsidRPr="00AC3A2D">
        <w:rPr>
          <w:color w:val="000000"/>
        </w:rPr>
        <w:t xml:space="preserve">terapeutisk </w:t>
      </w:r>
      <w:r w:rsidR="006F6242" w:rsidRPr="00AC3A2D">
        <w:rPr>
          <w:color w:val="000000"/>
        </w:rPr>
        <w:t>indeks</w:t>
      </w:r>
      <w:r w:rsidRPr="00AC3A2D">
        <w:rPr>
          <w:color w:val="000000"/>
        </w:rPr>
        <w:t xml:space="preserve">, </w:t>
      </w:r>
      <w:r w:rsidR="006F6242" w:rsidRPr="00AC3A2D">
        <w:rPr>
          <w:color w:val="000000"/>
        </w:rPr>
        <w:t>deriblant</w:t>
      </w:r>
      <w:r w:rsidRPr="00AC3A2D">
        <w:rPr>
          <w:color w:val="000000"/>
        </w:rPr>
        <w:t xml:space="preserve"> alfentanil, ciklosporin, dihydroergotamin, ergotamin, fentanyl, </w:t>
      </w:r>
      <w:r w:rsidR="00446FFF" w:rsidRPr="00AC3A2D">
        <w:rPr>
          <w:color w:val="000000"/>
        </w:rPr>
        <w:t xml:space="preserve">hormonelle prevensjonsmidler, </w:t>
      </w:r>
      <w:r w:rsidRPr="00AC3A2D">
        <w:rPr>
          <w:color w:val="000000"/>
        </w:rPr>
        <w:t xml:space="preserve">pimozid, kinidin, sirolimus og takrolimus, </w:t>
      </w:r>
      <w:r w:rsidR="006F6242" w:rsidRPr="00AC3A2D">
        <w:rPr>
          <w:color w:val="000000"/>
        </w:rPr>
        <w:t xml:space="preserve">skal </w:t>
      </w:r>
      <w:r w:rsidRPr="00AC3A2D">
        <w:rPr>
          <w:color w:val="000000"/>
        </w:rPr>
        <w:t>unngås siden konsentrasjonen av disse legemidlene kan reduseres av lorlatinib (se pkt. 4.5).</w:t>
      </w:r>
    </w:p>
    <w:p w14:paraId="768274C5" w14:textId="77777777" w:rsidR="0056006C" w:rsidRPr="00AC3A2D" w:rsidRDefault="0056006C" w:rsidP="008F574D">
      <w:pPr>
        <w:spacing w:line="240" w:lineRule="auto"/>
        <w:outlineLvl w:val="0"/>
        <w:rPr>
          <w:color w:val="000000"/>
          <w:szCs w:val="22"/>
        </w:rPr>
      </w:pPr>
    </w:p>
    <w:p w14:paraId="05C6A354" w14:textId="77777777" w:rsidR="00C4696F" w:rsidRPr="00AC3A2D" w:rsidRDefault="00007F7A" w:rsidP="00AE6742">
      <w:pPr>
        <w:keepNext/>
        <w:spacing w:line="240" w:lineRule="auto"/>
        <w:outlineLvl w:val="0"/>
        <w:rPr>
          <w:color w:val="000000"/>
          <w:szCs w:val="22"/>
          <w:u w:val="single"/>
        </w:rPr>
      </w:pPr>
      <w:r w:rsidRPr="00AC3A2D">
        <w:rPr>
          <w:color w:val="000000"/>
          <w:u w:val="single"/>
        </w:rPr>
        <w:t>Fertilitet og graviditet</w:t>
      </w:r>
    </w:p>
    <w:p w14:paraId="017C96D4" w14:textId="77777777" w:rsidR="00A37D1F" w:rsidRPr="00AC3A2D" w:rsidRDefault="00A37D1F" w:rsidP="00AE6742">
      <w:pPr>
        <w:keepNext/>
        <w:spacing w:line="240" w:lineRule="auto"/>
        <w:outlineLvl w:val="0"/>
        <w:rPr>
          <w:color w:val="000000"/>
        </w:rPr>
      </w:pPr>
      <w:r w:rsidRPr="00AC3A2D">
        <w:rPr>
          <w:color w:val="000000"/>
        </w:rPr>
        <w:t xml:space="preserve">Under behandling med lorlatinib og i minst </w:t>
      </w:r>
      <w:r w:rsidR="00446FFF" w:rsidRPr="00AC3A2D">
        <w:rPr>
          <w:color w:val="000000"/>
        </w:rPr>
        <w:t>14 uker</w:t>
      </w:r>
      <w:r w:rsidRPr="00AC3A2D">
        <w:rPr>
          <w:color w:val="000000"/>
        </w:rPr>
        <w:t xml:space="preserve"> etter siste dose skal mannlige pasienter med kvinnelige fertile partnere bruke sikker prevensjon, inkludert et kondom, og mannlige pasienter med </w:t>
      </w:r>
      <w:r w:rsidRPr="00AC3A2D">
        <w:rPr>
          <w:color w:val="000000"/>
        </w:rPr>
        <w:lastRenderedPageBreak/>
        <w:t xml:space="preserve">gravide partnere skal bruke kondom (se pkt. 4.6). Mannlig fertilitet kan være </w:t>
      </w:r>
      <w:r w:rsidR="002D6F2A" w:rsidRPr="00AC3A2D">
        <w:rPr>
          <w:color w:val="000000"/>
        </w:rPr>
        <w:t>ned</w:t>
      </w:r>
      <w:r w:rsidRPr="00AC3A2D">
        <w:rPr>
          <w:color w:val="000000"/>
        </w:rPr>
        <w:t>satt under behandling med lorlatinib (se pkt. 5.3). Menn bør få råd om effektiv</w:t>
      </w:r>
      <w:r w:rsidR="002D6F2A" w:rsidRPr="00AC3A2D">
        <w:rPr>
          <w:color w:val="000000"/>
        </w:rPr>
        <w:t>e</w:t>
      </w:r>
      <w:r w:rsidRPr="00AC3A2D">
        <w:rPr>
          <w:color w:val="000000"/>
        </w:rPr>
        <w:t xml:space="preserve"> fertilitetsbevar</w:t>
      </w:r>
      <w:r w:rsidR="002D6F2A" w:rsidRPr="00AC3A2D">
        <w:rPr>
          <w:color w:val="000000"/>
        </w:rPr>
        <w:t>ende tiltak</w:t>
      </w:r>
      <w:r w:rsidRPr="00AC3A2D">
        <w:rPr>
          <w:color w:val="000000"/>
        </w:rPr>
        <w:t xml:space="preserve"> før behandling. </w:t>
      </w:r>
      <w:r w:rsidR="00BA3FA2" w:rsidRPr="00AC3A2D">
        <w:rPr>
          <w:color w:val="000000"/>
        </w:rPr>
        <w:t xml:space="preserve">Kvinner i fertil alder </w:t>
      </w:r>
      <w:r w:rsidR="002D6F2A" w:rsidRPr="00AC3A2D">
        <w:rPr>
          <w:color w:val="000000"/>
        </w:rPr>
        <w:t xml:space="preserve">skal </w:t>
      </w:r>
      <w:r w:rsidR="00BA3FA2" w:rsidRPr="00AC3A2D">
        <w:rPr>
          <w:color w:val="000000"/>
        </w:rPr>
        <w:t>rådes til å</w:t>
      </w:r>
      <w:r w:rsidR="00C71460" w:rsidRPr="00AC3A2D">
        <w:rPr>
          <w:color w:val="000000"/>
        </w:rPr>
        <w:t xml:space="preserve"> unngå å bli gravide under behandling med</w:t>
      </w:r>
      <w:r w:rsidR="00446FFF" w:rsidRPr="00AC3A2D">
        <w:rPr>
          <w:color w:val="000000"/>
        </w:rPr>
        <w:t xml:space="preserve"> lorlatinib. </w:t>
      </w:r>
      <w:r w:rsidR="00C71460" w:rsidRPr="00AC3A2D">
        <w:rPr>
          <w:color w:val="000000"/>
        </w:rPr>
        <w:t xml:space="preserve">En </w:t>
      </w:r>
      <w:r w:rsidR="000E745A" w:rsidRPr="00AC3A2D">
        <w:rPr>
          <w:color w:val="000000"/>
        </w:rPr>
        <w:t xml:space="preserve">svært sikker </w:t>
      </w:r>
      <w:r w:rsidR="00C71460" w:rsidRPr="00AC3A2D">
        <w:rPr>
          <w:color w:val="000000"/>
        </w:rPr>
        <w:t xml:space="preserve">ikke-hormonell prevensjonsmetode er </w:t>
      </w:r>
      <w:r w:rsidR="002D6F2A" w:rsidRPr="00AC3A2D">
        <w:rPr>
          <w:color w:val="000000"/>
        </w:rPr>
        <w:t xml:space="preserve">påkrevet </w:t>
      </w:r>
      <w:r w:rsidR="00C71460" w:rsidRPr="00AC3A2D">
        <w:rPr>
          <w:color w:val="000000"/>
        </w:rPr>
        <w:t>for kvinnelige pasienter under behandling med</w:t>
      </w:r>
      <w:r w:rsidR="00446FFF" w:rsidRPr="00AC3A2D">
        <w:rPr>
          <w:color w:val="000000"/>
        </w:rPr>
        <w:t xml:space="preserve"> lorlatinib, </w:t>
      </w:r>
      <w:r w:rsidR="00C71460" w:rsidRPr="00AC3A2D">
        <w:rPr>
          <w:color w:val="000000"/>
        </w:rPr>
        <w:t>siden</w:t>
      </w:r>
      <w:r w:rsidR="00446FFF" w:rsidRPr="00AC3A2D">
        <w:rPr>
          <w:color w:val="000000"/>
        </w:rPr>
        <w:t xml:space="preserve"> lorlatinib </w:t>
      </w:r>
      <w:r w:rsidR="00C71460" w:rsidRPr="00AC3A2D">
        <w:rPr>
          <w:color w:val="000000"/>
        </w:rPr>
        <w:t>kan gjøre hormonelle prevensjons</w:t>
      </w:r>
      <w:r w:rsidR="00C24DB4" w:rsidRPr="00AC3A2D">
        <w:rPr>
          <w:color w:val="000000"/>
        </w:rPr>
        <w:t>midler</w:t>
      </w:r>
      <w:r w:rsidR="00C71460" w:rsidRPr="00AC3A2D">
        <w:rPr>
          <w:color w:val="000000"/>
        </w:rPr>
        <w:t xml:space="preserve"> ineffektive</w:t>
      </w:r>
      <w:r w:rsidR="00446FFF" w:rsidRPr="00AC3A2D">
        <w:rPr>
          <w:color w:val="000000"/>
        </w:rPr>
        <w:t xml:space="preserve"> (se </w:t>
      </w:r>
      <w:r w:rsidR="00C71460" w:rsidRPr="00AC3A2D">
        <w:rPr>
          <w:color w:val="000000"/>
        </w:rPr>
        <w:t>pkt.</w:t>
      </w:r>
      <w:r w:rsidR="00446FFF" w:rsidRPr="00AC3A2D">
        <w:rPr>
          <w:color w:val="000000"/>
        </w:rPr>
        <w:t xml:space="preserve"> 4.5 </w:t>
      </w:r>
      <w:r w:rsidR="00C71460" w:rsidRPr="00AC3A2D">
        <w:rPr>
          <w:color w:val="000000"/>
        </w:rPr>
        <w:t>og</w:t>
      </w:r>
      <w:r w:rsidR="00446FFF" w:rsidRPr="00AC3A2D">
        <w:rPr>
          <w:color w:val="000000"/>
        </w:rPr>
        <w:t xml:space="preserve"> 4.6). </w:t>
      </w:r>
      <w:r w:rsidR="00C71460" w:rsidRPr="00AC3A2D">
        <w:rPr>
          <w:color w:val="000000"/>
        </w:rPr>
        <w:t xml:space="preserve">Dersom </w:t>
      </w:r>
      <w:r w:rsidR="005714D8" w:rsidRPr="00AC3A2D">
        <w:rPr>
          <w:color w:val="000000"/>
        </w:rPr>
        <w:t>bruk av en</w:t>
      </w:r>
      <w:r w:rsidR="00C71460" w:rsidRPr="00AC3A2D">
        <w:rPr>
          <w:color w:val="000000"/>
        </w:rPr>
        <w:t xml:space="preserve"> hormonell prevensjonsmetode</w:t>
      </w:r>
      <w:r w:rsidR="005714D8" w:rsidRPr="00AC3A2D">
        <w:rPr>
          <w:color w:val="000000"/>
        </w:rPr>
        <w:t xml:space="preserve"> ikke kan unngås</w:t>
      </w:r>
      <w:r w:rsidR="00446FFF" w:rsidRPr="00AC3A2D">
        <w:rPr>
          <w:color w:val="000000"/>
        </w:rPr>
        <w:t xml:space="preserve">, </w:t>
      </w:r>
      <w:r w:rsidR="00C71460" w:rsidRPr="00AC3A2D">
        <w:rPr>
          <w:color w:val="000000"/>
        </w:rPr>
        <w:t xml:space="preserve">må det </w:t>
      </w:r>
      <w:r w:rsidR="005714D8" w:rsidRPr="00AC3A2D">
        <w:rPr>
          <w:color w:val="000000"/>
        </w:rPr>
        <w:t xml:space="preserve">i tillegg </w:t>
      </w:r>
      <w:r w:rsidR="00C71460" w:rsidRPr="00AC3A2D">
        <w:rPr>
          <w:color w:val="000000"/>
        </w:rPr>
        <w:t>brukes kondom.</w:t>
      </w:r>
      <w:r w:rsidR="00446FFF" w:rsidRPr="00AC3A2D">
        <w:rPr>
          <w:color w:val="000000"/>
        </w:rPr>
        <w:t xml:space="preserve"> </w:t>
      </w:r>
      <w:r w:rsidR="005714D8" w:rsidRPr="00AC3A2D">
        <w:rPr>
          <w:noProof/>
          <w:color w:val="000000"/>
          <w:szCs w:val="22"/>
        </w:rPr>
        <w:t xml:space="preserve">Sikker </w:t>
      </w:r>
      <w:r w:rsidR="00C71460" w:rsidRPr="00AC3A2D">
        <w:rPr>
          <w:noProof/>
          <w:color w:val="000000"/>
          <w:szCs w:val="22"/>
        </w:rPr>
        <w:t xml:space="preserve">prevensjon må brukes i minst </w:t>
      </w:r>
      <w:r w:rsidR="00A92A9C" w:rsidRPr="00AC3A2D">
        <w:rPr>
          <w:noProof/>
          <w:color w:val="000000"/>
          <w:szCs w:val="22"/>
        </w:rPr>
        <w:t>35</w:t>
      </w:r>
      <w:r w:rsidR="00C71460" w:rsidRPr="00AC3A2D">
        <w:rPr>
          <w:noProof/>
          <w:color w:val="000000"/>
          <w:szCs w:val="22"/>
        </w:rPr>
        <w:t xml:space="preserve"> dager etter avsluttet behandling</w:t>
      </w:r>
      <w:r w:rsidR="00446FFF" w:rsidRPr="00AC3A2D">
        <w:rPr>
          <w:color w:val="000000"/>
        </w:rPr>
        <w:t xml:space="preserve"> (se</w:t>
      </w:r>
      <w:r w:rsidR="00C71460" w:rsidRPr="00AC3A2D">
        <w:rPr>
          <w:color w:val="000000"/>
        </w:rPr>
        <w:t xml:space="preserve"> pkt. </w:t>
      </w:r>
      <w:r w:rsidR="00446FFF" w:rsidRPr="00AC3A2D">
        <w:rPr>
          <w:color w:val="000000"/>
        </w:rPr>
        <w:t>4.6)</w:t>
      </w:r>
      <w:r w:rsidR="00C71460" w:rsidRPr="00AC3A2D">
        <w:rPr>
          <w:color w:val="000000"/>
        </w:rPr>
        <w:t xml:space="preserve">. </w:t>
      </w:r>
      <w:r w:rsidRPr="00AC3A2D">
        <w:rPr>
          <w:color w:val="000000"/>
        </w:rPr>
        <w:t xml:space="preserve">Det er ikke kjent om lorlatinib påvirker kvinnelig fertilitet. </w:t>
      </w:r>
    </w:p>
    <w:p w14:paraId="23B2ECE7" w14:textId="77777777" w:rsidR="00C4696F" w:rsidRPr="00AC3A2D" w:rsidRDefault="00C4696F" w:rsidP="008F574D">
      <w:pPr>
        <w:spacing w:line="240" w:lineRule="auto"/>
        <w:outlineLvl w:val="0"/>
        <w:rPr>
          <w:color w:val="000000"/>
          <w:szCs w:val="22"/>
        </w:rPr>
      </w:pPr>
    </w:p>
    <w:p w14:paraId="22372201" w14:textId="77777777" w:rsidR="0056006C" w:rsidRPr="00AC3A2D" w:rsidRDefault="00B159DF" w:rsidP="00AE033D">
      <w:pPr>
        <w:spacing w:line="240" w:lineRule="auto"/>
        <w:outlineLvl w:val="0"/>
        <w:rPr>
          <w:color w:val="000000"/>
          <w:szCs w:val="22"/>
          <w:u w:val="single"/>
        </w:rPr>
      </w:pPr>
      <w:r w:rsidRPr="00AC3A2D">
        <w:rPr>
          <w:color w:val="000000"/>
          <w:u w:val="single"/>
        </w:rPr>
        <w:t>Laktoseintoleranse</w:t>
      </w:r>
    </w:p>
    <w:p w14:paraId="46A99E41" w14:textId="77777777" w:rsidR="00081F31" w:rsidRPr="00AC3A2D" w:rsidRDefault="00B159DF" w:rsidP="00AE033D">
      <w:pPr>
        <w:spacing w:line="240" w:lineRule="auto"/>
        <w:outlineLvl w:val="0"/>
        <w:rPr>
          <w:color w:val="000000"/>
        </w:rPr>
      </w:pPr>
      <w:r w:rsidRPr="00AC3A2D">
        <w:rPr>
          <w:color w:val="000000"/>
        </w:rPr>
        <w:t xml:space="preserve">Dette legemidlet inneholder laktose som et hjelpestoff. Pasienter med sjeldne </w:t>
      </w:r>
      <w:r w:rsidR="00926930" w:rsidRPr="00AC3A2D">
        <w:rPr>
          <w:color w:val="000000"/>
        </w:rPr>
        <w:t>arvelige</w:t>
      </w:r>
      <w:r w:rsidRPr="00AC3A2D">
        <w:rPr>
          <w:color w:val="000000"/>
        </w:rPr>
        <w:t xml:space="preserve"> problemer med galaktoseintoleranse, total laktasemangel eller glukose</w:t>
      </w:r>
      <w:r w:rsidRPr="00AC3A2D">
        <w:rPr>
          <w:color w:val="000000"/>
        </w:rPr>
        <w:noBreakHyphen/>
        <w:t>galaktose</w:t>
      </w:r>
      <w:r w:rsidR="00926930" w:rsidRPr="00AC3A2D">
        <w:rPr>
          <w:color w:val="000000"/>
        </w:rPr>
        <w:t xml:space="preserve"> </w:t>
      </w:r>
      <w:r w:rsidRPr="00AC3A2D">
        <w:rPr>
          <w:color w:val="000000"/>
        </w:rPr>
        <w:t xml:space="preserve">malabsorpsjon </w:t>
      </w:r>
      <w:r w:rsidR="00926930" w:rsidRPr="00AC3A2D">
        <w:rPr>
          <w:color w:val="000000"/>
        </w:rPr>
        <w:t>bør</w:t>
      </w:r>
      <w:r w:rsidRPr="00AC3A2D">
        <w:rPr>
          <w:color w:val="000000"/>
        </w:rPr>
        <w:t xml:space="preserve"> ikke ta dette legemidlet.</w:t>
      </w:r>
    </w:p>
    <w:p w14:paraId="74290C83" w14:textId="77777777" w:rsidR="00147582" w:rsidRPr="00AC3A2D" w:rsidRDefault="00147582" w:rsidP="00AE033D">
      <w:pPr>
        <w:spacing w:line="240" w:lineRule="auto"/>
        <w:outlineLvl w:val="0"/>
        <w:rPr>
          <w:color w:val="000000"/>
        </w:rPr>
      </w:pPr>
    </w:p>
    <w:p w14:paraId="65D1E2D1" w14:textId="77777777" w:rsidR="00147582" w:rsidRPr="00AC3A2D" w:rsidRDefault="00D05A12" w:rsidP="00AE033D">
      <w:pPr>
        <w:spacing w:line="240" w:lineRule="auto"/>
        <w:outlineLvl w:val="0"/>
        <w:rPr>
          <w:color w:val="000000"/>
          <w:szCs w:val="22"/>
          <w:u w:val="single"/>
        </w:rPr>
      </w:pPr>
      <w:r w:rsidRPr="00AC3A2D">
        <w:rPr>
          <w:color w:val="000000"/>
          <w:szCs w:val="22"/>
          <w:u w:val="single"/>
        </w:rPr>
        <w:t>Natrium i kosten</w:t>
      </w:r>
    </w:p>
    <w:p w14:paraId="0E86A77F" w14:textId="77777777" w:rsidR="00D05A12" w:rsidRPr="00AC3A2D" w:rsidRDefault="00D05A12" w:rsidP="0087020B">
      <w:pPr>
        <w:spacing w:line="240" w:lineRule="auto"/>
        <w:outlineLvl w:val="0"/>
        <w:rPr>
          <w:color w:val="000000"/>
          <w:szCs w:val="22"/>
        </w:rPr>
      </w:pPr>
      <w:r w:rsidRPr="00AC3A2D">
        <w:rPr>
          <w:color w:val="000000"/>
          <w:szCs w:val="22"/>
        </w:rPr>
        <w:t>Dette legemidlet inneholder mindre enn 1 mmol natrium (23</w:t>
      </w:r>
      <w:r w:rsidR="0087020B">
        <w:rPr>
          <w:color w:val="000000"/>
          <w:szCs w:val="22"/>
        </w:rPr>
        <w:t> </w:t>
      </w:r>
      <w:r w:rsidRPr="00AC3A2D">
        <w:rPr>
          <w:color w:val="000000"/>
          <w:szCs w:val="22"/>
        </w:rPr>
        <w:t xml:space="preserve">mg) pr. 25 mg eller 100 mg tablett. Pasienter </w:t>
      </w:r>
      <w:r w:rsidR="001B0AB7" w:rsidRPr="00AC3A2D">
        <w:rPr>
          <w:color w:val="000000"/>
          <w:szCs w:val="22"/>
        </w:rPr>
        <w:t>som er på en</w:t>
      </w:r>
      <w:r w:rsidR="00FE2130" w:rsidRPr="00AC3A2D">
        <w:rPr>
          <w:color w:val="000000"/>
          <w:szCs w:val="22"/>
        </w:rPr>
        <w:t xml:space="preserve"> natrium</w:t>
      </w:r>
      <w:r w:rsidR="001B0AB7" w:rsidRPr="00AC3A2D">
        <w:rPr>
          <w:color w:val="000000"/>
          <w:szCs w:val="22"/>
        </w:rPr>
        <w:t>fattig diett</w:t>
      </w:r>
      <w:r w:rsidR="00FE2130" w:rsidRPr="00AC3A2D">
        <w:rPr>
          <w:color w:val="000000"/>
          <w:szCs w:val="22"/>
        </w:rPr>
        <w:t xml:space="preserve"> bør informeres om at dette legemidlet </w:t>
      </w:r>
      <w:r w:rsidR="00A44FF4" w:rsidRPr="00AC3A2D">
        <w:rPr>
          <w:color w:val="000000"/>
          <w:szCs w:val="22"/>
        </w:rPr>
        <w:t xml:space="preserve">er </w:t>
      </w:r>
      <w:r w:rsidR="000325CB" w:rsidRPr="00AC3A2D">
        <w:rPr>
          <w:color w:val="000000"/>
          <w:szCs w:val="22"/>
        </w:rPr>
        <w:t>så godt som</w:t>
      </w:r>
      <w:r w:rsidR="00FE2130" w:rsidRPr="00AC3A2D">
        <w:rPr>
          <w:color w:val="000000"/>
          <w:szCs w:val="22"/>
        </w:rPr>
        <w:t xml:space="preserve"> «natriumfritt».</w:t>
      </w:r>
    </w:p>
    <w:p w14:paraId="5ED46975" w14:textId="77777777" w:rsidR="00081F31" w:rsidRPr="00AC3A2D" w:rsidRDefault="00081F31" w:rsidP="00081F31">
      <w:pPr>
        <w:spacing w:line="240" w:lineRule="auto"/>
        <w:outlineLvl w:val="0"/>
        <w:rPr>
          <w:color w:val="000000"/>
          <w:szCs w:val="22"/>
        </w:rPr>
      </w:pPr>
    </w:p>
    <w:p w14:paraId="15DEA1CC" w14:textId="77777777" w:rsidR="00812D16" w:rsidRPr="00AC3A2D" w:rsidRDefault="00812D16" w:rsidP="00382912">
      <w:pPr>
        <w:keepNext/>
        <w:spacing w:line="240" w:lineRule="auto"/>
        <w:ind w:left="567" w:hanging="567"/>
        <w:outlineLvl w:val="0"/>
        <w:rPr>
          <w:color w:val="000000"/>
          <w:szCs w:val="22"/>
        </w:rPr>
      </w:pPr>
      <w:r w:rsidRPr="00AC3A2D">
        <w:rPr>
          <w:b/>
          <w:color w:val="000000"/>
        </w:rPr>
        <w:t>4.5</w:t>
      </w:r>
      <w:r w:rsidRPr="00AC3A2D">
        <w:rPr>
          <w:color w:val="000000"/>
        </w:rPr>
        <w:tab/>
      </w:r>
      <w:r w:rsidRPr="00AC3A2D">
        <w:rPr>
          <w:b/>
          <w:color w:val="000000"/>
        </w:rPr>
        <w:t>Interaksjon med andre legemidler og andre former for interaksjon</w:t>
      </w:r>
    </w:p>
    <w:p w14:paraId="18F1BEFE" w14:textId="77777777" w:rsidR="00812D16" w:rsidRPr="00AC3A2D" w:rsidRDefault="00812D16" w:rsidP="00382912">
      <w:pPr>
        <w:keepNext/>
        <w:spacing w:line="240" w:lineRule="auto"/>
        <w:rPr>
          <w:color w:val="000000"/>
          <w:szCs w:val="22"/>
        </w:rPr>
      </w:pPr>
    </w:p>
    <w:p w14:paraId="0D38CC60" w14:textId="77777777" w:rsidR="008D14BD" w:rsidRPr="000805DC" w:rsidRDefault="008D14BD" w:rsidP="00382912">
      <w:pPr>
        <w:pStyle w:val="Paragraph"/>
        <w:keepNext/>
        <w:spacing w:after="0"/>
        <w:rPr>
          <w:i/>
          <w:iCs/>
          <w:color w:val="000000"/>
          <w:sz w:val="22"/>
          <w:szCs w:val="22"/>
          <w:lang w:val="nb-NO"/>
        </w:rPr>
      </w:pPr>
      <w:r w:rsidRPr="000805DC">
        <w:rPr>
          <w:color w:val="000000"/>
          <w:sz w:val="22"/>
          <w:u w:val="single"/>
          <w:lang w:val="nb-NO"/>
        </w:rPr>
        <w:t>Farmakokinetiske interaksjoner</w:t>
      </w:r>
    </w:p>
    <w:p w14:paraId="570537E5" w14:textId="77777777" w:rsidR="003268D9" w:rsidRPr="000805DC" w:rsidRDefault="003268D9" w:rsidP="00382912">
      <w:pPr>
        <w:pStyle w:val="Paragraph"/>
        <w:keepNext/>
        <w:spacing w:after="0"/>
        <w:rPr>
          <w:i/>
          <w:iCs/>
          <w:color w:val="000000"/>
          <w:sz w:val="22"/>
          <w:szCs w:val="22"/>
          <w:lang w:val="nb-NO"/>
        </w:rPr>
      </w:pPr>
    </w:p>
    <w:p w14:paraId="7E3E2ECB" w14:textId="77777777" w:rsidR="008D14BD" w:rsidRPr="000805DC" w:rsidRDefault="008D14BD" w:rsidP="00C2290A">
      <w:pPr>
        <w:pStyle w:val="Paragraph"/>
        <w:spacing w:after="0"/>
        <w:rPr>
          <w:color w:val="000000"/>
          <w:sz w:val="22"/>
          <w:lang w:val="nb-NO"/>
        </w:rPr>
      </w:pPr>
      <w:r w:rsidRPr="000805DC">
        <w:rPr>
          <w:i/>
          <w:color w:val="000000"/>
          <w:sz w:val="22"/>
          <w:lang w:val="nb-NO"/>
        </w:rPr>
        <w:t>In vitro</w:t>
      </w:r>
      <w:r w:rsidRPr="000805DC">
        <w:rPr>
          <w:color w:val="000000"/>
          <w:sz w:val="22"/>
          <w:lang w:val="nb-NO"/>
        </w:rPr>
        <w:t xml:space="preserve">-data indikerer at lorlatinib </w:t>
      </w:r>
      <w:bookmarkStart w:id="15" w:name="_Toc274663624"/>
      <w:r w:rsidRPr="000805DC">
        <w:rPr>
          <w:color w:val="000000"/>
          <w:sz w:val="22"/>
          <w:lang w:val="nb-NO"/>
        </w:rPr>
        <w:t>hovedsakelig metaboliseres av CYP3A4 og uridindifosfat</w:t>
      </w:r>
      <w:r w:rsidRPr="000805DC">
        <w:rPr>
          <w:color w:val="000000"/>
          <w:sz w:val="22"/>
          <w:lang w:val="nb-NO"/>
        </w:rPr>
        <w:noBreakHyphen/>
      </w:r>
      <w:r w:rsidR="0054451F" w:rsidRPr="000805DC">
        <w:rPr>
          <w:color w:val="000000"/>
          <w:sz w:val="22"/>
          <w:lang w:val="nb-NO"/>
        </w:rPr>
        <w:softHyphen/>
      </w:r>
      <w:r w:rsidRPr="000805DC">
        <w:rPr>
          <w:color w:val="000000"/>
          <w:sz w:val="22"/>
          <w:lang w:val="nb-NO"/>
        </w:rPr>
        <w:t>glukuronosyl</w:t>
      </w:r>
      <w:r w:rsidR="0054451F" w:rsidRPr="000805DC">
        <w:rPr>
          <w:color w:val="000000"/>
          <w:sz w:val="22"/>
          <w:lang w:val="nb-NO"/>
        </w:rPr>
        <w:softHyphen/>
      </w:r>
      <w:r w:rsidRPr="000805DC">
        <w:rPr>
          <w:color w:val="000000"/>
          <w:sz w:val="22"/>
          <w:lang w:val="nb-NO"/>
        </w:rPr>
        <w:t xml:space="preserve">transferase (UGT)1A4, </w:t>
      </w:r>
      <w:r w:rsidR="002D6F2A" w:rsidRPr="000805DC">
        <w:rPr>
          <w:color w:val="000000"/>
          <w:sz w:val="22"/>
          <w:lang w:val="nb-NO"/>
        </w:rPr>
        <w:t>og i mindre grad av</w:t>
      </w:r>
      <w:r w:rsidRPr="000805DC">
        <w:rPr>
          <w:color w:val="000000"/>
          <w:sz w:val="22"/>
          <w:lang w:val="nb-NO"/>
        </w:rPr>
        <w:t xml:space="preserve"> CYP2C8, CYP2C19, CYP3A5 og UGT1A3.</w:t>
      </w:r>
    </w:p>
    <w:p w14:paraId="32962373" w14:textId="77777777" w:rsidR="00924038" w:rsidRPr="000805DC" w:rsidRDefault="00924038" w:rsidP="00C2290A">
      <w:pPr>
        <w:pStyle w:val="Paragraph"/>
        <w:spacing w:after="0"/>
        <w:rPr>
          <w:color w:val="000000"/>
          <w:sz w:val="22"/>
          <w:lang w:val="nb-NO"/>
        </w:rPr>
      </w:pPr>
    </w:p>
    <w:p w14:paraId="44DAB670" w14:textId="77777777" w:rsidR="00924038" w:rsidRPr="000805DC" w:rsidRDefault="00924038" w:rsidP="00D825F3">
      <w:pPr>
        <w:pStyle w:val="Paragraph"/>
        <w:keepNext/>
        <w:keepLines/>
        <w:spacing w:after="0"/>
        <w:rPr>
          <w:i/>
          <w:iCs/>
          <w:color w:val="000000"/>
          <w:sz w:val="22"/>
          <w:szCs w:val="22"/>
          <w:lang w:val="nb-NO"/>
        </w:rPr>
      </w:pPr>
      <w:r w:rsidRPr="000805DC">
        <w:rPr>
          <w:i/>
          <w:iCs/>
          <w:color w:val="000000"/>
          <w:sz w:val="22"/>
          <w:lang w:val="nb-NO"/>
        </w:rPr>
        <w:t>Effekt av legemidler på lorlatinib</w:t>
      </w:r>
    </w:p>
    <w:p w14:paraId="1595C15B" w14:textId="77777777" w:rsidR="004E64E4" w:rsidRPr="000805DC" w:rsidRDefault="004E64E4" w:rsidP="00D825F3">
      <w:pPr>
        <w:pStyle w:val="Paragraph"/>
        <w:keepNext/>
        <w:keepLines/>
        <w:spacing w:after="0"/>
        <w:rPr>
          <w:rStyle w:val="BlueText"/>
          <w:color w:val="000000"/>
          <w:sz w:val="22"/>
          <w:szCs w:val="22"/>
          <w:lang w:val="nb-NO"/>
        </w:rPr>
      </w:pPr>
    </w:p>
    <w:p w14:paraId="2D276B4B" w14:textId="77777777" w:rsidR="005D59A5" w:rsidRPr="00AC3A2D" w:rsidRDefault="005D59A5" w:rsidP="000035E6">
      <w:pPr>
        <w:pStyle w:val="StyleHeading2Titre212H2GulliverGemenFetArial12pt"/>
        <w:spacing w:before="0" w:after="0"/>
        <w:rPr>
          <w:b w:val="0"/>
          <w:i w:val="0"/>
          <w:iCs/>
          <w:color w:val="000000"/>
          <w:sz w:val="22"/>
          <w:u w:val="single"/>
        </w:rPr>
      </w:pPr>
      <w:r w:rsidRPr="00AC3A2D">
        <w:rPr>
          <w:b w:val="0"/>
          <w:i w:val="0"/>
          <w:iCs/>
          <w:color w:val="000000"/>
          <w:sz w:val="22"/>
          <w:u w:val="single"/>
        </w:rPr>
        <w:t>CYP3A4/5</w:t>
      </w:r>
      <w:r w:rsidR="00B31DCD" w:rsidRPr="00AC3A2D">
        <w:rPr>
          <w:b w:val="0"/>
          <w:i w:val="0"/>
          <w:iCs/>
          <w:color w:val="000000"/>
          <w:sz w:val="22"/>
          <w:u w:val="single"/>
        </w:rPr>
        <w:noBreakHyphen/>
      </w:r>
      <w:r w:rsidRPr="00AC3A2D">
        <w:rPr>
          <w:b w:val="0"/>
          <w:i w:val="0"/>
          <w:iCs/>
          <w:color w:val="000000"/>
          <w:sz w:val="22"/>
          <w:u w:val="single"/>
        </w:rPr>
        <w:t>induktorer</w:t>
      </w:r>
    </w:p>
    <w:p w14:paraId="5C4BEEAA" w14:textId="77777777" w:rsidR="00924038" w:rsidRPr="00AC3A2D" w:rsidRDefault="00924038" w:rsidP="000035E6">
      <w:pPr>
        <w:pStyle w:val="StyleHeading2Titre212H2GulliverGemenFetArial12pt"/>
        <w:spacing w:before="0" w:after="0"/>
        <w:rPr>
          <w:b w:val="0"/>
          <w:color w:val="000000"/>
          <w:sz w:val="22"/>
        </w:rPr>
      </w:pPr>
    </w:p>
    <w:p w14:paraId="680FE877" w14:textId="77777777" w:rsidR="005D59A5" w:rsidRPr="00466053" w:rsidRDefault="005D59A5" w:rsidP="00A36B40">
      <w:pPr>
        <w:pStyle w:val="Paragraph"/>
        <w:keepNext/>
        <w:spacing w:after="0"/>
        <w:rPr>
          <w:color w:val="000000"/>
          <w:sz w:val="22"/>
          <w:szCs w:val="22"/>
          <w:lang w:val="nb-NO"/>
        </w:rPr>
      </w:pPr>
      <w:r w:rsidRPr="000805DC">
        <w:rPr>
          <w:color w:val="000000"/>
          <w:sz w:val="22"/>
          <w:lang w:val="nb-NO"/>
        </w:rPr>
        <w:t xml:space="preserve">Rifampin, en sterk induktor av CYP3A4/5, administrert i </w:t>
      </w:r>
      <w:r w:rsidR="00420A73" w:rsidRPr="000805DC">
        <w:rPr>
          <w:color w:val="000000"/>
          <w:sz w:val="22"/>
          <w:lang w:val="nb-NO"/>
        </w:rPr>
        <w:t>orale doser</w:t>
      </w:r>
      <w:r w:rsidRPr="000805DC">
        <w:rPr>
          <w:color w:val="000000"/>
          <w:sz w:val="22"/>
          <w:lang w:val="nb-NO"/>
        </w:rPr>
        <w:t xml:space="preserve"> på 600 mg én gang daglig i 12 dager, reduserte gjennomsnittlig</w:t>
      </w:r>
      <w:r w:rsidR="00787E7A" w:rsidRPr="000805DC">
        <w:rPr>
          <w:color w:val="000000"/>
          <w:sz w:val="22"/>
          <w:lang w:val="nb-NO"/>
        </w:rPr>
        <w:t xml:space="preserve"> areal under kurven</w:t>
      </w:r>
      <w:r w:rsidRPr="000805DC">
        <w:rPr>
          <w:color w:val="000000"/>
          <w:sz w:val="22"/>
          <w:lang w:val="nb-NO"/>
        </w:rPr>
        <w:t xml:space="preserve"> </w:t>
      </w:r>
      <w:r w:rsidR="00787E7A" w:rsidRPr="000805DC">
        <w:rPr>
          <w:color w:val="000000"/>
          <w:sz w:val="22"/>
          <w:lang w:val="nb-NO"/>
        </w:rPr>
        <w:t>(</w:t>
      </w:r>
      <w:r w:rsidRPr="000805DC">
        <w:rPr>
          <w:color w:val="000000"/>
          <w:sz w:val="22"/>
          <w:lang w:val="nb-NO"/>
        </w:rPr>
        <w:t>AUC</w:t>
      </w:r>
      <w:r w:rsidR="00924038" w:rsidRPr="00471DE9">
        <w:rPr>
          <w:color w:val="000000"/>
          <w:sz w:val="22"/>
          <w:szCs w:val="22"/>
          <w:vertAlign w:val="subscript"/>
          <w:lang w:val="nb-NO"/>
        </w:rPr>
        <w:t>inf</w:t>
      </w:r>
      <w:r w:rsidR="00787E7A" w:rsidRPr="000805DC">
        <w:rPr>
          <w:color w:val="000000"/>
          <w:sz w:val="22"/>
          <w:lang w:val="nb-NO"/>
        </w:rPr>
        <w:t>)</w:t>
      </w:r>
      <w:r w:rsidRPr="000805DC">
        <w:rPr>
          <w:color w:val="000000"/>
          <w:sz w:val="22"/>
          <w:lang w:val="nb-NO"/>
        </w:rPr>
        <w:t xml:space="preserve"> for lorlatinib med 85 % og C</w:t>
      </w:r>
      <w:r w:rsidRPr="000805DC">
        <w:rPr>
          <w:color w:val="000000"/>
          <w:sz w:val="22"/>
          <w:vertAlign w:val="subscript"/>
          <w:lang w:val="nb-NO"/>
        </w:rPr>
        <w:t>max</w:t>
      </w:r>
      <w:r w:rsidRPr="000805DC">
        <w:rPr>
          <w:color w:val="000000"/>
          <w:sz w:val="22"/>
          <w:lang w:val="nb-NO"/>
        </w:rPr>
        <w:t xml:space="preserve"> med 76 % </w:t>
      </w:r>
      <w:r w:rsidR="002D6F2A" w:rsidRPr="000805DC">
        <w:rPr>
          <w:color w:val="000000"/>
          <w:sz w:val="22"/>
          <w:lang w:val="nb-NO"/>
        </w:rPr>
        <w:t xml:space="preserve">etter </w:t>
      </w:r>
      <w:r w:rsidRPr="000805DC">
        <w:rPr>
          <w:color w:val="000000"/>
          <w:sz w:val="22"/>
          <w:lang w:val="nb-NO"/>
        </w:rPr>
        <w:t xml:space="preserve">en 100 mg </w:t>
      </w:r>
      <w:r w:rsidR="006E6C77" w:rsidRPr="000805DC">
        <w:rPr>
          <w:color w:val="000000"/>
          <w:sz w:val="22"/>
          <w:lang w:val="nb-NO"/>
        </w:rPr>
        <w:t xml:space="preserve">oral </w:t>
      </w:r>
      <w:r w:rsidRPr="000805DC">
        <w:rPr>
          <w:color w:val="000000"/>
          <w:sz w:val="22"/>
          <w:lang w:val="nb-NO"/>
        </w:rPr>
        <w:t xml:space="preserve">enkeltdose lorlatinib hos friske frivillige. Økninger i ASAT og ALAT ble også observert. Samtidig </w:t>
      </w:r>
      <w:r w:rsidR="005714D8" w:rsidRPr="000805DC">
        <w:rPr>
          <w:color w:val="000000"/>
          <w:sz w:val="22"/>
          <w:lang w:val="nb-NO"/>
        </w:rPr>
        <w:t xml:space="preserve">administrering </w:t>
      </w:r>
      <w:r w:rsidRPr="000805DC">
        <w:rPr>
          <w:color w:val="000000"/>
          <w:sz w:val="22"/>
          <w:lang w:val="nb-NO"/>
        </w:rPr>
        <w:t>av lorlatinib med sterke CYP3A4/5</w:t>
      </w:r>
      <w:r w:rsidR="00B31DCD" w:rsidRPr="000805DC">
        <w:rPr>
          <w:color w:val="000000"/>
          <w:sz w:val="22"/>
          <w:lang w:val="nb-NO"/>
        </w:rPr>
        <w:noBreakHyphen/>
      </w:r>
      <w:r w:rsidRPr="000805DC">
        <w:rPr>
          <w:color w:val="000000"/>
          <w:sz w:val="22"/>
          <w:lang w:val="nb-NO"/>
        </w:rPr>
        <w:t>induktorer (f.eks. rifampicin, karbamazepin, enzalutamid, mitotan, fenytoin og johannesurt) kan redusere plasmakonsentrasjonen av lorlatinib.</w:t>
      </w:r>
      <w:r w:rsidRPr="000805DC">
        <w:rPr>
          <w:rStyle w:val="superscriptChar"/>
          <w:b/>
          <w:sz w:val="22"/>
          <w:lang w:val="nb-NO"/>
        </w:rPr>
        <w:t xml:space="preserve"> </w:t>
      </w:r>
      <w:r w:rsidRPr="000805DC">
        <w:rPr>
          <w:rStyle w:val="superscriptChar"/>
          <w:sz w:val="22"/>
          <w:vertAlign w:val="baseline"/>
          <w:lang w:val="nb-NO"/>
        </w:rPr>
        <w:t>Samtidig bruk av en sterk CYP3A4/5</w:t>
      </w:r>
      <w:r w:rsidR="00B31DCD" w:rsidRPr="000805DC">
        <w:rPr>
          <w:rStyle w:val="superscriptChar"/>
          <w:sz w:val="22"/>
          <w:vertAlign w:val="baseline"/>
          <w:lang w:val="nb-NO"/>
        </w:rPr>
        <w:noBreakHyphen/>
      </w:r>
      <w:r w:rsidRPr="000805DC">
        <w:rPr>
          <w:rStyle w:val="superscriptChar"/>
          <w:sz w:val="22"/>
          <w:vertAlign w:val="baseline"/>
          <w:lang w:val="nb-NO"/>
        </w:rPr>
        <w:t>induktor med lorlatinib er kontraindisert</w:t>
      </w:r>
      <w:r w:rsidRPr="000805DC">
        <w:rPr>
          <w:rStyle w:val="superscriptChar"/>
          <w:sz w:val="22"/>
          <w:lang w:val="nb-NO"/>
        </w:rPr>
        <w:t xml:space="preserve"> </w:t>
      </w:r>
      <w:r w:rsidRPr="000805DC">
        <w:rPr>
          <w:color w:val="000000"/>
          <w:sz w:val="22"/>
          <w:lang w:val="nb-NO"/>
        </w:rPr>
        <w:t>(se pkt. 4.3 og 4.4).</w:t>
      </w:r>
      <w:r w:rsidR="007775EC" w:rsidRPr="00AC3A2D">
        <w:rPr>
          <w:color w:val="000000"/>
          <w:sz w:val="22"/>
          <w:lang w:val="nb-NO"/>
        </w:rPr>
        <w:t xml:space="preserve"> Det ble ikke sett klinisk betydningsfulle endringer i resultater etter leverfunksjon</w:t>
      </w:r>
      <w:r w:rsidR="00A461FE" w:rsidRPr="00AC3A2D">
        <w:rPr>
          <w:color w:val="000000"/>
          <w:sz w:val="22"/>
          <w:lang w:val="nb-NO"/>
        </w:rPr>
        <w:t>stester</w:t>
      </w:r>
      <w:r w:rsidR="007775EC" w:rsidRPr="00AC3A2D">
        <w:rPr>
          <w:color w:val="000000"/>
          <w:sz w:val="22"/>
          <w:lang w:val="nb-NO"/>
        </w:rPr>
        <w:t xml:space="preserve"> etter at det ble administrert en kombinasjon av en oral </w:t>
      </w:r>
      <w:r w:rsidR="00A461FE" w:rsidRPr="00AC3A2D">
        <w:rPr>
          <w:color w:val="000000"/>
          <w:sz w:val="22"/>
          <w:lang w:val="nb-NO"/>
        </w:rPr>
        <w:t>enkelt</w:t>
      </w:r>
      <w:r w:rsidR="007775EC" w:rsidRPr="00AC3A2D">
        <w:rPr>
          <w:color w:val="000000"/>
          <w:sz w:val="22"/>
          <w:lang w:val="nb-NO"/>
        </w:rPr>
        <w:t>dose med 100 mg lorlatinib og den moderate CYP3A4/5-induktoren modafinil (400 mg én gang daglig i 19 dager) hos friske frivillige. Samtidig bruk av modafinil hadde ingen klinisk betydningsfull effekt på lfarmakokinetikk</w:t>
      </w:r>
      <w:r w:rsidR="00A461FE" w:rsidRPr="00AC3A2D">
        <w:rPr>
          <w:color w:val="000000"/>
          <w:sz w:val="22"/>
          <w:lang w:val="nb-NO"/>
        </w:rPr>
        <w:t xml:space="preserve">en </w:t>
      </w:r>
      <w:r w:rsidR="00382912" w:rsidRPr="00AC3A2D">
        <w:rPr>
          <w:color w:val="000000"/>
          <w:sz w:val="22"/>
          <w:lang w:val="nb-NO"/>
        </w:rPr>
        <w:t>til</w:t>
      </w:r>
      <w:r w:rsidR="00A461FE" w:rsidRPr="00AC3A2D">
        <w:rPr>
          <w:color w:val="000000"/>
          <w:sz w:val="22"/>
          <w:lang w:val="nb-NO"/>
        </w:rPr>
        <w:t xml:space="preserve"> lorlatinib</w:t>
      </w:r>
      <w:r w:rsidR="007775EC" w:rsidRPr="00AC3A2D">
        <w:rPr>
          <w:color w:val="000000"/>
          <w:sz w:val="22"/>
          <w:lang w:val="nb-NO"/>
        </w:rPr>
        <w:t>.</w:t>
      </w:r>
      <w:r w:rsidRPr="00466053">
        <w:rPr>
          <w:color w:val="000000"/>
          <w:sz w:val="22"/>
          <w:lang w:val="nb-NO"/>
        </w:rPr>
        <w:t xml:space="preserve"> </w:t>
      </w:r>
    </w:p>
    <w:p w14:paraId="45560EF9" w14:textId="77777777" w:rsidR="004E64E4" w:rsidRPr="00466053" w:rsidRDefault="004E64E4" w:rsidP="0068454D">
      <w:pPr>
        <w:pStyle w:val="Paragraph"/>
        <w:widowControl w:val="0"/>
        <w:spacing w:after="0"/>
        <w:rPr>
          <w:color w:val="000000"/>
          <w:sz w:val="22"/>
          <w:szCs w:val="22"/>
          <w:lang w:val="nb-NO"/>
        </w:rPr>
      </w:pPr>
    </w:p>
    <w:p w14:paraId="118935F6" w14:textId="77777777" w:rsidR="008D14BD" w:rsidRPr="00AC3A2D" w:rsidRDefault="008D14BD" w:rsidP="004E64E4">
      <w:pPr>
        <w:pStyle w:val="StyleHeading2Titre212H2GulliverGemenFetArial12pt"/>
        <w:spacing w:before="0" w:after="0"/>
        <w:rPr>
          <w:b w:val="0"/>
          <w:i w:val="0"/>
          <w:iCs/>
          <w:color w:val="000000"/>
          <w:sz w:val="22"/>
          <w:u w:val="single"/>
        </w:rPr>
      </w:pPr>
      <w:r w:rsidRPr="00AC3A2D">
        <w:rPr>
          <w:b w:val="0"/>
          <w:i w:val="0"/>
          <w:iCs/>
          <w:color w:val="000000"/>
          <w:sz w:val="22"/>
          <w:u w:val="single"/>
        </w:rPr>
        <w:t>CYP3A4/5</w:t>
      </w:r>
      <w:r w:rsidR="00B31DCD" w:rsidRPr="00AC3A2D">
        <w:rPr>
          <w:b w:val="0"/>
          <w:i w:val="0"/>
          <w:iCs/>
          <w:color w:val="000000"/>
          <w:sz w:val="22"/>
          <w:u w:val="single"/>
        </w:rPr>
        <w:noBreakHyphen/>
      </w:r>
      <w:r w:rsidRPr="00AC3A2D">
        <w:rPr>
          <w:b w:val="0"/>
          <w:i w:val="0"/>
          <w:iCs/>
          <w:color w:val="000000"/>
          <w:sz w:val="22"/>
          <w:u w:val="single"/>
        </w:rPr>
        <w:t>hemmere</w:t>
      </w:r>
      <w:bookmarkEnd w:id="15"/>
    </w:p>
    <w:p w14:paraId="57E7C721" w14:textId="77777777" w:rsidR="00924038" w:rsidRPr="00AC3A2D" w:rsidRDefault="00924038" w:rsidP="004E64E4">
      <w:pPr>
        <w:pStyle w:val="StyleHeading2Titre212H2GulliverGemenFetArial12pt"/>
        <w:spacing w:before="0" w:after="0"/>
        <w:rPr>
          <w:b w:val="0"/>
          <w:color w:val="000000"/>
          <w:sz w:val="22"/>
          <w:szCs w:val="22"/>
        </w:rPr>
      </w:pPr>
    </w:p>
    <w:p w14:paraId="71CF0FA2" w14:textId="77777777" w:rsidR="008D14BD" w:rsidRPr="00AC3A2D" w:rsidRDefault="007F2584" w:rsidP="004E64E4">
      <w:pPr>
        <w:pStyle w:val="Paragraph"/>
        <w:keepNext/>
        <w:spacing w:after="0"/>
        <w:rPr>
          <w:color w:val="000000"/>
          <w:sz w:val="22"/>
          <w:szCs w:val="22"/>
          <w:lang w:val="da-DK"/>
        </w:rPr>
      </w:pPr>
      <w:bookmarkStart w:id="16" w:name="_Toc274663625"/>
      <w:r w:rsidRPr="00AC3A2D">
        <w:rPr>
          <w:color w:val="000000"/>
          <w:sz w:val="22"/>
          <w:lang w:val="da-DK"/>
        </w:rPr>
        <w:t xml:space="preserve">Itrakonazol, en sterk hemmer av CYP3A4/5, administrert i </w:t>
      </w:r>
      <w:r w:rsidR="006E6C77" w:rsidRPr="00AC3A2D">
        <w:rPr>
          <w:color w:val="000000"/>
          <w:sz w:val="22"/>
          <w:lang w:val="da-DK"/>
        </w:rPr>
        <w:t>orale doser på</w:t>
      </w:r>
      <w:r w:rsidRPr="00AC3A2D">
        <w:rPr>
          <w:color w:val="000000"/>
          <w:sz w:val="22"/>
          <w:lang w:val="da-DK"/>
        </w:rPr>
        <w:t xml:space="preserve"> 200 mg én gang daglig i 5 dager, økte gjennomsnittlig AUC</w:t>
      </w:r>
      <w:r w:rsidR="00924038" w:rsidRPr="00AC3A2D">
        <w:rPr>
          <w:color w:val="000000"/>
          <w:sz w:val="22"/>
          <w:szCs w:val="22"/>
          <w:vertAlign w:val="subscript"/>
          <w:lang w:val="nb-NO"/>
        </w:rPr>
        <w:t>inf</w:t>
      </w:r>
      <w:r w:rsidRPr="00AC3A2D">
        <w:rPr>
          <w:color w:val="000000"/>
          <w:sz w:val="22"/>
          <w:lang w:val="da-DK"/>
        </w:rPr>
        <w:t xml:space="preserve"> med 42 % og C</w:t>
      </w:r>
      <w:r w:rsidRPr="00AC3A2D">
        <w:rPr>
          <w:color w:val="000000"/>
          <w:sz w:val="22"/>
          <w:vertAlign w:val="subscript"/>
          <w:lang w:val="da-DK"/>
        </w:rPr>
        <w:t>max</w:t>
      </w:r>
      <w:r w:rsidRPr="00AC3A2D">
        <w:rPr>
          <w:color w:val="000000"/>
          <w:sz w:val="22"/>
          <w:lang w:val="da-DK"/>
        </w:rPr>
        <w:t xml:space="preserve"> med 24 % etter en 100 mg oral enkeltdose lorlatinib hos friske frivillige. </w:t>
      </w:r>
      <w:r w:rsidRPr="000805DC">
        <w:rPr>
          <w:color w:val="000000"/>
          <w:sz w:val="22"/>
          <w:lang w:val="da-DK"/>
        </w:rPr>
        <w:t>Samtidig bruk av lorlatinib med sterke CYP3A4/5</w:t>
      </w:r>
      <w:r w:rsidR="00B31DCD" w:rsidRPr="000805DC">
        <w:rPr>
          <w:color w:val="000000"/>
          <w:sz w:val="22"/>
          <w:lang w:val="da-DK"/>
        </w:rPr>
        <w:noBreakHyphen/>
      </w:r>
      <w:r w:rsidRPr="000805DC">
        <w:rPr>
          <w:color w:val="000000"/>
          <w:sz w:val="22"/>
          <w:lang w:val="da-DK"/>
        </w:rPr>
        <w:t>hemmere (f.eks. boceprevir, kobicistat, itrakonazol, ketokonazol, posakonazol, troleandomycin, vorikonazol, ritonavir, paritaprevir i kombinasjon med ritonavir og ombitasvir og/eller dasabuvir, samt ritonavir i kombinasjon med enten elvitegravir, indinavir, lopinavir eller tipranavir) kan øke plasmakonsentra</w:t>
      </w:r>
      <w:r w:rsidR="00682E74" w:rsidRPr="000805DC">
        <w:rPr>
          <w:color w:val="000000"/>
          <w:sz w:val="22"/>
          <w:lang w:val="da-DK"/>
        </w:rPr>
        <w:softHyphen/>
      </w:r>
      <w:r w:rsidRPr="000805DC">
        <w:rPr>
          <w:color w:val="000000"/>
          <w:sz w:val="22"/>
          <w:lang w:val="da-DK"/>
        </w:rPr>
        <w:t>sjonen av lorlatinib.</w:t>
      </w:r>
      <w:r w:rsidRPr="000805DC">
        <w:rPr>
          <w:rStyle w:val="superscriptChar"/>
          <w:sz w:val="22"/>
          <w:lang w:val="da-DK"/>
        </w:rPr>
        <w:t xml:space="preserve"> </w:t>
      </w:r>
      <w:r w:rsidRPr="000805DC">
        <w:rPr>
          <w:color w:val="000000"/>
          <w:sz w:val="22"/>
          <w:lang w:val="da-DK"/>
        </w:rPr>
        <w:t xml:space="preserve">Produkter som inneholder grapefrukt kan også øke plasmakonsentrasjonen av lorlatinib og </w:t>
      </w:r>
      <w:r w:rsidR="00700F5E" w:rsidRPr="000805DC">
        <w:rPr>
          <w:color w:val="000000"/>
          <w:sz w:val="22"/>
          <w:lang w:val="da-DK"/>
        </w:rPr>
        <w:t xml:space="preserve">skal </w:t>
      </w:r>
      <w:r w:rsidRPr="000805DC">
        <w:rPr>
          <w:color w:val="000000"/>
          <w:sz w:val="22"/>
          <w:lang w:val="da-DK"/>
        </w:rPr>
        <w:t xml:space="preserve">unngås. </w:t>
      </w:r>
      <w:r w:rsidRPr="000805DC">
        <w:rPr>
          <w:rStyle w:val="superscriptChar"/>
          <w:sz w:val="22"/>
          <w:vertAlign w:val="baseline"/>
          <w:lang w:val="da-DK"/>
        </w:rPr>
        <w:t>Et alternativt samtidig legemiddel med mindre potensial for å hemme CYP3A4/5 bør vurderes.</w:t>
      </w:r>
      <w:r w:rsidRPr="000805DC">
        <w:rPr>
          <w:color w:val="000000"/>
          <w:sz w:val="22"/>
          <w:lang w:val="da-DK"/>
        </w:rPr>
        <w:t xml:space="preserve"> </w:t>
      </w:r>
      <w:r w:rsidRPr="00AC3A2D">
        <w:rPr>
          <w:color w:val="000000"/>
          <w:sz w:val="22"/>
          <w:lang w:val="da-DK"/>
        </w:rPr>
        <w:t>Dersom en sterk CYP3A4/5</w:t>
      </w:r>
      <w:r w:rsidR="00B31DCD" w:rsidRPr="00AC3A2D">
        <w:rPr>
          <w:color w:val="000000"/>
          <w:sz w:val="22"/>
          <w:lang w:val="da-DK"/>
        </w:rPr>
        <w:noBreakHyphen/>
      </w:r>
      <w:r w:rsidRPr="00AC3A2D">
        <w:rPr>
          <w:color w:val="000000"/>
          <w:sz w:val="22"/>
          <w:lang w:val="da-DK"/>
        </w:rPr>
        <w:t>hemmer må administreres samtidig anbefales en dosereduksjon av lorlatinib</w:t>
      </w:r>
      <w:r w:rsidRPr="00AC3A2D">
        <w:rPr>
          <w:rStyle w:val="superscriptChar"/>
          <w:b/>
          <w:sz w:val="22"/>
          <w:lang w:val="da-DK"/>
        </w:rPr>
        <w:t xml:space="preserve"> </w:t>
      </w:r>
      <w:r w:rsidRPr="00AC3A2D">
        <w:rPr>
          <w:color w:val="000000"/>
          <w:sz w:val="22"/>
          <w:lang w:val="da-DK"/>
        </w:rPr>
        <w:t xml:space="preserve">(se pkt. 4.2). </w:t>
      </w:r>
    </w:p>
    <w:p w14:paraId="2F97A11B" w14:textId="77777777" w:rsidR="00B8211F" w:rsidRPr="00AC3A2D" w:rsidRDefault="00B8211F" w:rsidP="0043694D">
      <w:pPr>
        <w:pStyle w:val="Paragraph"/>
        <w:spacing w:after="0"/>
        <w:rPr>
          <w:color w:val="000000"/>
          <w:sz w:val="22"/>
          <w:szCs w:val="22"/>
          <w:lang w:val="da-DK"/>
        </w:rPr>
      </w:pPr>
      <w:bookmarkStart w:id="17" w:name="_Toc274663626"/>
      <w:bookmarkEnd w:id="16"/>
    </w:p>
    <w:p w14:paraId="670C47F9" w14:textId="77777777" w:rsidR="003537C8" w:rsidRPr="00AC3A2D" w:rsidRDefault="00924038" w:rsidP="008D14BD">
      <w:pPr>
        <w:pStyle w:val="StyleHeading2Titre212H2GulliverGemenFetArial12pt"/>
        <w:spacing w:before="0" w:after="0"/>
        <w:rPr>
          <w:b w:val="0"/>
          <w:color w:val="000000"/>
          <w:sz w:val="22"/>
          <w:szCs w:val="22"/>
        </w:rPr>
      </w:pPr>
      <w:r w:rsidRPr="00AC3A2D">
        <w:rPr>
          <w:b w:val="0"/>
          <w:color w:val="000000"/>
          <w:sz w:val="22"/>
          <w:szCs w:val="22"/>
        </w:rPr>
        <w:lastRenderedPageBreak/>
        <w:t>Effekt av lorlatinib på andre legemidler</w:t>
      </w:r>
    </w:p>
    <w:p w14:paraId="5D31FA04" w14:textId="77777777" w:rsidR="00924038" w:rsidRPr="00AC3A2D" w:rsidRDefault="00924038" w:rsidP="008D14BD">
      <w:pPr>
        <w:pStyle w:val="StyleHeading2Titre212H2GulliverGemenFetArial12pt"/>
        <w:spacing w:before="0" w:after="0"/>
        <w:rPr>
          <w:b w:val="0"/>
          <w:color w:val="000000"/>
          <w:sz w:val="22"/>
          <w:szCs w:val="22"/>
          <w:u w:val="single"/>
        </w:rPr>
      </w:pPr>
    </w:p>
    <w:p w14:paraId="61514E22" w14:textId="77777777" w:rsidR="008D14BD" w:rsidRPr="000805DC" w:rsidRDefault="008D14BD" w:rsidP="00235E36">
      <w:pPr>
        <w:pStyle w:val="Paragraph"/>
        <w:keepNext/>
        <w:spacing w:after="0"/>
        <w:rPr>
          <w:iCs/>
          <w:color w:val="000000"/>
          <w:sz w:val="22"/>
          <w:u w:val="single"/>
          <w:lang w:val="da-DK"/>
        </w:rPr>
      </w:pPr>
      <w:r w:rsidRPr="000805DC">
        <w:rPr>
          <w:iCs/>
          <w:color w:val="000000"/>
          <w:sz w:val="22"/>
          <w:u w:val="single"/>
          <w:lang w:val="da-DK"/>
        </w:rPr>
        <w:t>CYP3A4/5</w:t>
      </w:r>
      <w:r w:rsidR="00B31DCD" w:rsidRPr="000805DC">
        <w:rPr>
          <w:iCs/>
          <w:color w:val="000000"/>
          <w:sz w:val="22"/>
          <w:u w:val="single"/>
          <w:lang w:val="da-DK"/>
        </w:rPr>
        <w:noBreakHyphen/>
      </w:r>
      <w:r w:rsidRPr="000805DC">
        <w:rPr>
          <w:iCs/>
          <w:color w:val="000000"/>
          <w:sz w:val="22"/>
          <w:u w:val="single"/>
          <w:lang w:val="da-DK"/>
        </w:rPr>
        <w:t>substrater</w:t>
      </w:r>
    </w:p>
    <w:p w14:paraId="3D3622DC" w14:textId="77777777" w:rsidR="008D14BD" w:rsidRPr="000805DC" w:rsidRDefault="002D25D6" w:rsidP="00924038">
      <w:pPr>
        <w:pStyle w:val="Paragraph"/>
        <w:keepNext/>
        <w:spacing w:after="0"/>
        <w:rPr>
          <w:color w:val="000000"/>
          <w:sz w:val="22"/>
          <w:lang w:val="da-DK"/>
        </w:rPr>
      </w:pPr>
      <w:r w:rsidRPr="000805DC">
        <w:rPr>
          <w:i/>
          <w:color w:val="000000"/>
          <w:sz w:val="22"/>
          <w:lang w:val="da-DK"/>
        </w:rPr>
        <w:t>In vitro</w:t>
      </w:r>
      <w:r w:rsidRPr="000805DC">
        <w:rPr>
          <w:color w:val="000000"/>
          <w:sz w:val="22"/>
          <w:lang w:val="da-DK"/>
        </w:rPr>
        <w:t xml:space="preserve">-studier indikerte at lorlatinib er </w:t>
      </w:r>
      <w:r w:rsidR="00231B9F" w:rsidRPr="000805DC">
        <w:rPr>
          <w:color w:val="000000"/>
          <w:sz w:val="22"/>
          <w:lang w:val="da-DK"/>
        </w:rPr>
        <w:t xml:space="preserve">både </w:t>
      </w:r>
      <w:r w:rsidRPr="000805DC">
        <w:rPr>
          <w:color w:val="000000"/>
          <w:sz w:val="22"/>
          <w:lang w:val="da-DK"/>
        </w:rPr>
        <w:t>en tidsavhengig hemmer og en induktor av CYP3A4/5</w:t>
      </w:r>
      <w:r w:rsidR="00E36D3E" w:rsidRPr="000805DC">
        <w:rPr>
          <w:color w:val="000000"/>
          <w:sz w:val="22"/>
          <w:lang w:val="da-DK"/>
        </w:rPr>
        <w:t xml:space="preserve">  </w:t>
      </w:r>
      <w:r w:rsidRPr="000805DC">
        <w:rPr>
          <w:color w:val="000000"/>
          <w:sz w:val="22"/>
          <w:lang w:val="da-DK"/>
        </w:rPr>
        <w:t xml:space="preserve"> Lorlatinib 150 mg oralt én gang daglig i 15 dager reduserte AUC</w:t>
      </w:r>
      <w:r w:rsidRPr="000805DC">
        <w:rPr>
          <w:color w:val="000000"/>
          <w:sz w:val="22"/>
          <w:vertAlign w:val="subscript"/>
          <w:lang w:val="da-DK"/>
        </w:rPr>
        <w:t>inf</w:t>
      </w:r>
      <w:r w:rsidRPr="000805DC">
        <w:rPr>
          <w:color w:val="000000"/>
          <w:sz w:val="22"/>
          <w:lang w:val="da-DK"/>
        </w:rPr>
        <w:t xml:space="preserve"> og C</w:t>
      </w:r>
      <w:r w:rsidRPr="000805DC">
        <w:rPr>
          <w:color w:val="000000"/>
          <w:sz w:val="22"/>
          <w:vertAlign w:val="subscript"/>
          <w:lang w:val="da-DK"/>
        </w:rPr>
        <w:t>max</w:t>
      </w:r>
      <w:r w:rsidRPr="000805DC">
        <w:rPr>
          <w:color w:val="000000"/>
          <w:sz w:val="22"/>
          <w:lang w:val="da-DK"/>
        </w:rPr>
        <w:t xml:space="preserve"> for en 2 mg oral enkeltdose midazolam (et sensitivt CYP3A</w:t>
      </w:r>
      <w:r w:rsidR="00B31DCD" w:rsidRPr="000805DC">
        <w:rPr>
          <w:color w:val="000000"/>
          <w:sz w:val="22"/>
          <w:lang w:val="da-DK"/>
        </w:rPr>
        <w:noBreakHyphen/>
      </w:r>
      <w:r w:rsidRPr="000805DC">
        <w:rPr>
          <w:color w:val="000000"/>
          <w:sz w:val="22"/>
          <w:lang w:val="da-DK"/>
        </w:rPr>
        <w:t xml:space="preserve">substrat) med </w:t>
      </w:r>
      <w:r w:rsidR="00A54476" w:rsidRPr="000805DC">
        <w:rPr>
          <w:color w:val="000000"/>
          <w:sz w:val="22"/>
          <w:lang w:val="da-DK"/>
        </w:rPr>
        <w:t>henholdsvis</w:t>
      </w:r>
      <w:r w:rsidRPr="000805DC">
        <w:rPr>
          <w:color w:val="000000"/>
          <w:sz w:val="22"/>
          <w:lang w:val="da-DK"/>
        </w:rPr>
        <w:t xml:space="preserve"> 61 % og 50 %</w:t>
      </w:r>
      <w:r w:rsidR="00360374" w:rsidRPr="000805DC">
        <w:rPr>
          <w:color w:val="000000"/>
          <w:sz w:val="22"/>
          <w:lang w:val="da-DK"/>
        </w:rPr>
        <w:t>,</w:t>
      </w:r>
      <w:r w:rsidRPr="000805DC">
        <w:rPr>
          <w:color w:val="000000"/>
          <w:sz w:val="22"/>
          <w:lang w:val="da-DK"/>
        </w:rPr>
        <w:t xml:space="preserve"> og lorlatinib </w:t>
      </w:r>
      <w:r w:rsidR="00231B9F" w:rsidRPr="000805DC">
        <w:rPr>
          <w:color w:val="000000"/>
          <w:sz w:val="22"/>
          <w:lang w:val="da-DK"/>
        </w:rPr>
        <w:t xml:space="preserve">er følgelig </w:t>
      </w:r>
      <w:r w:rsidRPr="000805DC">
        <w:rPr>
          <w:color w:val="000000"/>
          <w:sz w:val="22"/>
          <w:lang w:val="da-DK"/>
        </w:rPr>
        <w:t>en moderat CYP3A</w:t>
      </w:r>
      <w:r w:rsidR="00B31DCD" w:rsidRPr="000805DC">
        <w:rPr>
          <w:color w:val="000000"/>
          <w:sz w:val="22"/>
          <w:lang w:val="da-DK"/>
        </w:rPr>
        <w:noBreakHyphen/>
      </w:r>
      <w:r w:rsidRPr="000805DC">
        <w:rPr>
          <w:color w:val="000000"/>
          <w:sz w:val="22"/>
          <w:lang w:val="da-DK"/>
        </w:rPr>
        <w:t xml:space="preserve">induktor. </w:t>
      </w:r>
      <w:r w:rsidR="00231B9F" w:rsidRPr="000805DC">
        <w:rPr>
          <w:color w:val="000000"/>
          <w:sz w:val="22"/>
          <w:lang w:val="da-DK"/>
        </w:rPr>
        <w:t>S</w:t>
      </w:r>
      <w:r w:rsidRPr="000805DC">
        <w:rPr>
          <w:color w:val="000000"/>
          <w:sz w:val="22"/>
          <w:lang w:val="da-DK"/>
        </w:rPr>
        <w:t>amtidig administr</w:t>
      </w:r>
      <w:r w:rsidR="00231B9F" w:rsidRPr="000805DC">
        <w:rPr>
          <w:color w:val="000000"/>
          <w:sz w:val="22"/>
          <w:lang w:val="da-DK"/>
        </w:rPr>
        <w:t>ering</w:t>
      </w:r>
      <w:r w:rsidRPr="000805DC">
        <w:rPr>
          <w:color w:val="000000"/>
          <w:sz w:val="22"/>
          <w:lang w:val="da-DK"/>
        </w:rPr>
        <w:t xml:space="preserve"> av lorlatinib med CYP3A4/5</w:t>
      </w:r>
      <w:r w:rsidR="00B31DCD" w:rsidRPr="000805DC">
        <w:rPr>
          <w:color w:val="000000"/>
          <w:sz w:val="22"/>
          <w:lang w:val="da-DK"/>
        </w:rPr>
        <w:noBreakHyphen/>
      </w:r>
      <w:r w:rsidRPr="000805DC">
        <w:rPr>
          <w:color w:val="000000"/>
          <w:sz w:val="22"/>
          <w:lang w:val="da-DK"/>
        </w:rPr>
        <w:t xml:space="preserve">substrater med smal </w:t>
      </w:r>
      <w:r w:rsidR="00700F5E" w:rsidRPr="000805DC">
        <w:rPr>
          <w:color w:val="000000"/>
          <w:sz w:val="22"/>
          <w:lang w:val="da-DK"/>
        </w:rPr>
        <w:t xml:space="preserve">terapeutisk indeks </w:t>
      </w:r>
      <w:r w:rsidR="00231B9F" w:rsidRPr="000805DC">
        <w:rPr>
          <w:color w:val="000000"/>
          <w:sz w:val="22"/>
          <w:lang w:val="da-DK"/>
        </w:rPr>
        <w:t>bør derfor unngås</w:t>
      </w:r>
      <w:r w:rsidR="00360374" w:rsidRPr="000805DC">
        <w:rPr>
          <w:color w:val="000000"/>
          <w:sz w:val="22"/>
          <w:lang w:val="da-DK"/>
        </w:rPr>
        <w:t>.</w:t>
      </w:r>
      <w:r w:rsidR="00231B9F" w:rsidRPr="000805DC">
        <w:rPr>
          <w:color w:val="000000"/>
          <w:sz w:val="22"/>
          <w:lang w:val="da-DK"/>
        </w:rPr>
        <w:t xml:space="preserve"> </w:t>
      </w:r>
      <w:r w:rsidR="00360374" w:rsidRPr="000805DC">
        <w:rPr>
          <w:color w:val="000000"/>
          <w:sz w:val="22"/>
          <w:lang w:val="da-DK"/>
        </w:rPr>
        <w:t>D</w:t>
      </w:r>
      <w:r w:rsidR="00231B9F" w:rsidRPr="000805DC">
        <w:rPr>
          <w:color w:val="000000"/>
          <w:sz w:val="22"/>
          <w:lang w:val="da-DK"/>
        </w:rPr>
        <w:t>ette gjelder bl.a.</w:t>
      </w:r>
      <w:r w:rsidRPr="000805DC">
        <w:rPr>
          <w:color w:val="000000"/>
          <w:sz w:val="22"/>
          <w:lang w:val="da-DK"/>
        </w:rPr>
        <w:t xml:space="preserve"> alfentanil, ciklosporin, dihydroergotamin, ergotamin, fentanyl, </w:t>
      </w:r>
      <w:r w:rsidR="00C24DB4" w:rsidRPr="000805DC">
        <w:rPr>
          <w:color w:val="000000"/>
          <w:sz w:val="22"/>
          <w:lang w:val="da-DK"/>
        </w:rPr>
        <w:t xml:space="preserve">hormonelle prevensjonsmidler, </w:t>
      </w:r>
      <w:r w:rsidRPr="000805DC">
        <w:rPr>
          <w:color w:val="000000"/>
          <w:sz w:val="22"/>
          <w:lang w:val="da-DK"/>
        </w:rPr>
        <w:t xml:space="preserve">pimozid, kinidin, sirolimus og takrolimus </w:t>
      </w:r>
      <w:r w:rsidR="00700F5E" w:rsidRPr="000805DC">
        <w:rPr>
          <w:color w:val="000000"/>
          <w:sz w:val="22"/>
          <w:lang w:val="da-DK"/>
        </w:rPr>
        <w:t xml:space="preserve">ettersom </w:t>
      </w:r>
      <w:r w:rsidRPr="000805DC">
        <w:rPr>
          <w:color w:val="000000"/>
          <w:sz w:val="22"/>
          <w:lang w:val="da-DK"/>
        </w:rPr>
        <w:t xml:space="preserve">konsentrasjonen av disse legemidlene kan reduseres av lorlatinib (se pkt. 4.4). </w:t>
      </w:r>
    </w:p>
    <w:p w14:paraId="60E425FD" w14:textId="77777777" w:rsidR="007A6A57" w:rsidRPr="000805DC" w:rsidRDefault="007A6A57" w:rsidP="00924038">
      <w:pPr>
        <w:pStyle w:val="Paragraph"/>
        <w:keepNext/>
        <w:spacing w:after="0"/>
        <w:rPr>
          <w:color w:val="000000"/>
          <w:sz w:val="22"/>
          <w:lang w:val="da-DK"/>
        </w:rPr>
      </w:pPr>
    </w:p>
    <w:p w14:paraId="2B925379" w14:textId="77777777" w:rsidR="007A6A57" w:rsidRPr="000805DC" w:rsidRDefault="007A6A57" w:rsidP="007A6A57">
      <w:pPr>
        <w:pStyle w:val="Paragraph"/>
        <w:spacing w:after="0"/>
        <w:rPr>
          <w:rFonts w:eastAsia="Calibri"/>
          <w:bCs/>
          <w:color w:val="000000"/>
          <w:sz w:val="22"/>
          <w:szCs w:val="22"/>
          <w:u w:val="single"/>
          <w:lang w:val="da-DK"/>
        </w:rPr>
      </w:pPr>
      <w:r w:rsidRPr="000805DC">
        <w:rPr>
          <w:bCs/>
          <w:color w:val="000000"/>
          <w:sz w:val="22"/>
          <w:szCs w:val="22"/>
          <w:u w:val="single"/>
          <w:lang w:val="da-DK"/>
        </w:rPr>
        <w:t>CYP2B6-substrater</w:t>
      </w:r>
    </w:p>
    <w:p w14:paraId="34974ECC" w14:textId="77777777" w:rsidR="007A6A57" w:rsidRPr="000805DC" w:rsidRDefault="007A6A57" w:rsidP="007A6A57">
      <w:pPr>
        <w:pStyle w:val="Paragraph"/>
        <w:spacing w:after="0"/>
        <w:rPr>
          <w:rFonts w:eastAsia="Calibri"/>
          <w:bCs/>
          <w:color w:val="000000"/>
          <w:sz w:val="22"/>
          <w:szCs w:val="22"/>
          <w:lang w:val="da-DK"/>
        </w:rPr>
      </w:pPr>
      <w:r w:rsidRPr="000805DC">
        <w:rPr>
          <w:bCs/>
          <w:color w:val="000000"/>
          <w:sz w:val="22"/>
          <w:szCs w:val="22"/>
          <w:lang w:val="da-DK"/>
        </w:rPr>
        <w:t xml:space="preserve">Lorlatinib 100 mg én gang daglig i 15 dager reduserte </w:t>
      </w:r>
      <w:bookmarkStart w:id="18" w:name="_Hlk36473114"/>
      <w:r w:rsidRPr="000805DC">
        <w:rPr>
          <w:bCs/>
          <w:color w:val="000000"/>
          <w:sz w:val="22"/>
          <w:szCs w:val="22"/>
          <w:lang w:val="da-DK"/>
        </w:rPr>
        <w:t>AUC</w:t>
      </w:r>
      <w:r w:rsidRPr="000805DC">
        <w:rPr>
          <w:bCs/>
          <w:color w:val="000000"/>
          <w:sz w:val="22"/>
          <w:szCs w:val="22"/>
          <w:vertAlign w:val="subscript"/>
          <w:lang w:val="da-DK"/>
        </w:rPr>
        <w:t>inf</w:t>
      </w:r>
      <w:r w:rsidRPr="000805DC">
        <w:rPr>
          <w:bCs/>
          <w:color w:val="000000"/>
          <w:sz w:val="22"/>
          <w:szCs w:val="22"/>
          <w:lang w:val="da-DK"/>
        </w:rPr>
        <w:t xml:space="preserve"> og C</w:t>
      </w:r>
      <w:r w:rsidRPr="000805DC">
        <w:rPr>
          <w:bCs/>
          <w:color w:val="000000"/>
          <w:sz w:val="22"/>
          <w:szCs w:val="22"/>
          <w:vertAlign w:val="subscript"/>
          <w:lang w:val="da-DK"/>
        </w:rPr>
        <w:t>max</w:t>
      </w:r>
      <w:r w:rsidRPr="000805DC">
        <w:rPr>
          <w:bCs/>
          <w:color w:val="000000"/>
          <w:sz w:val="22"/>
          <w:szCs w:val="22"/>
          <w:lang w:val="da-DK"/>
        </w:rPr>
        <w:t xml:space="preserve"> for en oral 100 mg enkeltdose av bupropion</w:t>
      </w:r>
      <w:bookmarkEnd w:id="18"/>
      <w:r w:rsidRPr="000805DC">
        <w:rPr>
          <w:bCs/>
          <w:color w:val="000000"/>
          <w:sz w:val="22"/>
          <w:szCs w:val="22"/>
          <w:lang w:val="da-DK"/>
        </w:rPr>
        <w:t xml:space="preserve"> (et kombinert CYP2B6- og CYP3A4-substrat) med henholdsvis 49,5 % og 53 %. Dermed er lorlatinib en svak induktor av CYP2B6, og ingen dosejustering er nødvendig når lorlatinib brukes i kombinasjon med legemidler som hovedsakelig metaboliseres av CYP2B6.</w:t>
      </w:r>
    </w:p>
    <w:p w14:paraId="2BB6B67C" w14:textId="77777777" w:rsidR="007A6A57" w:rsidRPr="00AC3A2D" w:rsidRDefault="007A6A57" w:rsidP="007A6A57">
      <w:pPr>
        <w:pStyle w:val="Paragraph"/>
        <w:spacing w:after="0"/>
        <w:rPr>
          <w:rFonts w:eastAsia="Calibri"/>
          <w:bCs/>
          <w:color w:val="000000"/>
          <w:sz w:val="22"/>
          <w:szCs w:val="22"/>
          <w:lang w:val="nb-NO"/>
        </w:rPr>
      </w:pPr>
    </w:p>
    <w:p w14:paraId="1B838CBD" w14:textId="77777777" w:rsidR="007A6A57" w:rsidRPr="000805DC" w:rsidRDefault="007A6A57" w:rsidP="00DD4C9B">
      <w:pPr>
        <w:pStyle w:val="Paragraph"/>
        <w:spacing w:after="0"/>
        <w:rPr>
          <w:rFonts w:eastAsia="Calibri"/>
          <w:bCs/>
          <w:color w:val="000000"/>
          <w:sz w:val="22"/>
          <w:szCs w:val="22"/>
          <w:u w:val="single"/>
          <w:lang w:val="nb-NO"/>
        </w:rPr>
      </w:pPr>
      <w:r w:rsidRPr="000805DC">
        <w:rPr>
          <w:bCs/>
          <w:color w:val="000000"/>
          <w:sz w:val="22"/>
          <w:szCs w:val="22"/>
          <w:u w:val="single"/>
          <w:lang w:val="nb-NO"/>
        </w:rPr>
        <w:t>CYP2C9-substrater</w:t>
      </w:r>
    </w:p>
    <w:p w14:paraId="3EF1EE53" w14:textId="77777777" w:rsidR="007A6A57" w:rsidRPr="000805DC" w:rsidRDefault="007A6A57" w:rsidP="00DD4C9B">
      <w:pPr>
        <w:pStyle w:val="Paragraph"/>
        <w:spacing w:after="0"/>
        <w:rPr>
          <w:rFonts w:eastAsia="Calibri"/>
          <w:bCs/>
          <w:color w:val="000000"/>
          <w:sz w:val="22"/>
          <w:szCs w:val="22"/>
          <w:lang w:val="nb-NO"/>
        </w:rPr>
      </w:pPr>
      <w:r w:rsidRPr="000805DC">
        <w:rPr>
          <w:bCs/>
          <w:color w:val="000000"/>
          <w:sz w:val="22"/>
          <w:szCs w:val="22"/>
          <w:lang w:val="nb-NO"/>
        </w:rPr>
        <w:t>Lorlatinib 100 mg én gang daglig i 15 dager reduserte AUC</w:t>
      </w:r>
      <w:r w:rsidRPr="000805DC">
        <w:rPr>
          <w:bCs/>
          <w:color w:val="000000"/>
          <w:sz w:val="22"/>
          <w:szCs w:val="22"/>
          <w:vertAlign w:val="subscript"/>
          <w:lang w:val="nb-NO"/>
        </w:rPr>
        <w:t>inf</w:t>
      </w:r>
      <w:r w:rsidRPr="000805DC">
        <w:rPr>
          <w:bCs/>
          <w:color w:val="000000"/>
          <w:sz w:val="22"/>
          <w:szCs w:val="22"/>
          <w:lang w:val="nb-NO"/>
        </w:rPr>
        <w:t xml:space="preserve"> og C</w:t>
      </w:r>
      <w:r w:rsidRPr="000805DC">
        <w:rPr>
          <w:bCs/>
          <w:color w:val="000000"/>
          <w:sz w:val="22"/>
          <w:szCs w:val="22"/>
          <w:vertAlign w:val="subscript"/>
          <w:lang w:val="nb-NO"/>
        </w:rPr>
        <w:t>max</w:t>
      </w:r>
      <w:r w:rsidRPr="000805DC">
        <w:rPr>
          <w:bCs/>
          <w:color w:val="000000"/>
          <w:sz w:val="22"/>
          <w:szCs w:val="22"/>
          <w:lang w:val="nb-NO"/>
        </w:rPr>
        <w:t xml:space="preserve"> for en oral 500 mg enkeltdose av tolbutamid (et </w:t>
      </w:r>
      <w:r w:rsidR="00A802EB" w:rsidRPr="000805DC">
        <w:rPr>
          <w:bCs/>
          <w:color w:val="000000"/>
          <w:sz w:val="22"/>
          <w:szCs w:val="22"/>
          <w:lang w:val="nb-NO"/>
        </w:rPr>
        <w:t>sensitivt</w:t>
      </w:r>
      <w:r w:rsidRPr="000805DC">
        <w:rPr>
          <w:bCs/>
          <w:color w:val="000000"/>
          <w:sz w:val="22"/>
          <w:szCs w:val="22"/>
          <w:lang w:val="nb-NO"/>
        </w:rPr>
        <w:t xml:space="preserve"> CYP2C9-substrat) med henholdsvis 43 % og 15 %. Dermed er lorlatinib en svak induktor av CYP2C9, og ingen dosejustering er nødvendig for legemidler som hovedsakelig metaboliseres av CYP2C9. Pasienter bør imidlertid overvåkes ved samtidig behandling med legemidler som har smale terapeutiske indekser og metaboliseres av CYP2C9 (f.eks. kumarinantikoagulantia).</w:t>
      </w:r>
    </w:p>
    <w:p w14:paraId="6250B3A0" w14:textId="77777777" w:rsidR="007A6A57" w:rsidRPr="00AC3A2D" w:rsidRDefault="007A6A57" w:rsidP="00DD4C9B">
      <w:pPr>
        <w:pStyle w:val="Paragraph"/>
        <w:spacing w:after="0"/>
        <w:rPr>
          <w:rFonts w:eastAsia="Calibri"/>
          <w:bCs/>
          <w:color w:val="000000"/>
          <w:sz w:val="22"/>
          <w:szCs w:val="22"/>
          <w:lang w:val="nb-NO"/>
        </w:rPr>
      </w:pPr>
    </w:p>
    <w:p w14:paraId="4D07FA49" w14:textId="77777777" w:rsidR="007A6A57" w:rsidRPr="000805DC" w:rsidRDefault="007A6A57" w:rsidP="007A6A57">
      <w:pPr>
        <w:pStyle w:val="Paragraph"/>
        <w:spacing w:after="0"/>
        <w:rPr>
          <w:rFonts w:eastAsia="Calibri"/>
          <w:bCs/>
          <w:color w:val="000000"/>
          <w:sz w:val="22"/>
          <w:szCs w:val="22"/>
          <w:u w:val="single"/>
          <w:lang w:val="nb-NO"/>
        </w:rPr>
      </w:pPr>
      <w:r w:rsidRPr="000805DC">
        <w:rPr>
          <w:bCs/>
          <w:color w:val="000000"/>
          <w:sz w:val="22"/>
          <w:szCs w:val="22"/>
          <w:u w:val="single"/>
          <w:lang w:val="nb-NO"/>
        </w:rPr>
        <w:t>UGT-substrater</w:t>
      </w:r>
    </w:p>
    <w:p w14:paraId="5DE9BA1A" w14:textId="77777777" w:rsidR="007A6A57" w:rsidRPr="000805DC" w:rsidRDefault="007A6A57" w:rsidP="00D825F3">
      <w:pPr>
        <w:pStyle w:val="Paragraph"/>
        <w:widowControl w:val="0"/>
        <w:spacing w:after="0"/>
        <w:rPr>
          <w:bCs/>
          <w:color w:val="000000"/>
          <w:sz w:val="22"/>
          <w:szCs w:val="22"/>
          <w:lang w:val="nb-NO"/>
        </w:rPr>
      </w:pPr>
      <w:r w:rsidRPr="000805DC">
        <w:rPr>
          <w:bCs/>
          <w:color w:val="000000"/>
          <w:sz w:val="22"/>
          <w:szCs w:val="22"/>
          <w:lang w:val="nb-NO"/>
        </w:rPr>
        <w:t>Lorlatinib 100 mg én gang daglig i 15 dager reduserte AUC</w:t>
      </w:r>
      <w:r w:rsidRPr="000805DC">
        <w:rPr>
          <w:bCs/>
          <w:color w:val="000000"/>
          <w:sz w:val="22"/>
          <w:szCs w:val="22"/>
          <w:vertAlign w:val="subscript"/>
          <w:lang w:val="nb-NO"/>
        </w:rPr>
        <w:t>inf</w:t>
      </w:r>
      <w:r w:rsidRPr="000805DC">
        <w:rPr>
          <w:bCs/>
          <w:color w:val="000000"/>
          <w:sz w:val="22"/>
          <w:szCs w:val="22"/>
          <w:lang w:val="nb-NO"/>
        </w:rPr>
        <w:t xml:space="preserve"> og C</w:t>
      </w:r>
      <w:r w:rsidRPr="000805DC">
        <w:rPr>
          <w:bCs/>
          <w:color w:val="000000"/>
          <w:sz w:val="22"/>
          <w:szCs w:val="22"/>
          <w:vertAlign w:val="subscript"/>
          <w:lang w:val="nb-NO"/>
        </w:rPr>
        <w:t>max</w:t>
      </w:r>
      <w:r w:rsidRPr="000805DC">
        <w:rPr>
          <w:bCs/>
          <w:color w:val="000000"/>
          <w:sz w:val="22"/>
          <w:szCs w:val="22"/>
          <w:lang w:val="nb-NO"/>
        </w:rPr>
        <w:t xml:space="preserve"> for en oral 500 mg enkeltdose av paracetamol (et </w:t>
      </w:r>
      <w:r w:rsidR="00E730D0" w:rsidRPr="000805DC">
        <w:rPr>
          <w:bCs/>
          <w:color w:val="000000"/>
          <w:sz w:val="22"/>
          <w:szCs w:val="22"/>
          <w:lang w:val="nb-NO"/>
        </w:rPr>
        <w:t>substrat av UGT</w:t>
      </w:r>
      <w:r w:rsidRPr="000805DC">
        <w:rPr>
          <w:bCs/>
          <w:color w:val="000000"/>
          <w:sz w:val="22"/>
          <w:szCs w:val="22"/>
          <w:lang w:val="nb-NO"/>
        </w:rPr>
        <w:t xml:space="preserve">, SULT og CYP1A2, 2A6, 2D6 og 3A4) med henholdsvis 45 % og 28 %. Dermed er lorlatinib en svak induktor av UGT, og ingen dosejustering er nødvendig for legemidler som hovedsakelig metaboliseres av UGT. Pasienter bør imidlertid overvåkes ved samtidig behandling med legemidler som har smale terapeutiske indekser og metaboliseres av UGT. </w:t>
      </w:r>
    </w:p>
    <w:p w14:paraId="6A956F2E" w14:textId="77777777" w:rsidR="007A6A57" w:rsidRPr="00AC3A2D" w:rsidRDefault="007A6A57" w:rsidP="007A6A57">
      <w:pPr>
        <w:pStyle w:val="Paragraph"/>
        <w:spacing w:after="0"/>
        <w:rPr>
          <w:rFonts w:eastAsia="Calibri"/>
          <w:bCs/>
          <w:color w:val="000000"/>
          <w:sz w:val="22"/>
          <w:szCs w:val="22"/>
          <w:lang w:val="nb-NO"/>
        </w:rPr>
      </w:pPr>
    </w:p>
    <w:p w14:paraId="01D71B98" w14:textId="77777777" w:rsidR="007A6A57" w:rsidRPr="000805DC" w:rsidRDefault="007A6A57" w:rsidP="00BB48D6">
      <w:pPr>
        <w:pStyle w:val="Paragraph"/>
        <w:spacing w:after="0"/>
        <w:rPr>
          <w:rFonts w:eastAsia="Calibri"/>
          <w:bCs/>
          <w:color w:val="000000"/>
          <w:sz w:val="22"/>
          <w:szCs w:val="22"/>
          <w:u w:val="single"/>
          <w:lang w:val="nb-NO"/>
        </w:rPr>
      </w:pPr>
      <w:r w:rsidRPr="000805DC">
        <w:rPr>
          <w:bCs/>
          <w:color w:val="000000"/>
          <w:sz w:val="22"/>
          <w:szCs w:val="22"/>
          <w:u w:val="single"/>
          <w:lang w:val="nb-NO"/>
        </w:rPr>
        <w:t>P</w:t>
      </w:r>
      <w:r w:rsidR="00BB48D6" w:rsidRPr="00A36B40">
        <w:rPr>
          <w:rFonts w:eastAsia="Calibri"/>
          <w:bCs/>
          <w:sz w:val="22"/>
          <w:szCs w:val="22"/>
          <w:u w:val="single"/>
          <w:lang w:val="nb-NO"/>
        </w:rPr>
        <w:noBreakHyphen/>
      </w:r>
      <w:r w:rsidRPr="000805DC">
        <w:rPr>
          <w:bCs/>
          <w:color w:val="000000"/>
          <w:sz w:val="22"/>
          <w:szCs w:val="22"/>
          <w:u w:val="single"/>
          <w:lang w:val="nb-NO"/>
        </w:rPr>
        <w:t>glykoproteinsubstrater</w:t>
      </w:r>
    </w:p>
    <w:p w14:paraId="21B4DAEF" w14:textId="77777777" w:rsidR="007A6A57" w:rsidRPr="000805DC" w:rsidRDefault="007A6A57" w:rsidP="00BB48D6">
      <w:pPr>
        <w:pStyle w:val="Paragraph"/>
        <w:spacing w:after="0"/>
        <w:rPr>
          <w:color w:val="000000"/>
          <w:sz w:val="22"/>
          <w:szCs w:val="22"/>
          <w:lang w:val="nb-NO"/>
        </w:rPr>
      </w:pPr>
      <w:r w:rsidRPr="000805DC">
        <w:rPr>
          <w:bCs/>
          <w:color w:val="000000"/>
          <w:sz w:val="22"/>
          <w:szCs w:val="22"/>
          <w:lang w:val="nb-NO"/>
        </w:rPr>
        <w:t>Lorlatinib 100 mg én gang daglig i 15 dager reduserte AUC</w:t>
      </w:r>
      <w:r w:rsidRPr="000805DC">
        <w:rPr>
          <w:bCs/>
          <w:color w:val="000000"/>
          <w:sz w:val="22"/>
          <w:szCs w:val="22"/>
          <w:vertAlign w:val="subscript"/>
          <w:lang w:val="nb-NO"/>
        </w:rPr>
        <w:t>inf</w:t>
      </w:r>
      <w:r w:rsidRPr="000805DC">
        <w:rPr>
          <w:bCs/>
          <w:color w:val="000000"/>
          <w:sz w:val="22"/>
          <w:szCs w:val="22"/>
          <w:lang w:val="nb-NO"/>
        </w:rPr>
        <w:t xml:space="preserve"> og C</w:t>
      </w:r>
      <w:r w:rsidRPr="000805DC">
        <w:rPr>
          <w:bCs/>
          <w:color w:val="000000"/>
          <w:sz w:val="22"/>
          <w:szCs w:val="22"/>
          <w:vertAlign w:val="subscript"/>
          <w:lang w:val="nb-NO"/>
        </w:rPr>
        <w:t>max</w:t>
      </w:r>
      <w:r w:rsidRPr="000805DC">
        <w:rPr>
          <w:bCs/>
          <w:color w:val="000000"/>
          <w:sz w:val="22"/>
          <w:szCs w:val="22"/>
          <w:lang w:val="nb-NO"/>
        </w:rPr>
        <w:t xml:space="preserve"> for en oral 60 mg enkeltdose av feksofenadin (et </w:t>
      </w:r>
      <w:r w:rsidR="00A802EB" w:rsidRPr="000805DC">
        <w:rPr>
          <w:bCs/>
          <w:color w:val="000000"/>
          <w:sz w:val="22"/>
          <w:szCs w:val="22"/>
          <w:lang w:val="nb-NO"/>
        </w:rPr>
        <w:t>sensitivt</w:t>
      </w:r>
      <w:r w:rsidRPr="000805DC">
        <w:rPr>
          <w:bCs/>
          <w:color w:val="000000"/>
          <w:sz w:val="22"/>
          <w:szCs w:val="22"/>
          <w:lang w:val="nb-NO"/>
        </w:rPr>
        <w:t xml:space="preserve"> P</w:t>
      </w:r>
      <w:r w:rsidR="00BB48D6" w:rsidRPr="001867AE">
        <w:rPr>
          <w:rFonts w:eastAsia="Calibri"/>
          <w:bCs/>
          <w:color w:val="000000"/>
          <w:sz w:val="22"/>
          <w:szCs w:val="22"/>
          <w:lang w:val="nb-NO"/>
        </w:rPr>
        <w:noBreakHyphen/>
      </w:r>
      <w:r w:rsidRPr="000805DC">
        <w:rPr>
          <w:bCs/>
          <w:color w:val="000000"/>
          <w:sz w:val="22"/>
          <w:szCs w:val="22"/>
          <w:lang w:val="nb-NO"/>
        </w:rPr>
        <w:t>gp-substrat (P</w:t>
      </w:r>
      <w:r w:rsidR="00BB48D6" w:rsidRPr="001867AE">
        <w:rPr>
          <w:rFonts w:eastAsia="Calibri"/>
          <w:bCs/>
          <w:color w:val="000000"/>
          <w:sz w:val="22"/>
          <w:szCs w:val="22"/>
          <w:lang w:val="nb-NO"/>
        </w:rPr>
        <w:noBreakHyphen/>
      </w:r>
      <w:r w:rsidRPr="000805DC">
        <w:rPr>
          <w:bCs/>
          <w:color w:val="000000"/>
          <w:sz w:val="22"/>
          <w:szCs w:val="22"/>
          <w:lang w:val="nb-NO"/>
        </w:rPr>
        <w:t>glykoproteinsubstrat)) med henholdsvis 67 % og 63 %. Dermed er lorlatinib en moderat induktor av P</w:t>
      </w:r>
      <w:r w:rsidR="00BB48D6" w:rsidRPr="001867AE">
        <w:rPr>
          <w:rFonts w:eastAsia="Calibri"/>
          <w:bCs/>
          <w:color w:val="000000"/>
          <w:sz w:val="22"/>
          <w:szCs w:val="22"/>
          <w:lang w:val="nb-NO"/>
        </w:rPr>
        <w:noBreakHyphen/>
      </w:r>
      <w:r w:rsidRPr="000805DC">
        <w:rPr>
          <w:bCs/>
          <w:color w:val="000000"/>
          <w:sz w:val="22"/>
          <w:szCs w:val="22"/>
          <w:lang w:val="nb-NO"/>
        </w:rPr>
        <w:t>gp. Legemidler som er P</w:t>
      </w:r>
      <w:r w:rsidR="00BB48D6" w:rsidRPr="000805DC">
        <w:rPr>
          <w:rFonts w:eastAsia="Calibri"/>
          <w:bCs/>
          <w:sz w:val="22"/>
          <w:szCs w:val="22"/>
          <w:lang w:val="nb-NO"/>
        </w:rPr>
        <w:noBreakHyphen/>
      </w:r>
      <w:r w:rsidRPr="000805DC">
        <w:rPr>
          <w:bCs/>
          <w:color w:val="000000"/>
          <w:sz w:val="22"/>
          <w:szCs w:val="22"/>
          <w:lang w:val="nb-NO"/>
        </w:rPr>
        <w:t>gp-substrater med smale terapeutiske indekser (f.eks. digoksin, dabigatraneteksilat), skal brukes med forsiktighet i kombinasjon med lorlatinib på grunn av sannsynligheten for reduserte plasmakonsentrasjoner av disse substratene.</w:t>
      </w:r>
    </w:p>
    <w:p w14:paraId="323FCD87" w14:textId="77777777" w:rsidR="002D25D6" w:rsidRPr="000805DC" w:rsidRDefault="002D25D6" w:rsidP="008D14BD">
      <w:pPr>
        <w:pStyle w:val="Paragraph"/>
        <w:spacing w:after="0"/>
        <w:rPr>
          <w:rStyle w:val="BlueText"/>
          <w:color w:val="000000"/>
          <w:sz w:val="22"/>
          <w:szCs w:val="22"/>
          <w:lang w:val="nb-NO"/>
        </w:rPr>
      </w:pPr>
    </w:p>
    <w:p w14:paraId="54BC918D" w14:textId="77777777" w:rsidR="008D14BD" w:rsidRPr="00AC3A2D" w:rsidRDefault="008D14BD" w:rsidP="007A6A57">
      <w:pPr>
        <w:pStyle w:val="StyleHeading2Titre212H2GulliverGemenFetArial12pt"/>
        <w:spacing w:before="0" w:after="0"/>
        <w:rPr>
          <w:b w:val="0"/>
          <w:color w:val="000000"/>
          <w:sz w:val="22"/>
          <w:u w:val="single"/>
        </w:rPr>
      </w:pPr>
      <w:r w:rsidRPr="00AC3A2D">
        <w:rPr>
          <w:b w:val="0"/>
          <w:color w:val="000000"/>
          <w:sz w:val="22"/>
          <w:u w:val="single"/>
        </w:rPr>
        <w:t>In vitro</w:t>
      </w:r>
      <w:r w:rsidR="00B31DCD" w:rsidRPr="00AC3A2D">
        <w:rPr>
          <w:b w:val="0"/>
          <w:color w:val="000000"/>
          <w:sz w:val="22"/>
          <w:u w:val="single"/>
        </w:rPr>
        <w:noBreakHyphen/>
      </w:r>
      <w:r w:rsidRPr="00AC3A2D">
        <w:rPr>
          <w:b w:val="0"/>
          <w:color w:val="000000"/>
          <w:sz w:val="22"/>
          <w:u w:val="single"/>
        </w:rPr>
        <w:t xml:space="preserve">studier av hemming og induksjon av </w:t>
      </w:r>
      <w:r w:rsidR="007A6A57" w:rsidRPr="00AC3A2D">
        <w:rPr>
          <w:b w:val="0"/>
          <w:color w:val="000000"/>
          <w:sz w:val="22"/>
          <w:u w:val="single"/>
        </w:rPr>
        <w:t xml:space="preserve">andre </w:t>
      </w:r>
      <w:r w:rsidRPr="00AC3A2D">
        <w:rPr>
          <w:b w:val="0"/>
          <w:color w:val="000000"/>
          <w:sz w:val="22"/>
          <w:u w:val="single"/>
        </w:rPr>
        <w:t>CYP</w:t>
      </w:r>
      <w:bookmarkEnd w:id="17"/>
      <w:r w:rsidR="007A6A57" w:rsidRPr="00AC3A2D">
        <w:rPr>
          <w:b w:val="0"/>
          <w:color w:val="000000"/>
          <w:sz w:val="22"/>
          <w:u w:val="single"/>
        </w:rPr>
        <w:t>-enzymer</w:t>
      </w:r>
    </w:p>
    <w:p w14:paraId="73B811F5" w14:textId="77777777" w:rsidR="008D14BD" w:rsidRPr="00A36B40" w:rsidRDefault="008D14BD" w:rsidP="003537C8">
      <w:pPr>
        <w:pStyle w:val="Paragraph"/>
        <w:spacing w:after="0"/>
        <w:rPr>
          <w:color w:val="000000"/>
          <w:sz w:val="22"/>
          <w:szCs w:val="22"/>
          <w:lang w:val="nb-NO"/>
        </w:rPr>
      </w:pPr>
      <w:r w:rsidRPr="00A36B40">
        <w:rPr>
          <w:i/>
          <w:color w:val="000000"/>
          <w:sz w:val="22"/>
          <w:szCs w:val="22"/>
          <w:lang w:val="nb-NO"/>
        </w:rPr>
        <w:t>I</w:t>
      </w:r>
      <w:r w:rsidRPr="00A36B40">
        <w:rPr>
          <w:i/>
          <w:color w:val="000000"/>
          <w:sz w:val="22"/>
          <w:lang w:val="nb-NO"/>
        </w:rPr>
        <w:t>n vitro</w:t>
      </w:r>
      <w:r w:rsidRPr="00A36B40">
        <w:rPr>
          <w:color w:val="000000"/>
          <w:sz w:val="22"/>
          <w:lang w:val="nb-NO"/>
        </w:rPr>
        <w:t xml:space="preserve"> har lorlatinib et lavt potensial for å forårsake legemiddelinteraksjoner ved induksjon av CYP1A2.</w:t>
      </w:r>
    </w:p>
    <w:p w14:paraId="7795EAF2" w14:textId="77777777" w:rsidR="008D14BD" w:rsidRPr="00A36B40" w:rsidRDefault="008D14BD" w:rsidP="008D14BD">
      <w:pPr>
        <w:pStyle w:val="Paragraph"/>
        <w:spacing w:after="0"/>
        <w:rPr>
          <w:iCs/>
          <w:color w:val="000000"/>
          <w:sz w:val="22"/>
          <w:szCs w:val="22"/>
          <w:lang w:val="nb-NO"/>
        </w:rPr>
      </w:pPr>
    </w:p>
    <w:p w14:paraId="4D634B5C" w14:textId="77777777" w:rsidR="008D14BD" w:rsidRPr="00AC3A2D" w:rsidRDefault="008D14BD" w:rsidP="00BB48D6">
      <w:pPr>
        <w:pStyle w:val="StyleHeading2Titre212H2GulliverGemenFetArial12pt"/>
        <w:spacing w:before="0" w:after="0"/>
        <w:rPr>
          <w:b w:val="0"/>
          <w:color w:val="000000"/>
          <w:sz w:val="22"/>
          <w:u w:val="single"/>
        </w:rPr>
      </w:pPr>
      <w:bookmarkStart w:id="19" w:name="_Toc274663627"/>
      <w:r w:rsidRPr="00AC3A2D">
        <w:rPr>
          <w:b w:val="0"/>
          <w:color w:val="000000"/>
          <w:sz w:val="22"/>
          <w:u w:val="single"/>
        </w:rPr>
        <w:t>In vitro</w:t>
      </w:r>
      <w:r w:rsidR="00B31DCD" w:rsidRPr="00AC3A2D">
        <w:rPr>
          <w:b w:val="0"/>
          <w:color w:val="000000"/>
          <w:sz w:val="22"/>
          <w:u w:val="single"/>
        </w:rPr>
        <w:noBreakHyphen/>
      </w:r>
      <w:r w:rsidRPr="00AC3A2D">
        <w:rPr>
          <w:b w:val="0"/>
          <w:color w:val="000000"/>
          <w:sz w:val="22"/>
          <w:u w:val="single"/>
        </w:rPr>
        <w:t xml:space="preserve">studier med </w:t>
      </w:r>
      <w:bookmarkEnd w:id="19"/>
      <w:r w:rsidR="007A6A57" w:rsidRPr="00AC3A2D">
        <w:rPr>
          <w:b w:val="0"/>
          <w:color w:val="000000"/>
          <w:sz w:val="22"/>
          <w:u w:val="single"/>
        </w:rPr>
        <w:t xml:space="preserve">andre </w:t>
      </w:r>
      <w:r w:rsidRPr="00AC3A2D">
        <w:rPr>
          <w:b w:val="0"/>
          <w:color w:val="000000"/>
          <w:sz w:val="22"/>
          <w:u w:val="single"/>
        </w:rPr>
        <w:t>legemiddeltransportører</w:t>
      </w:r>
      <w:r w:rsidR="007A6A57" w:rsidRPr="00AC3A2D">
        <w:rPr>
          <w:b w:val="0"/>
          <w:color w:val="000000"/>
          <w:sz w:val="22"/>
          <w:u w:val="single"/>
        </w:rPr>
        <w:t xml:space="preserve"> enn P</w:t>
      </w:r>
      <w:r w:rsidR="00BB48D6" w:rsidRPr="00A36B40">
        <w:rPr>
          <w:sz w:val="22"/>
          <w:szCs w:val="22"/>
          <w:u w:val="single"/>
        </w:rPr>
        <w:noBreakHyphen/>
      </w:r>
      <w:r w:rsidR="007A6A57" w:rsidRPr="00AC3A2D">
        <w:rPr>
          <w:b w:val="0"/>
          <w:color w:val="000000"/>
          <w:sz w:val="22"/>
          <w:u w:val="single"/>
        </w:rPr>
        <w:t>gp</w:t>
      </w:r>
    </w:p>
    <w:p w14:paraId="713094A5" w14:textId="77777777" w:rsidR="006A14B7" w:rsidRPr="00D857E6" w:rsidRDefault="006A14B7" w:rsidP="00E730D0">
      <w:pPr>
        <w:pStyle w:val="Paragraph"/>
        <w:spacing w:after="0"/>
        <w:rPr>
          <w:color w:val="000000"/>
          <w:szCs w:val="22"/>
          <w:lang w:val="nb-NO"/>
        </w:rPr>
      </w:pPr>
      <w:r w:rsidRPr="008579EE">
        <w:rPr>
          <w:i/>
          <w:color w:val="000000"/>
          <w:sz w:val="22"/>
        </w:rPr>
        <w:t>In vitro</w:t>
      </w:r>
      <w:r w:rsidR="00B31DCD" w:rsidRPr="008579EE">
        <w:rPr>
          <w:color w:val="000000"/>
          <w:sz w:val="22"/>
        </w:rPr>
        <w:noBreakHyphen/>
      </w:r>
      <w:proofErr w:type="spellStart"/>
      <w:r w:rsidRPr="008579EE">
        <w:rPr>
          <w:color w:val="000000"/>
          <w:sz w:val="22"/>
        </w:rPr>
        <w:t>studier</w:t>
      </w:r>
      <w:proofErr w:type="spellEnd"/>
      <w:r w:rsidRPr="008579EE">
        <w:rPr>
          <w:color w:val="000000"/>
          <w:sz w:val="22"/>
        </w:rPr>
        <w:t xml:space="preserve"> </w:t>
      </w:r>
      <w:proofErr w:type="spellStart"/>
      <w:r w:rsidRPr="008579EE">
        <w:rPr>
          <w:color w:val="000000"/>
          <w:sz w:val="22"/>
        </w:rPr>
        <w:t>indikerte</w:t>
      </w:r>
      <w:proofErr w:type="spellEnd"/>
      <w:r w:rsidRPr="008579EE">
        <w:rPr>
          <w:color w:val="000000"/>
          <w:sz w:val="22"/>
        </w:rPr>
        <w:t xml:space="preserve"> at </w:t>
      </w:r>
      <w:proofErr w:type="spellStart"/>
      <w:r w:rsidRPr="008579EE">
        <w:rPr>
          <w:color w:val="000000"/>
          <w:sz w:val="22"/>
        </w:rPr>
        <w:t>lorlatinib</w:t>
      </w:r>
      <w:proofErr w:type="spellEnd"/>
      <w:r w:rsidRPr="008579EE">
        <w:rPr>
          <w:color w:val="000000"/>
          <w:sz w:val="22"/>
        </w:rPr>
        <w:t xml:space="preserve"> kan ha </w:t>
      </w:r>
      <w:proofErr w:type="spellStart"/>
      <w:r w:rsidRPr="008579EE">
        <w:rPr>
          <w:color w:val="000000"/>
          <w:sz w:val="22"/>
        </w:rPr>
        <w:t>potensial</w:t>
      </w:r>
      <w:proofErr w:type="spellEnd"/>
      <w:r w:rsidRPr="008579EE">
        <w:rPr>
          <w:color w:val="000000"/>
          <w:sz w:val="22"/>
        </w:rPr>
        <w:t xml:space="preserve"> </w:t>
      </w:r>
      <w:proofErr w:type="spellStart"/>
      <w:r w:rsidRPr="008579EE">
        <w:rPr>
          <w:color w:val="000000"/>
          <w:sz w:val="22"/>
        </w:rPr>
        <w:t>til</w:t>
      </w:r>
      <w:proofErr w:type="spellEnd"/>
      <w:r w:rsidRPr="008579EE">
        <w:rPr>
          <w:color w:val="000000"/>
          <w:sz w:val="22"/>
        </w:rPr>
        <w:t xml:space="preserve"> å </w:t>
      </w:r>
      <w:proofErr w:type="spellStart"/>
      <w:r w:rsidRPr="008579EE">
        <w:rPr>
          <w:color w:val="000000"/>
          <w:sz w:val="22"/>
        </w:rPr>
        <w:t>hemme</w:t>
      </w:r>
      <w:proofErr w:type="spellEnd"/>
      <w:r w:rsidRPr="008579EE">
        <w:rPr>
          <w:color w:val="000000"/>
          <w:sz w:val="22"/>
        </w:rPr>
        <w:t xml:space="preserve"> BCRP (</w:t>
      </w:r>
      <w:proofErr w:type="spellStart"/>
      <w:r w:rsidR="007A6A57" w:rsidRPr="008579EE">
        <w:rPr>
          <w:color w:val="000000"/>
          <w:sz w:val="22"/>
        </w:rPr>
        <w:t>gastrointestinal</w:t>
      </w:r>
      <w:r w:rsidRPr="008579EE">
        <w:rPr>
          <w:color w:val="000000"/>
          <w:sz w:val="22"/>
        </w:rPr>
        <w:t>traktus</w:t>
      </w:r>
      <w:proofErr w:type="spellEnd"/>
      <w:r w:rsidRPr="008579EE">
        <w:rPr>
          <w:color w:val="000000"/>
          <w:sz w:val="22"/>
        </w:rPr>
        <w:t xml:space="preserve">), OATP1B1, OATP1B3, OCT1, MATE1 </w:t>
      </w:r>
      <w:proofErr w:type="spellStart"/>
      <w:r w:rsidRPr="008579EE">
        <w:rPr>
          <w:color w:val="000000"/>
          <w:sz w:val="22"/>
        </w:rPr>
        <w:t>og</w:t>
      </w:r>
      <w:proofErr w:type="spellEnd"/>
      <w:r w:rsidRPr="008579EE">
        <w:rPr>
          <w:color w:val="000000"/>
          <w:sz w:val="22"/>
        </w:rPr>
        <w:t xml:space="preserve"> OAT3 ved </w:t>
      </w:r>
      <w:proofErr w:type="spellStart"/>
      <w:r w:rsidRPr="008579EE">
        <w:rPr>
          <w:color w:val="000000"/>
          <w:sz w:val="22"/>
        </w:rPr>
        <w:t>klinisk</w:t>
      </w:r>
      <w:proofErr w:type="spellEnd"/>
      <w:r w:rsidRPr="008579EE">
        <w:rPr>
          <w:color w:val="000000"/>
          <w:sz w:val="22"/>
        </w:rPr>
        <w:t xml:space="preserve"> relevante </w:t>
      </w:r>
      <w:proofErr w:type="spellStart"/>
      <w:r w:rsidRPr="008579EE">
        <w:rPr>
          <w:color w:val="000000"/>
          <w:sz w:val="22"/>
        </w:rPr>
        <w:t>konsentrasjoner</w:t>
      </w:r>
      <w:proofErr w:type="spellEnd"/>
      <w:r w:rsidRPr="008579EE">
        <w:rPr>
          <w:color w:val="000000"/>
          <w:sz w:val="22"/>
        </w:rPr>
        <w:t xml:space="preserve">. </w:t>
      </w:r>
      <w:r w:rsidR="00E730D0" w:rsidRPr="00AC3A2D">
        <w:rPr>
          <w:color w:val="000000"/>
          <w:sz w:val="22"/>
          <w:szCs w:val="22"/>
          <w:lang w:val="nb-NO"/>
        </w:rPr>
        <w:t>Lorlatinib skal brukes med forsiktighet i kombinasjon med substrater av BCRP, OATP1B1, OATP1B3, OCT1, MATE1 og OAT3, da klinisk relevante endringer i plasmaeksponeringen ikke kan utelukkes for disse substratene.</w:t>
      </w:r>
    </w:p>
    <w:p w14:paraId="6FC36245" w14:textId="77777777" w:rsidR="00812D16" w:rsidRPr="00AC3A2D" w:rsidRDefault="00812D16" w:rsidP="00204AAB">
      <w:pPr>
        <w:spacing w:line="240" w:lineRule="auto"/>
        <w:rPr>
          <w:color w:val="000000"/>
        </w:rPr>
      </w:pPr>
    </w:p>
    <w:p w14:paraId="359DD34C" w14:textId="77777777" w:rsidR="00812D16" w:rsidRPr="00AC3A2D" w:rsidRDefault="00812D16" w:rsidP="00497D42">
      <w:pPr>
        <w:keepNext/>
        <w:spacing w:line="240" w:lineRule="auto"/>
        <w:ind w:left="567" w:hanging="567"/>
        <w:outlineLvl w:val="0"/>
        <w:rPr>
          <w:color w:val="000000"/>
          <w:szCs w:val="22"/>
        </w:rPr>
      </w:pPr>
      <w:r w:rsidRPr="00AC3A2D">
        <w:rPr>
          <w:b/>
          <w:color w:val="000000"/>
        </w:rPr>
        <w:t>4.6</w:t>
      </w:r>
      <w:r w:rsidRPr="00AC3A2D">
        <w:rPr>
          <w:color w:val="000000"/>
        </w:rPr>
        <w:tab/>
      </w:r>
      <w:r w:rsidRPr="00AC3A2D">
        <w:rPr>
          <w:b/>
          <w:color w:val="000000"/>
        </w:rPr>
        <w:t>Fertilitet, graviditet og amming</w:t>
      </w:r>
    </w:p>
    <w:p w14:paraId="02BFE98C" w14:textId="77777777" w:rsidR="00812D16" w:rsidRPr="00AC3A2D" w:rsidRDefault="00812D16" w:rsidP="00497D42">
      <w:pPr>
        <w:keepNext/>
        <w:spacing w:line="240" w:lineRule="auto"/>
        <w:rPr>
          <w:color w:val="000000"/>
          <w:szCs w:val="22"/>
        </w:rPr>
      </w:pPr>
    </w:p>
    <w:p w14:paraId="176F58A8" w14:textId="77777777" w:rsidR="00E97FD0" w:rsidRPr="00AC3A2D" w:rsidRDefault="00E97FD0" w:rsidP="00497D42">
      <w:pPr>
        <w:keepNext/>
        <w:spacing w:line="240" w:lineRule="auto"/>
        <w:rPr>
          <w:color w:val="000000"/>
          <w:szCs w:val="22"/>
          <w:u w:val="single"/>
        </w:rPr>
      </w:pPr>
      <w:r w:rsidRPr="00AC3A2D">
        <w:rPr>
          <w:color w:val="000000"/>
          <w:u w:val="single"/>
        </w:rPr>
        <w:t>Fertile kvinner/bruk av prevensjonsmidler hos menn og kvinner</w:t>
      </w:r>
    </w:p>
    <w:p w14:paraId="5D74EEA3" w14:textId="77777777" w:rsidR="00B23D45" w:rsidRPr="00AC3A2D" w:rsidRDefault="004736E1" w:rsidP="00497D42">
      <w:pPr>
        <w:keepNext/>
        <w:spacing w:line="240" w:lineRule="auto"/>
        <w:rPr>
          <w:noProof/>
          <w:color w:val="000000"/>
          <w:szCs w:val="22"/>
        </w:rPr>
      </w:pPr>
      <w:r w:rsidRPr="00AC3A2D">
        <w:rPr>
          <w:color w:val="000000"/>
        </w:rPr>
        <w:t>Fertile k</w:t>
      </w:r>
      <w:r w:rsidR="00E97FD0" w:rsidRPr="00AC3A2D">
        <w:rPr>
          <w:color w:val="000000"/>
        </w:rPr>
        <w:t xml:space="preserve">vinner </w:t>
      </w:r>
      <w:r w:rsidR="00700F5E" w:rsidRPr="00AC3A2D">
        <w:rPr>
          <w:color w:val="000000"/>
        </w:rPr>
        <w:t xml:space="preserve">skal </w:t>
      </w:r>
      <w:r w:rsidR="00E97FD0" w:rsidRPr="00AC3A2D">
        <w:rPr>
          <w:color w:val="000000"/>
        </w:rPr>
        <w:t xml:space="preserve">rådes til å unngå å bli gravide under behandling med lorlatinib. </w:t>
      </w:r>
      <w:r w:rsidR="00700F5E" w:rsidRPr="00AC3A2D">
        <w:rPr>
          <w:color w:val="000000"/>
        </w:rPr>
        <w:t>En s</w:t>
      </w:r>
      <w:r w:rsidR="00E97FD0" w:rsidRPr="00AC3A2D">
        <w:rPr>
          <w:color w:val="000000"/>
        </w:rPr>
        <w:t>vært sik</w:t>
      </w:r>
      <w:r w:rsidR="00700F5E" w:rsidRPr="00AC3A2D">
        <w:rPr>
          <w:color w:val="000000"/>
        </w:rPr>
        <w:t>ker</w:t>
      </w:r>
      <w:r w:rsidR="00E97FD0" w:rsidRPr="00AC3A2D">
        <w:rPr>
          <w:color w:val="000000"/>
        </w:rPr>
        <w:t xml:space="preserve"> </w:t>
      </w:r>
      <w:r w:rsidR="00BA3FA2" w:rsidRPr="00AC3A2D">
        <w:rPr>
          <w:color w:val="000000"/>
        </w:rPr>
        <w:t xml:space="preserve">ikke-hormonell </w:t>
      </w:r>
      <w:r w:rsidR="00E97FD0" w:rsidRPr="00AC3A2D">
        <w:rPr>
          <w:color w:val="000000"/>
        </w:rPr>
        <w:t xml:space="preserve">prevensjonsmetode er </w:t>
      </w:r>
      <w:r w:rsidR="00700F5E" w:rsidRPr="00AC3A2D">
        <w:rPr>
          <w:color w:val="000000"/>
        </w:rPr>
        <w:t xml:space="preserve">påkrevet </w:t>
      </w:r>
      <w:r w:rsidR="00E97FD0" w:rsidRPr="00AC3A2D">
        <w:rPr>
          <w:color w:val="000000"/>
        </w:rPr>
        <w:t xml:space="preserve">for kvinnelige pasienter under behandling med lorlatinib, </w:t>
      </w:r>
      <w:r w:rsidR="00BA3FA2" w:rsidRPr="00AC3A2D">
        <w:rPr>
          <w:color w:val="000000"/>
        </w:rPr>
        <w:t>siden lorlatinib kan gjøre hormonelle prevensjonsmidler ineffektive (se pkt. 4.</w:t>
      </w:r>
      <w:r w:rsidR="00B23D45" w:rsidRPr="00AC3A2D">
        <w:rPr>
          <w:color w:val="000000"/>
        </w:rPr>
        <w:t>4</w:t>
      </w:r>
      <w:r w:rsidR="00BA3FA2" w:rsidRPr="00AC3A2D">
        <w:rPr>
          <w:color w:val="000000"/>
        </w:rPr>
        <w:t xml:space="preserve"> og 4.</w:t>
      </w:r>
      <w:r w:rsidR="00B23D45" w:rsidRPr="00AC3A2D">
        <w:rPr>
          <w:color w:val="000000"/>
        </w:rPr>
        <w:t>5</w:t>
      </w:r>
      <w:r w:rsidR="00BA3FA2" w:rsidRPr="00AC3A2D">
        <w:rPr>
          <w:color w:val="000000"/>
        </w:rPr>
        <w:t xml:space="preserve">). </w:t>
      </w:r>
      <w:r w:rsidR="00BA3FA2" w:rsidRPr="00AC3A2D">
        <w:rPr>
          <w:color w:val="000000"/>
        </w:rPr>
        <w:lastRenderedPageBreak/>
        <w:t xml:space="preserve">Dersom </w:t>
      </w:r>
      <w:r w:rsidR="00B23D45" w:rsidRPr="00AC3A2D">
        <w:rPr>
          <w:color w:val="000000"/>
        </w:rPr>
        <w:t>en</w:t>
      </w:r>
      <w:r w:rsidR="00BA3FA2" w:rsidRPr="00AC3A2D">
        <w:rPr>
          <w:color w:val="000000"/>
        </w:rPr>
        <w:t xml:space="preserve"> hormonell prevensjonsmetode</w:t>
      </w:r>
      <w:r w:rsidR="00B23D45" w:rsidRPr="00AC3A2D">
        <w:rPr>
          <w:color w:val="000000"/>
        </w:rPr>
        <w:t xml:space="preserve"> ikke kan unngås</w:t>
      </w:r>
      <w:r w:rsidR="00BA3FA2" w:rsidRPr="00AC3A2D">
        <w:rPr>
          <w:color w:val="000000"/>
        </w:rPr>
        <w:t xml:space="preserve"> må det </w:t>
      </w:r>
      <w:r w:rsidR="00B23D45" w:rsidRPr="00AC3A2D">
        <w:rPr>
          <w:color w:val="000000"/>
        </w:rPr>
        <w:t xml:space="preserve">i tillegg </w:t>
      </w:r>
      <w:r w:rsidR="00BA3FA2" w:rsidRPr="00AC3A2D">
        <w:rPr>
          <w:color w:val="000000"/>
        </w:rPr>
        <w:t xml:space="preserve">brukes kondom. </w:t>
      </w:r>
      <w:r w:rsidR="00B23D45" w:rsidRPr="00AC3A2D">
        <w:rPr>
          <w:noProof/>
          <w:color w:val="000000"/>
          <w:szCs w:val="22"/>
        </w:rPr>
        <w:t xml:space="preserve">Sikker </w:t>
      </w:r>
      <w:r w:rsidR="00BA3FA2" w:rsidRPr="00AC3A2D">
        <w:rPr>
          <w:noProof/>
          <w:color w:val="000000"/>
          <w:szCs w:val="22"/>
        </w:rPr>
        <w:t xml:space="preserve">prevensjon må brukes i minst </w:t>
      </w:r>
      <w:r w:rsidR="00787E7A" w:rsidRPr="00AC3A2D">
        <w:rPr>
          <w:noProof/>
          <w:color w:val="000000"/>
          <w:szCs w:val="22"/>
        </w:rPr>
        <w:t>35</w:t>
      </w:r>
      <w:r w:rsidR="00BA3FA2" w:rsidRPr="00AC3A2D">
        <w:rPr>
          <w:noProof/>
          <w:color w:val="000000"/>
          <w:szCs w:val="22"/>
        </w:rPr>
        <w:t xml:space="preserve"> dager etter avsluttet behandling</w:t>
      </w:r>
      <w:r w:rsidR="00B23D45" w:rsidRPr="00AC3A2D">
        <w:rPr>
          <w:noProof/>
          <w:color w:val="000000"/>
          <w:szCs w:val="22"/>
        </w:rPr>
        <w:t>.</w:t>
      </w:r>
    </w:p>
    <w:p w14:paraId="69F3C2F9" w14:textId="77777777" w:rsidR="00B23D45" w:rsidRPr="00AC3A2D" w:rsidRDefault="00B23D45" w:rsidP="00497D42">
      <w:pPr>
        <w:keepNext/>
        <w:spacing w:line="240" w:lineRule="auto"/>
        <w:rPr>
          <w:noProof/>
          <w:color w:val="000000"/>
          <w:szCs w:val="22"/>
        </w:rPr>
      </w:pPr>
    </w:p>
    <w:p w14:paraId="478BA98A" w14:textId="77777777" w:rsidR="00E97FD0" w:rsidRPr="00AC3A2D" w:rsidRDefault="00E97FD0" w:rsidP="00497D42">
      <w:pPr>
        <w:keepNext/>
        <w:spacing w:line="240" w:lineRule="auto"/>
        <w:rPr>
          <w:color w:val="000000"/>
          <w:szCs w:val="22"/>
        </w:rPr>
      </w:pPr>
      <w:r w:rsidRPr="00AC3A2D">
        <w:rPr>
          <w:color w:val="000000"/>
        </w:rPr>
        <w:t>Under behandling med lorlatinib og i minst</w:t>
      </w:r>
      <w:r w:rsidR="00BA3FA2" w:rsidRPr="00AC3A2D">
        <w:rPr>
          <w:color w:val="000000"/>
        </w:rPr>
        <w:t xml:space="preserve"> 14 uker</w:t>
      </w:r>
      <w:r w:rsidRPr="00AC3A2D">
        <w:rPr>
          <w:color w:val="000000"/>
        </w:rPr>
        <w:t xml:space="preserve"> etter siste dose skal mannlige pasienter med kvinnelige fertile partnere bruke sikker prevensjon, inkludert et kondom, og mannlige pasienter med gravide partnere skal bruke kondom.</w:t>
      </w:r>
    </w:p>
    <w:p w14:paraId="53F4003A" w14:textId="77777777" w:rsidR="00E97FD0" w:rsidRPr="00AC3A2D" w:rsidRDefault="00E97FD0" w:rsidP="00204AAB">
      <w:pPr>
        <w:spacing w:line="240" w:lineRule="auto"/>
        <w:rPr>
          <w:color w:val="000000"/>
          <w:szCs w:val="22"/>
        </w:rPr>
      </w:pPr>
    </w:p>
    <w:p w14:paraId="52B99CE4" w14:textId="77777777" w:rsidR="008254D2" w:rsidRPr="00AC3A2D" w:rsidRDefault="00812D16" w:rsidP="00E01BA8">
      <w:pPr>
        <w:tabs>
          <w:tab w:val="clear" w:pos="567"/>
          <w:tab w:val="left" w:pos="1720"/>
        </w:tabs>
        <w:spacing w:line="240" w:lineRule="auto"/>
        <w:rPr>
          <w:color w:val="000000"/>
        </w:rPr>
      </w:pPr>
      <w:r w:rsidRPr="00AC3A2D">
        <w:rPr>
          <w:color w:val="000000"/>
          <w:u w:val="single"/>
        </w:rPr>
        <w:t>Graviditet</w:t>
      </w:r>
    </w:p>
    <w:p w14:paraId="57EAE893" w14:textId="77777777" w:rsidR="008254D2" w:rsidRPr="00AC3A2D" w:rsidRDefault="00F534C0" w:rsidP="008254D2">
      <w:pPr>
        <w:tabs>
          <w:tab w:val="clear" w:pos="567"/>
        </w:tabs>
        <w:spacing w:line="240" w:lineRule="auto"/>
        <w:rPr>
          <w:color w:val="000000"/>
        </w:rPr>
      </w:pPr>
      <w:r w:rsidRPr="00AC3A2D">
        <w:rPr>
          <w:color w:val="000000"/>
        </w:rPr>
        <w:t>Dyre</w:t>
      </w:r>
      <w:r w:rsidR="004736E1" w:rsidRPr="00AC3A2D">
        <w:rPr>
          <w:color w:val="000000"/>
        </w:rPr>
        <w:t>studier</w:t>
      </w:r>
      <w:r w:rsidR="008254D2" w:rsidRPr="00AC3A2D">
        <w:rPr>
          <w:color w:val="000000"/>
        </w:rPr>
        <w:t xml:space="preserve"> har vist embryoføtal toksisitet (se pkt. 5.3). Det er ingen data på bruk av lorlatinib hos gravide kvinner. Lorlatinib kan forårsake fosterskader </w:t>
      </w:r>
      <w:r w:rsidRPr="00AC3A2D">
        <w:rPr>
          <w:color w:val="000000"/>
        </w:rPr>
        <w:t xml:space="preserve">hvis </w:t>
      </w:r>
      <w:r w:rsidR="008254D2" w:rsidRPr="00AC3A2D">
        <w:rPr>
          <w:color w:val="000000"/>
        </w:rPr>
        <w:t xml:space="preserve">det gis til en gravid kvinne. </w:t>
      </w:r>
    </w:p>
    <w:p w14:paraId="69E92AD0" w14:textId="77777777" w:rsidR="00370001" w:rsidRPr="00AC3A2D" w:rsidRDefault="00370001" w:rsidP="008254D2">
      <w:pPr>
        <w:tabs>
          <w:tab w:val="clear" w:pos="567"/>
        </w:tabs>
        <w:spacing w:line="240" w:lineRule="auto"/>
        <w:rPr>
          <w:color w:val="000000"/>
        </w:rPr>
      </w:pPr>
    </w:p>
    <w:p w14:paraId="311C5E7B" w14:textId="77777777" w:rsidR="00370001" w:rsidRPr="00AC3A2D" w:rsidRDefault="00C4696F" w:rsidP="008254D2">
      <w:pPr>
        <w:tabs>
          <w:tab w:val="clear" w:pos="567"/>
        </w:tabs>
        <w:spacing w:line="240" w:lineRule="auto"/>
        <w:rPr>
          <w:color w:val="000000"/>
        </w:rPr>
      </w:pPr>
      <w:r w:rsidRPr="00AC3A2D">
        <w:rPr>
          <w:color w:val="000000"/>
        </w:rPr>
        <w:t xml:space="preserve">Lorlatinib er ikke anbefalt under graviditet eller hos fertile kvinner som ikke bruker </w:t>
      </w:r>
      <w:r w:rsidR="00F534C0" w:rsidRPr="00AC3A2D">
        <w:rPr>
          <w:color w:val="000000"/>
        </w:rPr>
        <w:t xml:space="preserve">sikker </w:t>
      </w:r>
      <w:r w:rsidRPr="00AC3A2D">
        <w:rPr>
          <w:color w:val="000000"/>
        </w:rPr>
        <w:t>prevensjon.</w:t>
      </w:r>
    </w:p>
    <w:p w14:paraId="28616442" w14:textId="77777777" w:rsidR="008254D2" w:rsidRPr="00AC3A2D" w:rsidRDefault="008254D2" w:rsidP="008254D2">
      <w:pPr>
        <w:spacing w:line="240" w:lineRule="auto"/>
        <w:rPr>
          <w:color w:val="000000"/>
          <w:szCs w:val="22"/>
        </w:rPr>
      </w:pPr>
    </w:p>
    <w:p w14:paraId="3B500E12" w14:textId="77777777" w:rsidR="008254D2" w:rsidRPr="00AC3A2D" w:rsidRDefault="008254D2" w:rsidP="008254D2">
      <w:pPr>
        <w:spacing w:line="240" w:lineRule="auto"/>
        <w:rPr>
          <w:color w:val="000000"/>
          <w:szCs w:val="22"/>
        </w:rPr>
      </w:pPr>
      <w:r w:rsidRPr="00AC3A2D">
        <w:rPr>
          <w:color w:val="000000"/>
          <w:u w:val="single"/>
        </w:rPr>
        <w:t>Amming</w:t>
      </w:r>
    </w:p>
    <w:p w14:paraId="5B082870" w14:textId="77777777" w:rsidR="008254D2" w:rsidRPr="00AC3A2D" w:rsidRDefault="008254D2" w:rsidP="008254D2">
      <w:pPr>
        <w:tabs>
          <w:tab w:val="clear" w:pos="567"/>
        </w:tabs>
        <w:spacing w:line="240" w:lineRule="auto"/>
        <w:rPr>
          <w:color w:val="000000"/>
        </w:rPr>
      </w:pPr>
      <w:r w:rsidRPr="00AC3A2D">
        <w:rPr>
          <w:color w:val="000000"/>
        </w:rPr>
        <w:t xml:space="preserve">Det er ukjent om lorlatinib og dets metabolitter </w:t>
      </w:r>
      <w:r w:rsidR="00F534C0" w:rsidRPr="00AC3A2D">
        <w:rPr>
          <w:color w:val="000000"/>
        </w:rPr>
        <w:t>utskilles</w:t>
      </w:r>
      <w:r w:rsidRPr="00AC3A2D">
        <w:rPr>
          <w:color w:val="000000"/>
        </w:rPr>
        <w:t xml:space="preserve"> i morsmelk hos mennesker. En risiko for nyfødte/spedbarn som ammes kan ikke utelukkes.</w:t>
      </w:r>
    </w:p>
    <w:p w14:paraId="6304328B" w14:textId="77777777" w:rsidR="00025FED" w:rsidRPr="00AC3A2D" w:rsidRDefault="00025FED" w:rsidP="008254D2">
      <w:pPr>
        <w:tabs>
          <w:tab w:val="clear" w:pos="567"/>
        </w:tabs>
        <w:spacing w:line="240" w:lineRule="auto"/>
        <w:rPr>
          <w:color w:val="000000"/>
        </w:rPr>
      </w:pPr>
    </w:p>
    <w:p w14:paraId="3313E0E1" w14:textId="77777777" w:rsidR="00025FED" w:rsidRPr="00AC3A2D" w:rsidRDefault="008B00F8" w:rsidP="00025FED">
      <w:pPr>
        <w:tabs>
          <w:tab w:val="clear" w:pos="567"/>
        </w:tabs>
        <w:spacing w:line="240" w:lineRule="auto"/>
        <w:rPr>
          <w:color w:val="000000"/>
        </w:rPr>
      </w:pPr>
      <w:r w:rsidRPr="00AC3A2D">
        <w:rPr>
          <w:color w:val="000000"/>
        </w:rPr>
        <w:t xml:space="preserve">Lorlatinib skal ikke brukes under amming. Amming skal opphøre ved behandling med lorlatinib og i 7 dager etter siste dose. </w:t>
      </w:r>
    </w:p>
    <w:p w14:paraId="1CA6DE2C" w14:textId="77777777" w:rsidR="008254D2" w:rsidRPr="00AC3A2D" w:rsidRDefault="008254D2" w:rsidP="008254D2">
      <w:pPr>
        <w:spacing w:line="240" w:lineRule="auto"/>
        <w:rPr>
          <w:color w:val="000000"/>
          <w:szCs w:val="22"/>
        </w:rPr>
      </w:pPr>
    </w:p>
    <w:p w14:paraId="48A60DEF" w14:textId="77777777" w:rsidR="008254D2" w:rsidRPr="00AC3A2D" w:rsidRDefault="008254D2" w:rsidP="006F2449">
      <w:pPr>
        <w:keepNext/>
        <w:spacing w:line="240" w:lineRule="auto"/>
        <w:rPr>
          <w:color w:val="000000"/>
          <w:szCs w:val="22"/>
        </w:rPr>
      </w:pPr>
      <w:r w:rsidRPr="00AC3A2D">
        <w:rPr>
          <w:color w:val="000000"/>
          <w:u w:val="single"/>
        </w:rPr>
        <w:t>Fertilitet</w:t>
      </w:r>
    </w:p>
    <w:p w14:paraId="08F26EFA" w14:textId="77777777" w:rsidR="008254D2" w:rsidRPr="00AC3A2D" w:rsidRDefault="008254D2" w:rsidP="006F2449">
      <w:pPr>
        <w:keepNext/>
        <w:tabs>
          <w:tab w:val="clear" w:pos="567"/>
        </w:tabs>
        <w:spacing w:line="240" w:lineRule="auto"/>
        <w:rPr>
          <w:color w:val="000000"/>
        </w:rPr>
      </w:pPr>
      <w:r w:rsidRPr="00AC3A2D">
        <w:rPr>
          <w:color w:val="000000"/>
        </w:rPr>
        <w:t xml:space="preserve">Basert på </w:t>
      </w:r>
      <w:r w:rsidR="00B23D45" w:rsidRPr="00AC3A2D">
        <w:rPr>
          <w:color w:val="000000"/>
        </w:rPr>
        <w:t>pre</w:t>
      </w:r>
      <w:r w:rsidRPr="00AC3A2D">
        <w:rPr>
          <w:color w:val="000000"/>
        </w:rPr>
        <w:t xml:space="preserve">kliniske sikkerhetsfunn kan mannlig fertilitet </w:t>
      </w:r>
      <w:r w:rsidR="00F534C0" w:rsidRPr="00AC3A2D">
        <w:rPr>
          <w:color w:val="000000"/>
        </w:rPr>
        <w:t xml:space="preserve">nedsettes under </w:t>
      </w:r>
      <w:r w:rsidRPr="00AC3A2D">
        <w:rPr>
          <w:color w:val="000000"/>
        </w:rPr>
        <w:t xml:space="preserve">behandling med lorlatinib (se pkt. 5.3). Det er ikke kjent om lorlatinib påvirker kvinnelig fertilitet. Menn bør </w:t>
      </w:r>
      <w:r w:rsidR="00F534C0" w:rsidRPr="00AC3A2D">
        <w:rPr>
          <w:color w:val="000000"/>
        </w:rPr>
        <w:t xml:space="preserve">søke </w:t>
      </w:r>
      <w:r w:rsidRPr="00AC3A2D">
        <w:rPr>
          <w:color w:val="000000"/>
        </w:rPr>
        <w:t>råd om effektiv</w:t>
      </w:r>
      <w:r w:rsidR="00F534C0" w:rsidRPr="00AC3A2D">
        <w:rPr>
          <w:color w:val="000000"/>
        </w:rPr>
        <w:t>e</w:t>
      </w:r>
      <w:r w:rsidRPr="00AC3A2D">
        <w:rPr>
          <w:color w:val="000000"/>
        </w:rPr>
        <w:t xml:space="preserve"> fertilitetsbevar</w:t>
      </w:r>
      <w:r w:rsidR="00F534C0" w:rsidRPr="00AC3A2D">
        <w:rPr>
          <w:color w:val="000000"/>
        </w:rPr>
        <w:t>ende tiltak</w:t>
      </w:r>
      <w:r w:rsidRPr="00AC3A2D">
        <w:rPr>
          <w:color w:val="000000"/>
        </w:rPr>
        <w:t xml:space="preserve"> før behandling.</w:t>
      </w:r>
    </w:p>
    <w:p w14:paraId="57982FF4" w14:textId="77777777" w:rsidR="008254D2" w:rsidRPr="00AC3A2D" w:rsidRDefault="008254D2" w:rsidP="008254D2">
      <w:pPr>
        <w:spacing w:line="240" w:lineRule="auto"/>
        <w:rPr>
          <w:color w:val="000000"/>
          <w:szCs w:val="22"/>
        </w:rPr>
      </w:pPr>
    </w:p>
    <w:p w14:paraId="04749A42" w14:textId="77777777" w:rsidR="008254D2" w:rsidRPr="00AC3A2D" w:rsidRDefault="008254D2" w:rsidP="008254D2">
      <w:pPr>
        <w:spacing w:line="240" w:lineRule="auto"/>
        <w:ind w:left="567" w:hanging="567"/>
        <w:outlineLvl w:val="0"/>
        <w:rPr>
          <w:color w:val="000000"/>
          <w:szCs w:val="22"/>
        </w:rPr>
      </w:pPr>
      <w:r w:rsidRPr="00AC3A2D">
        <w:rPr>
          <w:b/>
          <w:color w:val="000000"/>
        </w:rPr>
        <w:t>4.7</w:t>
      </w:r>
      <w:r w:rsidRPr="00AC3A2D">
        <w:rPr>
          <w:color w:val="000000"/>
        </w:rPr>
        <w:tab/>
      </w:r>
      <w:r w:rsidRPr="00AC3A2D">
        <w:rPr>
          <w:b/>
          <w:color w:val="000000"/>
        </w:rPr>
        <w:t>Påvirkning av evnen til å kjøre bil og bruke maskiner</w:t>
      </w:r>
    </w:p>
    <w:p w14:paraId="084E77B3" w14:textId="77777777" w:rsidR="008254D2" w:rsidRPr="00AC3A2D" w:rsidRDefault="008254D2" w:rsidP="008254D2">
      <w:pPr>
        <w:spacing w:line="240" w:lineRule="auto"/>
        <w:rPr>
          <w:color w:val="000000"/>
          <w:szCs w:val="22"/>
        </w:rPr>
      </w:pPr>
    </w:p>
    <w:p w14:paraId="4552B776" w14:textId="77777777" w:rsidR="00370E89" w:rsidRPr="00AC3A2D" w:rsidRDefault="003B03DC" w:rsidP="00663A09">
      <w:pPr>
        <w:spacing w:line="240" w:lineRule="auto"/>
        <w:rPr>
          <w:color w:val="000000"/>
        </w:rPr>
      </w:pPr>
      <w:r w:rsidRPr="00AC3A2D">
        <w:rPr>
          <w:color w:val="000000"/>
        </w:rPr>
        <w:t xml:space="preserve">Lorlatinib har moderat påvirkning på evnen til å kjøre bil og bruke maskiner. Det må utvises forsiktighet ved kjøring og bruk av maskiner, da pasienter kan oppleve påvirkning på sentralnervesystemet (se pkt. 4.8). </w:t>
      </w:r>
    </w:p>
    <w:p w14:paraId="115514DE" w14:textId="77777777" w:rsidR="00044BCD" w:rsidRPr="00AC3A2D" w:rsidRDefault="00044BCD" w:rsidP="00663A09">
      <w:pPr>
        <w:spacing w:line="240" w:lineRule="auto"/>
        <w:rPr>
          <w:color w:val="000000"/>
          <w:szCs w:val="22"/>
        </w:rPr>
      </w:pPr>
    </w:p>
    <w:p w14:paraId="080E4AD0" w14:textId="77777777" w:rsidR="00812D16" w:rsidRPr="00AC3A2D" w:rsidRDefault="00855481" w:rsidP="003537C8">
      <w:pPr>
        <w:keepNext/>
        <w:spacing w:line="240" w:lineRule="auto"/>
        <w:outlineLvl w:val="0"/>
        <w:rPr>
          <w:b/>
          <w:color w:val="000000"/>
          <w:szCs w:val="22"/>
        </w:rPr>
      </w:pPr>
      <w:r w:rsidRPr="00AC3A2D">
        <w:rPr>
          <w:b/>
          <w:color w:val="000000"/>
        </w:rPr>
        <w:t>4.8</w:t>
      </w:r>
      <w:r w:rsidRPr="00AC3A2D">
        <w:rPr>
          <w:color w:val="000000"/>
        </w:rPr>
        <w:tab/>
      </w:r>
      <w:r w:rsidRPr="00AC3A2D">
        <w:rPr>
          <w:b/>
          <w:color w:val="000000"/>
        </w:rPr>
        <w:t>Bivirkninger</w:t>
      </w:r>
    </w:p>
    <w:p w14:paraId="2758CFF3" w14:textId="77777777" w:rsidR="002A7FBA" w:rsidRPr="00AC3A2D" w:rsidRDefault="002A7FBA" w:rsidP="003537C8">
      <w:pPr>
        <w:keepNext/>
        <w:tabs>
          <w:tab w:val="clear" w:pos="567"/>
        </w:tabs>
        <w:spacing w:line="240" w:lineRule="auto"/>
        <w:rPr>
          <w:color w:val="000000"/>
          <w:u w:val="single"/>
        </w:rPr>
      </w:pPr>
    </w:p>
    <w:p w14:paraId="152E7492" w14:textId="77777777" w:rsidR="00711460" w:rsidRPr="00AC3A2D" w:rsidRDefault="00711460" w:rsidP="003537C8">
      <w:pPr>
        <w:keepNext/>
        <w:spacing w:line="240" w:lineRule="auto"/>
        <w:rPr>
          <w:color w:val="000000"/>
          <w:u w:val="single"/>
        </w:rPr>
      </w:pPr>
      <w:r w:rsidRPr="00AC3A2D">
        <w:rPr>
          <w:color w:val="000000"/>
          <w:u w:val="single"/>
        </w:rPr>
        <w:t>Sammendrag av sikkerhetsprofilen</w:t>
      </w:r>
    </w:p>
    <w:p w14:paraId="323ACFF8" w14:textId="77777777" w:rsidR="00711460" w:rsidRPr="00AC3A2D" w:rsidRDefault="00711460" w:rsidP="003537C8">
      <w:pPr>
        <w:keepNext/>
        <w:spacing w:line="240" w:lineRule="auto"/>
        <w:rPr>
          <w:color w:val="000000"/>
        </w:rPr>
      </w:pPr>
    </w:p>
    <w:p w14:paraId="15492926" w14:textId="272AD124" w:rsidR="003B03DC" w:rsidRPr="00AC3A2D" w:rsidRDefault="003B03DC" w:rsidP="00F423AB">
      <w:pPr>
        <w:rPr>
          <w:color w:val="000000"/>
        </w:rPr>
      </w:pPr>
      <w:r w:rsidRPr="00AC3A2D">
        <w:rPr>
          <w:color w:val="000000"/>
        </w:rPr>
        <w:t>De hyppigst rapporterte bivirkningene var hyperkolesterolemi (</w:t>
      </w:r>
      <w:r w:rsidR="000B4774">
        <w:rPr>
          <w:color w:val="000000"/>
        </w:rPr>
        <w:t>79,0</w:t>
      </w:r>
      <w:r w:rsidRPr="00AC3A2D">
        <w:rPr>
          <w:color w:val="000000"/>
        </w:rPr>
        <w:t> %), hypertriglyseridemi (</w:t>
      </w:r>
      <w:r w:rsidR="000B4774">
        <w:rPr>
          <w:color w:val="000000"/>
        </w:rPr>
        <w:t>67,5</w:t>
      </w:r>
      <w:r w:rsidRPr="00AC3A2D">
        <w:rPr>
          <w:color w:val="000000"/>
        </w:rPr>
        <w:t> %), ødem (</w:t>
      </w:r>
      <w:r w:rsidR="000B4774">
        <w:rPr>
          <w:color w:val="000000"/>
        </w:rPr>
        <w:t>55,4</w:t>
      </w:r>
      <w:r w:rsidRPr="00AC3A2D">
        <w:rPr>
          <w:color w:val="000000"/>
        </w:rPr>
        <w:t> %), perifer nevropati (</w:t>
      </w:r>
      <w:r w:rsidR="000B4774">
        <w:rPr>
          <w:color w:val="000000"/>
        </w:rPr>
        <w:t>44,2</w:t>
      </w:r>
      <w:r w:rsidRPr="00AC3A2D">
        <w:rPr>
          <w:color w:val="000000"/>
        </w:rPr>
        <w:t xml:space="preserve"> %), </w:t>
      </w:r>
      <w:r w:rsidR="000B4774">
        <w:rPr>
          <w:color w:val="000000"/>
        </w:rPr>
        <w:t xml:space="preserve">fatigue (30,7 %), </w:t>
      </w:r>
      <w:r w:rsidR="00F423AB">
        <w:rPr>
          <w:color w:val="000000"/>
        </w:rPr>
        <w:t>vektøkning (</w:t>
      </w:r>
      <w:r w:rsidR="000B4774">
        <w:rPr>
          <w:color w:val="000000"/>
        </w:rPr>
        <w:t>29,8</w:t>
      </w:r>
      <w:r w:rsidR="00F423AB">
        <w:rPr>
          <w:color w:val="000000"/>
        </w:rPr>
        <w:t xml:space="preserve"> %), </w:t>
      </w:r>
      <w:r w:rsidR="000B4774">
        <w:rPr>
          <w:color w:val="000000"/>
        </w:rPr>
        <w:t xml:space="preserve">artralgi (27,8 %), </w:t>
      </w:r>
      <w:r w:rsidRPr="00AC3A2D">
        <w:rPr>
          <w:color w:val="000000"/>
        </w:rPr>
        <w:t>kognitiv</w:t>
      </w:r>
      <w:r w:rsidR="009F301F" w:rsidRPr="00AC3A2D">
        <w:rPr>
          <w:color w:val="000000"/>
        </w:rPr>
        <w:t>e</w:t>
      </w:r>
      <w:r w:rsidRPr="00AC3A2D">
        <w:rPr>
          <w:color w:val="000000"/>
        </w:rPr>
        <w:t xml:space="preserve"> </w:t>
      </w:r>
      <w:r w:rsidR="00A07C47" w:rsidRPr="00AC3A2D">
        <w:rPr>
          <w:color w:val="000000"/>
        </w:rPr>
        <w:t xml:space="preserve">effekter </w:t>
      </w:r>
      <w:r w:rsidRPr="00AC3A2D">
        <w:rPr>
          <w:color w:val="000000"/>
        </w:rPr>
        <w:t>(</w:t>
      </w:r>
      <w:r w:rsidR="000B4774">
        <w:rPr>
          <w:color w:val="000000"/>
        </w:rPr>
        <w:t>27,4</w:t>
      </w:r>
      <w:r w:rsidRPr="00AC3A2D">
        <w:rPr>
          <w:color w:val="000000"/>
        </w:rPr>
        <w:t xml:space="preserve"> %), </w:t>
      </w:r>
      <w:r w:rsidR="00F423AB">
        <w:rPr>
          <w:color w:val="000000"/>
        </w:rPr>
        <w:t>diaré (</w:t>
      </w:r>
      <w:r w:rsidR="000B4774">
        <w:rPr>
          <w:color w:val="000000"/>
        </w:rPr>
        <w:t>22,7</w:t>
      </w:r>
      <w:r w:rsidR="00F423AB">
        <w:rPr>
          <w:color w:val="000000"/>
        </w:rPr>
        <w:t xml:space="preserve"> %) og </w:t>
      </w:r>
      <w:r w:rsidR="00A07C47" w:rsidRPr="00AC3A2D">
        <w:rPr>
          <w:color w:val="000000"/>
        </w:rPr>
        <w:t>stemningseffekter</w:t>
      </w:r>
      <w:r w:rsidR="009F301F" w:rsidRPr="00AC3A2D">
        <w:rPr>
          <w:color w:val="000000"/>
        </w:rPr>
        <w:t xml:space="preserve"> (</w:t>
      </w:r>
      <w:r w:rsidR="000B4774">
        <w:rPr>
          <w:color w:val="000000"/>
        </w:rPr>
        <w:t>21,4</w:t>
      </w:r>
      <w:r w:rsidR="009F301F" w:rsidRPr="00AC3A2D">
        <w:rPr>
          <w:color w:val="000000"/>
        </w:rPr>
        <w:t> %).</w:t>
      </w:r>
    </w:p>
    <w:p w14:paraId="32BC584B" w14:textId="77777777" w:rsidR="003B03DC" w:rsidRDefault="003B03DC" w:rsidP="003B03DC">
      <w:pPr>
        <w:rPr>
          <w:color w:val="000000"/>
        </w:rPr>
      </w:pPr>
    </w:p>
    <w:p w14:paraId="7E9405A4" w14:textId="30A60AA6" w:rsidR="003373CE" w:rsidRDefault="003373CE" w:rsidP="00814A25">
      <w:pPr>
        <w:rPr>
          <w:color w:val="000000"/>
        </w:rPr>
      </w:pPr>
      <w:r>
        <w:rPr>
          <w:color w:val="000000"/>
        </w:rPr>
        <w:t xml:space="preserve">Alvorlige bivirkninger ble rapportert hos </w:t>
      </w:r>
      <w:r w:rsidR="000B4774">
        <w:rPr>
          <w:color w:val="000000"/>
        </w:rPr>
        <w:t>9,1</w:t>
      </w:r>
      <w:r>
        <w:rPr>
          <w:color w:val="000000"/>
        </w:rPr>
        <w:t xml:space="preserve"> % av pasientene som fikk lorlatinib. De </w:t>
      </w:r>
      <w:r w:rsidR="00814A25">
        <w:rPr>
          <w:color w:val="000000"/>
        </w:rPr>
        <w:t>hyppi</w:t>
      </w:r>
      <w:r>
        <w:rPr>
          <w:color w:val="000000"/>
        </w:rPr>
        <w:t xml:space="preserve">gste alvorlige bivirkningene var kognitive effekter og </w:t>
      </w:r>
      <w:r w:rsidR="00814A25">
        <w:rPr>
          <w:color w:val="000000"/>
        </w:rPr>
        <w:t>pneumonitt.</w:t>
      </w:r>
    </w:p>
    <w:p w14:paraId="0FA960F6" w14:textId="77777777" w:rsidR="003373CE" w:rsidRPr="00AC3A2D" w:rsidRDefault="003373CE" w:rsidP="003B03DC">
      <w:pPr>
        <w:rPr>
          <w:color w:val="000000"/>
        </w:rPr>
      </w:pPr>
    </w:p>
    <w:p w14:paraId="6FF984EC" w14:textId="4FEEDFEE" w:rsidR="00711460" w:rsidRPr="00AC3A2D" w:rsidRDefault="003B03DC" w:rsidP="00814A25">
      <w:pPr>
        <w:rPr>
          <w:color w:val="000000"/>
        </w:rPr>
      </w:pPr>
      <w:r w:rsidRPr="00AC3A2D">
        <w:rPr>
          <w:color w:val="000000"/>
        </w:rPr>
        <w:t xml:space="preserve">Dosereduksjoner på grunn av bivirkninger forekom hos </w:t>
      </w:r>
      <w:r w:rsidR="005613BC">
        <w:rPr>
          <w:color w:val="000000"/>
        </w:rPr>
        <w:t>20,</w:t>
      </w:r>
      <w:r w:rsidR="000B5944">
        <w:rPr>
          <w:color w:val="000000"/>
        </w:rPr>
        <w:t>1</w:t>
      </w:r>
      <w:r w:rsidRPr="00AC3A2D">
        <w:rPr>
          <w:color w:val="000000"/>
        </w:rPr>
        <w:t> % av pasientene som fikk lorlatinib. De vanligste bivirkningene som førte til dosereduksjon var ødem</w:t>
      </w:r>
      <w:r w:rsidR="000B4774">
        <w:rPr>
          <w:color w:val="000000"/>
        </w:rPr>
        <w:t>, kognitive effekter</w:t>
      </w:r>
      <w:r w:rsidRPr="00AC3A2D">
        <w:rPr>
          <w:color w:val="000000"/>
        </w:rPr>
        <w:t xml:space="preserve"> og perifer nevropati. Permanent seponering av behandlingen </w:t>
      </w:r>
      <w:r w:rsidR="00370E89" w:rsidRPr="00AC3A2D">
        <w:rPr>
          <w:color w:val="000000"/>
        </w:rPr>
        <w:t>på grunn av</w:t>
      </w:r>
      <w:r w:rsidRPr="00AC3A2D">
        <w:rPr>
          <w:color w:val="000000"/>
        </w:rPr>
        <w:t xml:space="preserve"> bivirkninger </w:t>
      </w:r>
      <w:r w:rsidR="0096418D" w:rsidRPr="00AC3A2D">
        <w:rPr>
          <w:color w:val="000000"/>
        </w:rPr>
        <w:t xml:space="preserve">forekom </w:t>
      </w:r>
      <w:r w:rsidRPr="00AC3A2D">
        <w:rPr>
          <w:color w:val="000000"/>
        </w:rPr>
        <w:t xml:space="preserve">hos </w:t>
      </w:r>
      <w:r w:rsidR="000B4774">
        <w:rPr>
          <w:color w:val="000000"/>
        </w:rPr>
        <w:t>4,0</w:t>
      </w:r>
      <w:r w:rsidRPr="00AC3A2D">
        <w:rPr>
          <w:color w:val="000000"/>
        </w:rPr>
        <w:t> % av pasientene som fikk lorlatinib. De hyppigste bivirkningen</w:t>
      </w:r>
      <w:r w:rsidR="00236833" w:rsidRPr="00AC3A2D">
        <w:rPr>
          <w:color w:val="000000"/>
        </w:rPr>
        <w:t>e</w:t>
      </w:r>
      <w:r w:rsidRPr="00AC3A2D">
        <w:rPr>
          <w:color w:val="000000"/>
        </w:rPr>
        <w:t xml:space="preserve"> som førte til permanent seponering var kognitiv</w:t>
      </w:r>
      <w:r w:rsidR="0026060A" w:rsidRPr="00AC3A2D">
        <w:rPr>
          <w:color w:val="000000"/>
        </w:rPr>
        <w:t>e effekter</w:t>
      </w:r>
      <w:r w:rsidR="00814A25">
        <w:rPr>
          <w:color w:val="000000"/>
        </w:rPr>
        <w:t>, perifer nevropati, pneumonitt</w:t>
      </w:r>
      <w:r w:rsidR="00236833" w:rsidRPr="00AC3A2D">
        <w:rPr>
          <w:color w:val="000000"/>
        </w:rPr>
        <w:t xml:space="preserve"> og psykotiske effekter</w:t>
      </w:r>
      <w:r w:rsidR="0026060A" w:rsidRPr="00AC3A2D">
        <w:rPr>
          <w:color w:val="000000"/>
        </w:rPr>
        <w:t>.</w:t>
      </w:r>
      <w:r w:rsidRPr="00AC3A2D">
        <w:rPr>
          <w:color w:val="000000"/>
        </w:rPr>
        <w:t xml:space="preserve"> </w:t>
      </w:r>
    </w:p>
    <w:p w14:paraId="526D3D7B" w14:textId="77777777" w:rsidR="00B23D45" w:rsidRPr="00AC3A2D" w:rsidRDefault="00B23D45" w:rsidP="00711460">
      <w:pPr>
        <w:rPr>
          <w:color w:val="000000"/>
        </w:rPr>
      </w:pPr>
    </w:p>
    <w:p w14:paraId="43DC7951" w14:textId="77777777" w:rsidR="00711460" w:rsidRPr="00AC3A2D" w:rsidRDefault="00B23D45" w:rsidP="009937C5">
      <w:pPr>
        <w:keepNext/>
        <w:spacing w:line="240" w:lineRule="auto"/>
        <w:rPr>
          <w:color w:val="000000"/>
          <w:u w:val="single"/>
        </w:rPr>
      </w:pPr>
      <w:r w:rsidRPr="00AC3A2D">
        <w:rPr>
          <w:color w:val="000000"/>
          <w:u w:val="single"/>
        </w:rPr>
        <w:t>B</w:t>
      </w:r>
      <w:r w:rsidR="00711460" w:rsidRPr="00AC3A2D">
        <w:rPr>
          <w:color w:val="000000"/>
          <w:u w:val="single"/>
        </w:rPr>
        <w:t>ivirkning</w:t>
      </w:r>
      <w:r w:rsidRPr="00AC3A2D">
        <w:rPr>
          <w:color w:val="000000"/>
          <w:u w:val="single"/>
        </w:rPr>
        <w:t>stabell</w:t>
      </w:r>
    </w:p>
    <w:p w14:paraId="7C26E5E6" w14:textId="77777777" w:rsidR="00711460" w:rsidRPr="00AC3A2D" w:rsidRDefault="00711460" w:rsidP="009937C5">
      <w:pPr>
        <w:keepNext/>
        <w:spacing w:line="240" w:lineRule="auto"/>
        <w:rPr>
          <w:color w:val="000000"/>
        </w:rPr>
      </w:pPr>
    </w:p>
    <w:p w14:paraId="7B4EA1B6" w14:textId="511790FE" w:rsidR="00711460" w:rsidRPr="00AC3A2D" w:rsidRDefault="00711460" w:rsidP="00814A25">
      <w:pPr>
        <w:keepNext/>
        <w:spacing w:line="240" w:lineRule="auto"/>
        <w:rPr>
          <w:color w:val="000000"/>
        </w:rPr>
      </w:pPr>
      <w:r w:rsidRPr="00AC3A2D">
        <w:rPr>
          <w:color w:val="000000"/>
        </w:rPr>
        <w:t>Tabell </w:t>
      </w:r>
      <w:r w:rsidR="006E6C77" w:rsidRPr="00AC3A2D">
        <w:rPr>
          <w:color w:val="000000"/>
        </w:rPr>
        <w:t>2</w:t>
      </w:r>
      <w:r w:rsidRPr="00AC3A2D">
        <w:rPr>
          <w:color w:val="000000"/>
        </w:rPr>
        <w:t xml:space="preserve"> viser bivirkninger som forekom hos</w:t>
      </w:r>
      <w:r w:rsidR="000B4774">
        <w:rPr>
          <w:color w:val="000000"/>
        </w:rPr>
        <w:t xml:space="preserve"> 547</w:t>
      </w:r>
      <w:r w:rsidRPr="00AC3A2D">
        <w:rPr>
          <w:color w:val="000000"/>
        </w:rPr>
        <w:t xml:space="preserve"> voksne pasienter </w:t>
      </w:r>
      <w:r w:rsidR="00370E89" w:rsidRPr="00AC3A2D">
        <w:rPr>
          <w:color w:val="000000"/>
        </w:rPr>
        <w:t xml:space="preserve">med avansert </w:t>
      </w:r>
      <w:r w:rsidR="0015282D" w:rsidRPr="00AC3A2D">
        <w:rPr>
          <w:color w:val="000000"/>
        </w:rPr>
        <w:t xml:space="preserve">NSCLC </w:t>
      </w:r>
      <w:r w:rsidR="0096418D" w:rsidRPr="00AC3A2D">
        <w:rPr>
          <w:color w:val="000000"/>
        </w:rPr>
        <w:t xml:space="preserve">som ble </w:t>
      </w:r>
      <w:r w:rsidRPr="00AC3A2D">
        <w:rPr>
          <w:color w:val="000000"/>
        </w:rPr>
        <w:t xml:space="preserve">behandlet med 100 mg </w:t>
      </w:r>
      <w:r w:rsidR="004736E1" w:rsidRPr="00AC3A2D">
        <w:rPr>
          <w:color w:val="000000"/>
        </w:rPr>
        <w:t xml:space="preserve">lorlatinib </w:t>
      </w:r>
      <w:r w:rsidRPr="00AC3A2D">
        <w:rPr>
          <w:color w:val="000000"/>
        </w:rPr>
        <w:t>én gang daglig, fra studie A</w:t>
      </w:r>
      <w:r w:rsidR="00207788">
        <w:rPr>
          <w:color w:val="000000"/>
        </w:rPr>
        <w:t xml:space="preserve"> (N = 327)</w:t>
      </w:r>
      <w:r w:rsidR="000B4774">
        <w:rPr>
          <w:color w:val="000000"/>
        </w:rPr>
        <w:t>,</w:t>
      </w:r>
      <w:r w:rsidR="00207788">
        <w:rPr>
          <w:color w:val="000000"/>
        </w:rPr>
        <w:t xml:space="preserve"> CROWN</w:t>
      </w:r>
      <w:r w:rsidR="005613BC">
        <w:rPr>
          <w:color w:val="000000"/>
        </w:rPr>
        <w:noBreakHyphen/>
      </w:r>
      <w:r w:rsidR="00207788">
        <w:rPr>
          <w:color w:val="000000"/>
        </w:rPr>
        <w:t>studien (N = 149)</w:t>
      </w:r>
      <w:r w:rsidR="000B4774">
        <w:rPr>
          <w:color w:val="000000"/>
        </w:rPr>
        <w:t xml:space="preserve"> og studie B (N = 71)</w:t>
      </w:r>
      <w:r w:rsidRPr="00AC3A2D">
        <w:rPr>
          <w:color w:val="000000"/>
        </w:rPr>
        <w:t>.</w:t>
      </w:r>
    </w:p>
    <w:p w14:paraId="129EB862" w14:textId="77777777" w:rsidR="00711460" w:rsidRPr="00AC3A2D" w:rsidRDefault="00711460" w:rsidP="00A36B40">
      <w:pPr>
        <w:keepNext/>
        <w:spacing w:line="240" w:lineRule="auto"/>
        <w:rPr>
          <w:color w:val="000000"/>
        </w:rPr>
      </w:pPr>
    </w:p>
    <w:p w14:paraId="6E14456A" w14:textId="6AB96992" w:rsidR="00711460" w:rsidRPr="00AC3A2D" w:rsidRDefault="00711460" w:rsidP="00074A8B">
      <w:pPr>
        <w:spacing w:line="240" w:lineRule="auto"/>
        <w:rPr>
          <w:color w:val="000000"/>
        </w:rPr>
      </w:pPr>
      <w:r w:rsidRPr="00AC3A2D">
        <w:rPr>
          <w:color w:val="000000"/>
        </w:rPr>
        <w:t>Bivirkningene som er oppført i tabell </w:t>
      </w:r>
      <w:r w:rsidR="006E6C77" w:rsidRPr="00AC3A2D">
        <w:rPr>
          <w:color w:val="000000"/>
        </w:rPr>
        <w:t>2</w:t>
      </w:r>
      <w:r w:rsidRPr="00AC3A2D">
        <w:rPr>
          <w:color w:val="000000"/>
        </w:rPr>
        <w:t xml:space="preserve"> presenteres etter organklasse og frekvenskategorier, definert etter følgende konvensjon: svært vanlige (≥</w:t>
      </w:r>
      <w:r w:rsidR="004736E1" w:rsidRPr="00AC3A2D">
        <w:rPr>
          <w:color w:val="000000"/>
        </w:rPr>
        <w:t> </w:t>
      </w:r>
      <w:r w:rsidRPr="00AC3A2D">
        <w:rPr>
          <w:color w:val="000000"/>
        </w:rPr>
        <w:t>1/10), vanlige (≥</w:t>
      </w:r>
      <w:r w:rsidR="004736E1" w:rsidRPr="00AC3A2D">
        <w:rPr>
          <w:color w:val="000000"/>
        </w:rPr>
        <w:t> </w:t>
      </w:r>
      <w:r w:rsidRPr="00AC3A2D">
        <w:rPr>
          <w:color w:val="000000"/>
        </w:rPr>
        <w:t>1/100 til &lt;</w:t>
      </w:r>
      <w:r w:rsidR="004736E1" w:rsidRPr="00AC3A2D">
        <w:rPr>
          <w:color w:val="000000"/>
        </w:rPr>
        <w:t> </w:t>
      </w:r>
      <w:r w:rsidRPr="00AC3A2D">
        <w:rPr>
          <w:color w:val="000000"/>
        </w:rPr>
        <w:t>1/10), mindre vanlige (≥</w:t>
      </w:r>
      <w:r w:rsidR="004736E1" w:rsidRPr="00AC3A2D">
        <w:rPr>
          <w:color w:val="000000"/>
        </w:rPr>
        <w:t> </w:t>
      </w:r>
      <w:r w:rsidRPr="00AC3A2D">
        <w:rPr>
          <w:color w:val="000000"/>
        </w:rPr>
        <w:t>1/1</w:t>
      </w:r>
      <w:r w:rsidR="007A2032">
        <w:rPr>
          <w:color w:val="000000"/>
        </w:rPr>
        <w:t xml:space="preserve"> </w:t>
      </w:r>
      <w:r w:rsidRPr="00AC3A2D">
        <w:rPr>
          <w:color w:val="000000"/>
        </w:rPr>
        <w:lastRenderedPageBreak/>
        <w:t>000 til &lt;</w:t>
      </w:r>
      <w:r w:rsidR="004736E1" w:rsidRPr="00AC3A2D">
        <w:rPr>
          <w:color w:val="000000"/>
        </w:rPr>
        <w:t> </w:t>
      </w:r>
      <w:r w:rsidRPr="00AC3A2D">
        <w:rPr>
          <w:color w:val="000000"/>
        </w:rPr>
        <w:t>1/100)</w:t>
      </w:r>
      <w:r w:rsidR="007E3F66" w:rsidRPr="00AC3A2D">
        <w:rPr>
          <w:color w:val="000000"/>
        </w:rPr>
        <w:t>,</w:t>
      </w:r>
      <w:r w:rsidRPr="00AC3A2D">
        <w:rPr>
          <w:color w:val="000000"/>
        </w:rPr>
        <w:t xml:space="preserve"> sjeldne (≥</w:t>
      </w:r>
      <w:r w:rsidR="004736E1" w:rsidRPr="00AC3A2D">
        <w:rPr>
          <w:color w:val="000000"/>
        </w:rPr>
        <w:t> </w:t>
      </w:r>
      <w:r w:rsidRPr="00AC3A2D">
        <w:rPr>
          <w:color w:val="000000"/>
        </w:rPr>
        <w:t>1/10 000 til &lt;</w:t>
      </w:r>
      <w:r w:rsidR="004736E1" w:rsidRPr="00AC3A2D">
        <w:rPr>
          <w:color w:val="000000"/>
        </w:rPr>
        <w:t> </w:t>
      </w:r>
      <w:r w:rsidRPr="00AC3A2D">
        <w:rPr>
          <w:color w:val="000000"/>
        </w:rPr>
        <w:t>1/1</w:t>
      </w:r>
      <w:r w:rsidR="00CF593B">
        <w:rPr>
          <w:color w:val="000000"/>
        </w:rPr>
        <w:t xml:space="preserve"> </w:t>
      </w:r>
      <w:r w:rsidRPr="00AC3A2D">
        <w:rPr>
          <w:color w:val="000000"/>
        </w:rPr>
        <w:t>000), svært sjeldne (&lt;</w:t>
      </w:r>
      <w:r w:rsidR="004736E1" w:rsidRPr="00AC3A2D">
        <w:rPr>
          <w:color w:val="000000"/>
        </w:rPr>
        <w:t> </w:t>
      </w:r>
      <w:r w:rsidRPr="00AC3A2D">
        <w:rPr>
          <w:color w:val="000000"/>
        </w:rPr>
        <w:t>1/10 000). Innenfor hver frekvens</w:t>
      </w:r>
      <w:r w:rsidR="00370E89" w:rsidRPr="00AC3A2D">
        <w:rPr>
          <w:color w:val="000000"/>
        </w:rPr>
        <w:softHyphen/>
      </w:r>
      <w:r w:rsidRPr="00AC3A2D">
        <w:rPr>
          <w:color w:val="000000"/>
        </w:rPr>
        <w:t>gruppering er bivirkningene presentert etter synkende alvorlighetsgrad.</w:t>
      </w:r>
    </w:p>
    <w:p w14:paraId="1AB7EE18" w14:textId="77777777" w:rsidR="00711460" w:rsidRPr="00AC3A2D" w:rsidRDefault="00711460" w:rsidP="00074A8B">
      <w:pPr>
        <w:spacing w:line="240" w:lineRule="auto"/>
        <w:rPr>
          <w:color w:val="000000"/>
        </w:rPr>
      </w:pPr>
    </w:p>
    <w:p w14:paraId="1D35C87E" w14:textId="77777777" w:rsidR="003B03DC" w:rsidRPr="00AC3A2D" w:rsidRDefault="003B03DC" w:rsidP="00DD4C9B">
      <w:pPr>
        <w:widowControl w:val="0"/>
        <w:tabs>
          <w:tab w:val="clear" w:pos="567"/>
          <w:tab w:val="left" w:pos="900"/>
        </w:tabs>
        <w:ind w:left="900" w:hanging="900"/>
        <w:rPr>
          <w:b/>
          <w:color w:val="000000"/>
        </w:rPr>
      </w:pPr>
      <w:r w:rsidRPr="00AC3A2D">
        <w:rPr>
          <w:b/>
          <w:color w:val="000000"/>
        </w:rPr>
        <w:t>Tabell </w:t>
      </w:r>
      <w:r w:rsidR="006E6C77" w:rsidRPr="00AC3A2D">
        <w:rPr>
          <w:b/>
          <w:color w:val="000000"/>
        </w:rPr>
        <w:t>2</w:t>
      </w:r>
      <w:r w:rsidRPr="00AC3A2D">
        <w:rPr>
          <w:b/>
          <w:color w:val="000000"/>
        </w:rPr>
        <w:t>.</w:t>
      </w:r>
      <w:r w:rsidRPr="00AC3A2D">
        <w:rPr>
          <w:color w:val="000000"/>
        </w:rPr>
        <w:tab/>
      </w:r>
      <w:r w:rsidRPr="00AC3A2D">
        <w:rPr>
          <w:b/>
          <w:color w:val="000000"/>
        </w:rPr>
        <w:t xml:space="preserve">Bivirkninger </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18"/>
        <w:gridCol w:w="1313"/>
        <w:gridCol w:w="1313"/>
      </w:tblGrid>
      <w:tr w:rsidR="003B03DC" w:rsidRPr="00AC3A2D" w14:paraId="3353354F" w14:textId="77777777" w:rsidTr="0046790F">
        <w:trPr>
          <w:trHeight w:val="494"/>
          <w:tblHeader/>
        </w:trPr>
        <w:tc>
          <w:tcPr>
            <w:tcW w:w="3888" w:type="dxa"/>
          </w:tcPr>
          <w:p w14:paraId="33593EF9" w14:textId="77777777" w:rsidR="006144DD" w:rsidRPr="00AC3A2D" w:rsidRDefault="003B03DC" w:rsidP="00DD4C9B">
            <w:pPr>
              <w:widowControl w:val="0"/>
              <w:overflowPunct w:val="0"/>
              <w:autoSpaceDE w:val="0"/>
              <w:autoSpaceDN w:val="0"/>
              <w:adjustRightInd w:val="0"/>
              <w:spacing w:line="240" w:lineRule="auto"/>
              <w:textAlignment w:val="baseline"/>
              <w:rPr>
                <w:b/>
                <w:color w:val="000000"/>
              </w:rPr>
            </w:pPr>
            <w:r w:rsidRPr="00AC3A2D">
              <w:rPr>
                <w:b/>
                <w:color w:val="000000"/>
              </w:rPr>
              <w:t xml:space="preserve">Organklassesystem </w:t>
            </w:r>
          </w:p>
          <w:p w14:paraId="01D1AEF4" w14:textId="77777777" w:rsidR="003B03DC" w:rsidRPr="00AC3A2D" w:rsidRDefault="006144DD" w:rsidP="00DD4C9B">
            <w:pPr>
              <w:widowControl w:val="0"/>
              <w:overflowPunct w:val="0"/>
              <w:autoSpaceDE w:val="0"/>
              <w:autoSpaceDN w:val="0"/>
              <w:adjustRightInd w:val="0"/>
              <w:spacing w:line="240" w:lineRule="auto"/>
              <w:ind w:firstLine="142"/>
              <w:textAlignment w:val="baseline"/>
              <w:rPr>
                <w:b/>
                <w:color w:val="000000"/>
              </w:rPr>
            </w:pPr>
            <w:r w:rsidRPr="00AC3A2D">
              <w:rPr>
                <w:b/>
                <w:color w:val="000000"/>
              </w:rPr>
              <w:t>B</w:t>
            </w:r>
            <w:r w:rsidR="003B03DC" w:rsidRPr="00AC3A2D">
              <w:rPr>
                <w:b/>
                <w:color w:val="000000"/>
              </w:rPr>
              <w:t>ivirkning</w:t>
            </w:r>
          </w:p>
        </w:tc>
        <w:tc>
          <w:tcPr>
            <w:tcW w:w="2618" w:type="dxa"/>
          </w:tcPr>
          <w:p w14:paraId="6431679B" w14:textId="77777777" w:rsidR="003B03DC" w:rsidRPr="00AC3A2D" w:rsidRDefault="003B03DC" w:rsidP="00DD4C9B">
            <w:pPr>
              <w:widowControl w:val="0"/>
              <w:overflowPunct w:val="0"/>
              <w:autoSpaceDE w:val="0"/>
              <w:autoSpaceDN w:val="0"/>
              <w:adjustRightInd w:val="0"/>
              <w:spacing w:line="240" w:lineRule="auto"/>
              <w:jc w:val="center"/>
              <w:textAlignment w:val="baseline"/>
              <w:rPr>
                <w:b/>
                <w:color w:val="000000"/>
              </w:rPr>
            </w:pPr>
            <w:r w:rsidRPr="00AC3A2D">
              <w:rPr>
                <w:b/>
                <w:color w:val="000000"/>
              </w:rPr>
              <w:t>Frekvenskategori</w:t>
            </w:r>
          </w:p>
          <w:p w14:paraId="5660A284" w14:textId="77777777" w:rsidR="003B03DC" w:rsidRPr="00AC3A2D" w:rsidRDefault="003B03DC" w:rsidP="00DD4C9B">
            <w:pPr>
              <w:widowControl w:val="0"/>
              <w:overflowPunct w:val="0"/>
              <w:autoSpaceDE w:val="0"/>
              <w:autoSpaceDN w:val="0"/>
              <w:adjustRightInd w:val="0"/>
              <w:spacing w:line="240" w:lineRule="auto"/>
              <w:jc w:val="center"/>
              <w:textAlignment w:val="baseline"/>
              <w:rPr>
                <w:b/>
                <w:color w:val="000000"/>
              </w:rPr>
            </w:pPr>
          </w:p>
        </w:tc>
        <w:tc>
          <w:tcPr>
            <w:tcW w:w="1313" w:type="dxa"/>
          </w:tcPr>
          <w:p w14:paraId="54478070" w14:textId="77777777" w:rsidR="003B03DC" w:rsidRPr="00AC3A2D" w:rsidRDefault="003B03DC" w:rsidP="00DD4C9B">
            <w:pPr>
              <w:widowControl w:val="0"/>
              <w:overflowPunct w:val="0"/>
              <w:autoSpaceDE w:val="0"/>
              <w:autoSpaceDN w:val="0"/>
              <w:adjustRightInd w:val="0"/>
              <w:spacing w:line="240" w:lineRule="auto"/>
              <w:jc w:val="center"/>
              <w:textAlignment w:val="baseline"/>
              <w:rPr>
                <w:b/>
                <w:color w:val="000000"/>
              </w:rPr>
            </w:pPr>
            <w:r w:rsidRPr="00AC3A2D">
              <w:rPr>
                <w:b/>
                <w:color w:val="000000"/>
              </w:rPr>
              <w:t>Alle grader</w:t>
            </w:r>
          </w:p>
          <w:p w14:paraId="56172466" w14:textId="77777777" w:rsidR="006E6C77" w:rsidRPr="00AC3A2D" w:rsidRDefault="006E6C77" w:rsidP="00DD4C9B">
            <w:pPr>
              <w:widowControl w:val="0"/>
              <w:overflowPunct w:val="0"/>
              <w:autoSpaceDE w:val="0"/>
              <w:autoSpaceDN w:val="0"/>
              <w:adjustRightInd w:val="0"/>
              <w:spacing w:line="240" w:lineRule="auto"/>
              <w:jc w:val="center"/>
              <w:textAlignment w:val="baseline"/>
              <w:rPr>
                <w:b/>
                <w:color w:val="000000"/>
              </w:rPr>
            </w:pPr>
            <w:r w:rsidRPr="00AC3A2D">
              <w:rPr>
                <w:b/>
                <w:color w:val="000000"/>
              </w:rPr>
              <w:t>%</w:t>
            </w:r>
          </w:p>
        </w:tc>
        <w:tc>
          <w:tcPr>
            <w:tcW w:w="1313" w:type="dxa"/>
          </w:tcPr>
          <w:p w14:paraId="50DC437B" w14:textId="77777777" w:rsidR="003B03DC" w:rsidRPr="00AC3A2D" w:rsidRDefault="003B03DC" w:rsidP="00DD4C9B">
            <w:pPr>
              <w:widowControl w:val="0"/>
              <w:overflowPunct w:val="0"/>
              <w:autoSpaceDE w:val="0"/>
              <w:autoSpaceDN w:val="0"/>
              <w:adjustRightInd w:val="0"/>
              <w:spacing w:line="240" w:lineRule="auto"/>
              <w:jc w:val="center"/>
              <w:textAlignment w:val="baseline"/>
              <w:rPr>
                <w:b/>
                <w:color w:val="000000"/>
              </w:rPr>
            </w:pPr>
            <w:r w:rsidRPr="00AC3A2D">
              <w:rPr>
                <w:b/>
                <w:color w:val="000000"/>
              </w:rPr>
              <w:t>Grad 3–4</w:t>
            </w:r>
          </w:p>
          <w:p w14:paraId="2D15AB23" w14:textId="77777777" w:rsidR="006E6C77" w:rsidRPr="00AC3A2D" w:rsidRDefault="006E6C77" w:rsidP="00DD4C9B">
            <w:pPr>
              <w:widowControl w:val="0"/>
              <w:overflowPunct w:val="0"/>
              <w:autoSpaceDE w:val="0"/>
              <w:autoSpaceDN w:val="0"/>
              <w:adjustRightInd w:val="0"/>
              <w:spacing w:line="240" w:lineRule="auto"/>
              <w:jc w:val="center"/>
              <w:textAlignment w:val="baseline"/>
              <w:rPr>
                <w:b/>
                <w:color w:val="000000"/>
              </w:rPr>
            </w:pPr>
            <w:r w:rsidRPr="00AC3A2D">
              <w:rPr>
                <w:b/>
                <w:color w:val="000000"/>
              </w:rPr>
              <w:t>%</w:t>
            </w:r>
          </w:p>
        </w:tc>
      </w:tr>
      <w:tr w:rsidR="00A07C47" w:rsidRPr="00AC3A2D" w14:paraId="1E94CED4" w14:textId="77777777" w:rsidTr="00743741">
        <w:tc>
          <w:tcPr>
            <w:tcW w:w="3888" w:type="dxa"/>
          </w:tcPr>
          <w:p w14:paraId="1A30D824" w14:textId="77777777" w:rsidR="00A07C47" w:rsidRPr="00AC3A2D" w:rsidRDefault="00A07C47" w:rsidP="00DD4C9B">
            <w:pPr>
              <w:widowControl w:val="0"/>
              <w:overflowPunct w:val="0"/>
              <w:autoSpaceDE w:val="0"/>
              <w:autoSpaceDN w:val="0"/>
              <w:adjustRightInd w:val="0"/>
              <w:spacing w:line="240" w:lineRule="auto"/>
              <w:textAlignment w:val="baseline"/>
              <w:rPr>
                <w:color w:val="000000"/>
              </w:rPr>
            </w:pPr>
            <w:r w:rsidRPr="00AC3A2D">
              <w:rPr>
                <w:color w:val="000000"/>
              </w:rPr>
              <w:t>Sykdommer i blod og lymfatiske organer</w:t>
            </w:r>
          </w:p>
          <w:p w14:paraId="5EE098A5" w14:textId="77777777" w:rsidR="00A07C47" w:rsidRPr="00AC3A2D" w:rsidRDefault="00A07C47" w:rsidP="00DD4C9B">
            <w:pPr>
              <w:widowControl w:val="0"/>
              <w:overflowPunct w:val="0"/>
              <w:autoSpaceDE w:val="0"/>
              <w:autoSpaceDN w:val="0"/>
              <w:adjustRightInd w:val="0"/>
              <w:spacing w:line="240" w:lineRule="auto"/>
              <w:ind w:left="-142" w:firstLine="284"/>
              <w:textAlignment w:val="baseline"/>
              <w:rPr>
                <w:color w:val="000000"/>
              </w:rPr>
            </w:pPr>
            <w:r w:rsidRPr="00AC3A2D">
              <w:rPr>
                <w:color w:val="000000"/>
              </w:rPr>
              <w:t>Anemi</w:t>
            </w:r>
          </w:p>
        </w:tc>
        <w:tc>
          <w:tcPr>
            <w:tcW w:w="2618" w:type="dxa"/>
          </w:tcPr>
          <w:p w14:paraId="694CDB4A" w14:textId="77777777" w:rsidR="00A07C47" w:rsidRPr="00AC3A2D" w:rsidRDefault="00A07C47" w:rsidP="00DD4C9B">
            <w:pPr>
              <w:widowControl w:val="0"/>
              <w:overflowPunct w:val="0"/>
              <w:autoSpaceDE w:val="0"/>
              <w:autoSpaceDN w:val="0"/>
              <w:adjustRightInd w:val="0"/>
              <w:spacing w:line="240" w:lineRule="auto"/>
              <w:jc w:val="center"/>
              <w:textAlignment w:val="baseline"/>
              <w:rPr>
                <w:rFonts w:cs="Arial"/>
                <w:color w:val="000000"/>
              </w:rPr>
            </w:pPr>
          </w:p>
          <w:p w14:paraId="44858E8F" w14:textId="77777777" w:rsidR="00A07C47" w:rsidRPr="00AC3A2D" w:rsidRDefault="00A07C47" w:rsidP="00DD4C9B">
            <w:pPr>
              <w:widowControl w:val="0"/>
              <w:overflowPunct w:val="0"/>
              <w:autoSpaceDE w:val="0"/>
              <w:autoSpaceDN w:val="0"/>
              <w:adjustRightInd w:val="0"/>
              <w:spacing w:line="240" w:lineRule="auto"/>
              <w:jc w:val="center"/>
              <w:textAlignment w:val="baseline"/>
              <w:rPr>
                <w:rFonts w:cs="Arial"/>
                <w:color w:val="000000"/>
              </w:rPr>
            </w:pPr>
            <w:r w:rsidRPr="00AC3A2D">
              <w:rPr>
                <w:rFonts w:cs="Arial"/>
                <w:color w:val="000000"/>
              </w:rPr>
              <w:t>Svært vanlig</w:t>
            </w:r>
            <w:r w:rsidR="006144DD" w:rsidRPr="00AC3A2D">
              <w:rPr>
                <w:rFonts w:cs="Arial"/>
                <w:color w:val="000000"/>
              </w:rPr>
              <w:t>e</w:t>
            </w:r>
          </w:p>
        </w:tc>
        <w:tc>
          <w:tcPr>
            <w:tcW w:w="1313" w:type="dxa"/>
          </w:tcPr>
          <w:p w14:paraId="52BAD446" w14:textId="77777777" w:rsidR="00202E51" w:rsidRPr="00AC3A2D" w:rsidRDefault="00202E51" w:rsidP="00DD4C9B">
            <w:pPr>
              <w:widowControl w:val="0"/>
              <w:overflowPunct w:val="0"/>
              <w:autoSpaceDE w:val="0"/>
              <w:autoSpaceDN w:val="0"/>
              <w:adjustRightInd w:val="0"/>
              <w:spacing w:line="240" w:lineRule="auto"/>
              <w:jc w:val="center"/>
              <w:textAlignment w:val="baseline"/>
              <w:rPr>
                <w:rFonts w:cs="Arial"/>
                <w:color w:val="000000"/>
              </w:rPr>
            </w:pPr>
          </w:p>
          <w:p w14:paraId="646E507A" w14:textId="10224DD2" w:rsidR="00A07C47" w:rsidRPr="00AC3A2D" w:rsidRDefault="00EA5E25" w:rsidP="0054205D">
            <w:pPr>
              <w:widowControl w:val="0"/>
              <w:overflowPunct w:val="0"/>
              <w:autoSpaceDE w:val="0"/>
              <w:autoSpaceDN w:val="0"/>
              <w:adjustRightInd w:val="0"/>
              <w:spacing w:line="240" w:lineRule="auto"/>
              <w:jc w:val="center"/>
              <w:textAlignment w:val="baseline"/>
              <w:rPr>
                <w:rFonts w:cs="Arial"/>
                <w:color w:val="000000"/>
              </w:rPr>
            </w:pPr>
            <w:r>
              <w:rPr>
                <w:rFonts w:cs="Arial"/>
                <w:color w:val="000000"/>
              </w:rPr>
              <w:t>19,6</w:t>
            </w:r>
          </w:p>
        </w:tc>
        <w:tc>
          <w:tcPr>
            <w:tcW w:w="1313" w:type="dxa"/>
          </w:tcPr>
          <w:p w14:paraId="77124A5C" w14:textId="77777777" w:rsidR="00202E51" w:rsidRPr="00AC3A2D" w:rsidRDefault="00202E51" w:rsidP="00DD4C9B">
            <w:pPr>
              <w:widowControl w:val="0"/>
              <w:overflowPunct w:val="0"/>
              <w:autoSpaceDE w:val="0"/>
              <w:autoSpaceDN w:val="0"/>
              <w:adjustRightInd w:val="0"/>
              <w:spacing w:line="240" w:lineRule="auto"/>
              <w:jc w:val="center"/>
              <w:textAlignment w:val="baseline"/>
              <w:rPr>
                <w:rFonts w:cs="Arial"/>
                <w:color w:val="000000"/>
              </w:rPr>
            </w:pPr>
          </w:p>
          <w:p w14:paraId="13BB96CC" w14:textId="0F103A33" w:rsidR="00A07C47" w:rsidRPr="00AC3A2D" w:rsidRDefault="00EA5E25" w:rsidP="0054205D">
            <w:pPr>
              <w:widowControl w:val="0"/>
              <w:overflowPunct w:val="0"/>
              <w:autoSpaceDE w:val="0"/>
              <w:autoSpaceDN w:val="0"/>
              <w:adjustRightInd w:val="0"/>
              <w:spacing w:line="240" w:lineRule="auto"/>
              <w:jc w:val="center"/>
              <w:textAlignment w:val="baseline"/>
              <w:rPr>
                <w:rFonts w:cs="Arial"/>
                <w:color w:val="000000"/>
              </w:rPr>
            </w:pPr>
            <w:r>
              <w:rPr>
                <w:rFonts w:cs="Arial"/>
                <w:color w:val="000000"/>
              </w:rPr>
              <w:t>4,4</w:t>
            </w:r>
          </w:p>
        </w:tc>
      </w:tr>
      <w:tr w:rsidR="003B03DC" w:rsidRPr="00AC3A2D" w14:paraId="27917016" w14:textId="77777777" w:rsidTr="00743741">
        <w:tc>
          <w:tcPr>
            <w:tcW w:w="3888" w:type="dxa"/>
          </w:tcPr>
          <w:p w14:paraId="4DCF4FC4" w14:textId="77777777" w:rsidR="003B03DC" w:rsidRPr="000805DC" w:rsidRDefault="003B03DC" w:rsidP="00DD4C9B">
            <w:pPr>
              <w:widowControl w:val="0"/>
              <w:overflowPunct w:val="0"/>
              <w:autoSpaceDE w:val="0"/>
              <w:autoSpaceDN w:val="0"/>
              <w:adjustRightInd w:val="0"/>
              <w:spacing w:line="240" w:lineRule="auto"/>
              <w:textAlignment w:val="baseline"/>
              <w:rPr>
                <w:rFonts w:cs="Arial"/>
                <w:color w:val="000000"/>
              </w:rPr>
            </w:pPr>
            <w:r w:rsidRPr="000805DC">
              <w:rPr>
                <w:color w:val="000000"/>
              </w:rPr>
              <w:t>Stoffskifte- og ernæringsbetingede sykdommer</w:t>
            </w:r>
          </w:p>
          <w:p w14:paraId="2533E740" w14:textId="77777777" w:rsidR="003B03DC" w:rsidRPr="000805DC" w:rsidRDefault="003B03DC" w:rsidP="00DD4C9B">
            <w:pPr>
              <w:widowControl w:val="0"/>
              <w:overflowPunct w:val="0"/>
              <w:autoSpaceDE w:val="0"/>
              <w:autoSpaceDN w:val="0"/>
              <w:adjustRightInd w:val="0"/>
              <w:spacing w:line="240" w:lineRule="auto"/>
              <w:ind w:left="180"/>
              <w:textAlignment w:val="baseline"/>
              <w:rPr>
                <w:rFonts w:cs="Arial"/>
                <w:color w:val="000000"/>
              </w:rPr>
            </w:pPr>
            <w:r w:rsidRPr="000805DC">
              <w:rPr>
                <w:color w:val="000000"/>
              </w:rPr>
              <w:t>Hyperkolesterolemi</w:t>
            </w:r>
            <w:r w:rsidRPr="000805DC">
              <w:rPr>
                <w:color w:val="000000"/>
                <w:vertAlign w:val="superscript"/>
              </w:rPr>
              <w:t>a</w:t>
            </w:r>
          </w:p>
          <w:p w14:paraId="533B3BF2" w14:textId="77777777" w:rsidR="006D0E46" w:rsidRPr="000805DC" w:rsidRDefault="006D0E46" w:rsidP="00E50C65">
            <w:pPr>
              <w:widowControl w:val="0"/>
              <w:overflowPunct w:val="0"/>
              <w:autoSpaceDE w:val="0"/>
              <w:autoSpaceDN w:val="0"/>
              <w:adjustRightInd w:val="0"/>
              <w:spacing w:line="240" w:lineRule="auto"/>
              <w:ind w:left="180"/>
              <w:textAlignment w:val="baseline"/>
              <w:rPr>
                <w:color w:val="000000"/>
              </w:rPr>
            </w:pPr>
            <w:r w:rsidRPr="000805DC">
              <w:rPr>
                <w:color w:val="000000"/>
              </w:rPr>
              <w:t>Hypertriglyseridemi</w:t>
            </w:r>
            <w:r w:rsidRPr="000805DC">
              <w:rPr>
                <w:color w:val="000000"/>
                <w:vertAlign w:val="superscript"/>
              </w:rPr>
              <w:t>b</w:t>
            </w:r>
          </w:p>
          <w:p w14:paraId="22778783" w14:textId="77777777" w:rsidR="006D0E46" w:rsidRPr="000805DC" w:rsidRDefault="006D0E46" w:rsidP="00A36B40">
            <w:pPr>
              <w:widowControl w:val="0"/>
              <w:overflowPunct w:val="0"/>
              <w:autoSpaceDE w:val="0"/>
              <w:autoSpaceDN w:val="0"/>
              <w:adjustRightInd w:val="0"/>
              <w:spacing w:line="240" w:lineRule="auto"/>
              <w:ind w:left="180"/>
              <w:textAlignment w:val="baseline"/>
              <w:rPr>
                <w:rFonts w:cs="Arial"/>
                <w:color w:val="000000"/>
              </w:rPr>
            </w:pPr>
            <w:r w:rsidRPr="000805DC">
              <w:rPr>
                <w:rFonts w:cs="Arial"/>
              </w:rPr>
              <w:t>Hyperglykemi</w:t>
            </w:r>
          </w:p>
        </w:tc>
        <w:tc>
          <w:tcPr>
            <w:tcW w:w="2618" w:type="dxa"/>
          </w:tcPr>
          <w:p w14:paraId="5E9662D6" w14:textId="77777777" w:rsidR="003B03DC" w:rsidRPr="000805DC" w:rsidRDefault="003B03DC" w:rsidP="00DD4C9B">
            <w:pPr>
              <w:widowControl w:val="0"/>
              <w:overflowPunct w:val="0"/>
              <w:autoSpaceDE w:val="0"/>
              <w:autoSpaceDN w:val="0"/>
              <w:adjustRightInd w:val="0"/>
              <w:spacing w:line="240" w:lineRule="auto"/>
              <w:jc w:val="center"/>
              <w:textAlignment w:val="baseline"/>
              <w:rPr>
                <w:rFonts w:cs="Arial"/>
                <w:color w:val="000000"/>
              </w:rPr>
            </w:pPr>
          </w:p>
          <w:p w14:paraId="4A5A9910" w14:textId="77777777" w:rsidR="00F02B5F" w:rsidRPr="000805DC" w:rsidRDefault="00F02B5F" w:rsidP="00DD4C9B">
            <w:pPr>
              <w:widowControl w:val="0"/>
              <w:overflowPunct w:val="0"/>
              <w:autoSpaceDE w:val="0"/>
              <w:autoSpaceDN w:val="0"/>
              <w:adjustRightInd w:val="0"/>
              <w:spacing w:line="240" w:lineRule="auto"/>
              <w:jc w:val="center"/>
              <w:textAlignment w:val="baseline"/>
              <w:rPr>
                <w:rFonts w:cs="Arial"/>
                <w:color w:val="000000"/>
              </w:rPr>
            </w:pPr>
          </w:p>
          <w:p w14:paraId="10AED52E" w14:textId="77777777" w:rsidR="003B03DC" w:rsidRPr="000805DC" w:rsidRDefault="003B03DC" w:rsidP="00DD4C9B">
            <w:pPr>
              <w:widowControl w:val="0"/>
              <w:overflowPunct w:val="0"/>
              <w:autoSpaceDE w:val="0"/>
              <w:autoSpaceDN w:val="0"/>
              <w:adjustRightInd w:val="0"/>
              <w:spacing w:line="240" w:lineRule="auto"/>
              <w:jc w:val="center"/>
              <w:textAlignment w:val="baseline"/>
              <w:rPr>
                <w:rFonts w:cs="Arial"/>
                <w:color w:val="000000"/>
              </w:rPr>
            </w:pPr>
            <w:r w:rsidRPr="000805DC">
              <w:rPr>
                <w:color w:val="000000"/>
              </w:rPr>
              <w:t>Svært vanlig</w:t>
            </w:r>
            <w:r w:rsidR="006144DD" w:rsidRPr="000805DC">
              <w:rPr>
                <w:color w:val="000000"/>
              </w:rPr>
              <w:t>e</w:t>
            </w:r>
          </w:p>
          <w:p w14:paraId="1E34FB70" w14:textId="77777777" w:rsidR="006D0E46" w:rsidRPr="000805DC" w:rsidRDefault="006D0E46" w:rsidP="00E50C65">
            <w:pPr>
              <w:widowControl w:val="0"/>
              <w:overflowPunct w:val="0"/>
              <w:autoSpaceDE w:val="0"/>
              <w:autoSpaceDN w:val="0"/>
              <w:adjustRightInd w:val="0"/>
              <w:spacing w:line="240" w:lineRule="auto"/>
              <w:jc w:val="center"/>
              <w:textAlignment w:val="baseline"/>
              <w:rPr>
                <w:color w:val="000000"/>
              </w:rPr>
            </w:pPr>
            <w:r w:rsidRPr="000805DC">
              <w:rPr>
                <w:color w:val="000000"/>
              </w:rPr>
              <w:t>Svært vanlige</w:t>
            </w:r>
          </w:p>
          <w:p w14:paraId="719EB43A" w14:textId="77777777" w:rsidR="003B03DC" w:rsidRPr="000805DC" w:rsidRDefault="006D0E46" w:rsidP="00E50C65">
            <w:pPr>
              <w:widowControl w:val="0"/>
              <w:overflowPunct w:val="0"/>
              <w:autoSpaceDE w:val="0"/>
              <w:autoSpaceDN w:val="0"/>
              <w:adjustRightInd w:val="0"/>
              <w:spacing w:line="240" w:lineRule="auto"/>
              <w:jc w:val="center"/>
              <w:textAlignment w:val="baseline"/>
              <w:rPr>
                <w:rFonts w:cs="Arial"/>
                <w:color w:val="000000"/>
                <w:vertAlign w:val="superscript"/>
              </w:rPr>
            </w:pPr>
            <w:r w:rsidRPr="000805DC">
              <w:rPr>
                <w:color w:val="000000"/>
              </w:rPr>
              <w:t>Vanlige</w:t>
            </w:r>
            <w:r w:rsidR="003B03DC" w:rsidRPr="000805DC">
              <w:rPr>
                <w:color w:val="000000"/>
              </w:rPr>
              <w:t xml:space="preserve"> </w:t>
            </w:r>
          </w:p>
        </w:tc>
        <w:tc>
          <w:tcPr>
            <w:tcW w:w="1313" w:type="dxa"/>
          </w:tcPr>
          <w:p w14:paraId="70750C47" w14:textId="77777777" w:rsidR="003B03DC" w:rsidRPr="000805DC" w:rsidRDefault="003B03DC" w:rsidP="00DD4C9B">
            <w:pPr>
              <w:widowControl w:val="0"/>
              <w:overflowPunct w:val="0"/>
              <w:autoSpaceDE w:val="0"/>
              <w:autoSpaceDN w:val="0"/>
              <w:adjustRightInd w:val="0"/>
              <w:spacing w:line="240" w:lineRule="auto"/>
              <w:jc w:val="center"/>
              <w:textAlignment w:val="baseline"/>
              <w:rPr>
                <w:rFonts w:cs="Arial"/>
                <w:color w:val="000000"/>
              </w:rPr>
            </w:pPr>
          </w:p>
          <w:p w14:paraId="5564FFB2" w14:textId="77777777" w:rsidR="00F02B5F" w:rsidRPr="000805DC" w:rsidRDefault="00F02B5F" w:rsidP="00DD4C9B">
            <w:pPr>
              <w:widowControl w:val="0"/>
              <w:overflowPunct w:val="0"/>
              <w:autoSpaceDE w:val="0"/>
              <w:autoSpaceDN w:val="0"/>
              <w:adjustRightInd w:val="0"/>
              <w:spacing w:line="240" w:lineRule="auto"/>
              <w:jc w:val="center"/>
              <w:textAlignment w:val="baseline"/>
              <w:rPr>
                <w:rFonts w:cs="Arial"/>
                <w:color w:val="000000"/>
              </w:rPr>
            </w:pPr>
          </w:p>
          <w:p w14:paraId="1EB22BE7" w14:textId="7C955FE2" w:rsidR="003B03DC" w:rsidRPr="000805DC" w:rsidRDefault="00EA5E25" w:rsidP="0054205D">
            <w:pPr>
              <w:widowControl w:val="0"/>
              <w:overflowPunct w:val="0"/>
              <w:autoSpaceDE w:val="0"/>
              <w:autoSpaceDN w:val="0"/>
              <w:adjustRightInd w:val="0"/>
              <w:spacing w:line="240" w:lineRule="auto"/>
              <w:jc w:val="center"/>
              <w:textAlignment w:val="baseline"/>
              <w:rPr>
                <w:rFonts w:cs="Arial"/>
                <w:color w:val="000000"/>
              </w:rPr>
            </w:pPr>
            <w:r>
              <w:rPr>
                <w:color w:val="000000"/>
              </w:rPr>
              <w:t>79,0</w:t>
            </w:r>
          </w:p>
          <w:p w14:paraId="344B0766" w14:textId="098C6B7F" w:rsidR="006D0E46" w:rsidRPr="000805DC" w:rsidRDefault="00EA5E25" w:rsidP="0054205D">
            <w:pPr>
              <w:widowControl w:val="0"/>
              <w:overflowPunct w:val="0"/>
              <w:autoSpaceDE w:val="0"/>
              <w:autoSpaceDN w:val="0"/>
              <w:adjustRightInd w:val="0"/>
              <w:spacing w:line="240" w:lineRule="auto"/>
              <w:jc w:val="center"/>
              <w:textAlignment w:val="baseline"/>
              <w:rPr>
                <w:color w:val="000000"/>
              </w:rPr>
            </w:pPr>
            <w:r>
              <w:rPr>
                <w:color w:val="000000"/>
              </w:rPr>
              <w:t>67,5</w:t>
            </w:r>
          </w:p>
          <w:p w14:paraId="3D679CA9" w14:textId="3C0B17BE" w:rsidR="003B03DC" w:rsidRPr="000805DC" w:rsidDel="007E3FE4" w:rsidRDefault="00EA5E25" w:rsidP="00C6709F">
            <w:pPr>
              <w:widowControl w:val="0"/>
              <w:overflowPunct w:val="0"/>
              <w:autoSpaceDE w:val="0"/>
              <w:autoSpaceDN w:val="0"/>
              <w:adjustRightInd w:val="0"/>
              <w:spacing w:line="240" w:lineRule="auto"/>
              <w:jc w:val="center"/>
              <w:textAlignment w:val="baseline"/>
              <w:rPr>
                <w:rFonts w:cs="Arial"/>
                <w:color w:val="000000"/>
              </w:rPr>
            </w:pPr>
            <w:r>
              <w:rPr>
                <w:color w:val="000000"/>
              </w:rPr>
              <w:t>9,7</w:t>
            </w:r>
          </w:p>
        </w:tc>
        <w:tc>
          <w:tcPr>
            <w:tcW w:w="1313" w:type="dxa"/>
          </w:tcPr>
          <w:p w14:paraId="4AF1D99C" w14:textId="77777777" w:rsidR="003B03DC" w:rsidRPr="000805DC" w:rsidRDefault="003B03DC" w:rsidP="00DD4C9B">
            <w:pPr>
              <w:widowControl w:val="0"/>
              <w:overflowPunct w:val="0"/>
              <w:autoSpaceDE w:val="0"/>
              <w:autoSpaceDN w:val="0"/>
              <w:adjustRightInd w:val="0"/>
              <w:spacing w:line="240" w:lineRule="auto"/>
              <w:jc w:val="center"/>
              <w:textAlignment w:val="baseline"/>
              <w:rPr>
                <w:rFonts w:cs="Arial"/>
                <w:color w:val="000000"/>
              </w:rPr>
            </w:pPr>
          </w:p>
          <w:p w14:paraId="3B3603D3" w14:textId="77777777" w:rsidR="00F02B5F" w:rsidRPr="000805DC" w:rsidRDefault="00F02B5F" w:rsidP="00DD4C9B">
            <w:pPr>
              <w:widowControl w:val="0"/>
              <w:overflowPunct w:val="0"/>
              <w:autoSpaceDE w:val="0"/>
              <w:autoSpaceDN w:val="0"/>
              <w:adjustRightInd w:val="0"/>
              <w:spacing w:line="240" w:lineRule="auto"/>
              <w:jc w:val="center"/>
              <w:textAlignment w:val="baseline"/>
              <w:rPr>
                <w:rFonts w:cs="Arial"/>
                <w:color w:val="000000"/>
              </w:rPr>
            </w:pPr>
          </w:p>
          <w:p w14:paraId="223D7A70" w14:textId="109A9B82" w:rsidR="003B03DC" w:rsidRPr="000805DC" w:rsidRDefault="00EA5E25" w:rsidP="0054205D">
            <w:pPr>
              <w:widowControl w:val="0"/>
              <w:overflowPunct w:val="0"/>
              <w:autoSpaceDE w:val="0"/>
              <w:autoSpaceDN w:val="0"/>
              <w:adjustRightInd w:val="0"/>
              <w:spacing w:line="240" w:lineRule="auto"/>
              <w:jc w:val="center"/>
              <w:textAlignment w:val="baseline"/>
              <w:rPr>
                <w:rFonts w:cs="Arial"/>
                <w:color w:val="000000"/>
              </w:rPr>
            </w:pPr>
            <w:r>
              <w:rPr>
                <w:color w:val="000000"/>
              </w:rPr>
              <w:t>19,2</w:t>
            </w:r>
          </w:p>
          <w:p w14:paraId="2B8EEACA" w14:textId="164C88A5" w:rsidR="006D0E46" w:rsidRPr="000805DC" w:rsidRDefault="00EA5E25" w:rsidP="0054205D">
            <w:pPr>
              <w:widowControl w:val="0"/>
              <w:overflowPunct w:val="0"/>
              <w:autoSpaceDE w:val="0"/>
              <w:autoSpaceDN w:val="0"/>
              <w:adjustRightInd w:val="0"/>
              <w:spacing w:line="240" w:lineRule="auto"/>
              <w:jc w:val="center"/>
              <w:textAlignment w:val="baseline"/>
              <w:rPr>
                <w:color w:val="000000"/>
              </w:rPr>
            </w:pPr>
            <w:r>
              <w:rPr>
                <w:color w:val="000000"/>
              </w:rPr>
              <w:t>20,3</w:t>
            </w:r>
          </w:p>
          <w:p w14:paraId="24D20187" w14:textId="1122E12F" w:rsidR="003B03DC" w:rsidRPr="000805DC" w:rsidDel="007E3FE4" w:rsidRDefault="00EA5E25" w:rsidP="006D0E46">
            <w:pPr>
              <w:widowControl w:val="0"/>
              <w:overflowPunct w:val="0"/>
              <w:autoSpaceDE w:val="0"/>
              <w:autoSpaceDN w:val="0"/>
              <w:adjustRightInd w:val="0"/>
              <w:spacing w:line="240" w:lineRule="auto"/>
              <w:jc w:val="center"/>
              <w:textAlignment w:val="baseline"/>
              <w:rPr>
                <w:rFonts w:cs="Arial"/>
                <w:color w:val="000000"/>
              </w:rPr>
            </w:pPr>
            <w:r>
              <w:rPr>
                <w:color w:val="000000"/>
              </w:rPr>
              <w:t>3,7</w:t>
            </w:r>
          </w:p>
        </w:tc>
      </w:tr>
      <w:tr w:rsidR="003B03DC" w:rsidRPr="00AC3A2D" w14:paraId="3712C28D" w14:textId="77777777" w:rsidTr="00743741">
        <w:tc>
          <w:tcPr>
            <w:tcW w:w="3888" w:type="dxa"/>
          </w:tcPr>
          <w:p w14:paraId="1185BFE1" w14:textId="77777777" w:rsidR="003B03DC" w:rsidRPr="00AC3A2D" w:rsidRDefault="003B03DC" w:rsidP="00DD4C9B">
            <w:pPr>
              <w:widowControl w:val="0"/>
              <w:overflowPunct w:val="0"/>
              <w:autoSpaceDE w:val="0"/>
              <w:autoSpaceDN w:val="0"/>
              <w:adjustRightInd w:val="0"/>
              <w:spacing w:line="240" w:lineRule="auto"/>
              <w:textAlignment w:val="baseline"/>
              <w:rPr>
                <w:rFonts w:cs="Arial"/>
                <w:color w:val="000000"/>
              </w:rPr>
            </w:pPr>
            <w:r w:rsidRPr="00AC3A2D">
              <w:rPr>
                <w:color w:val="000000"/>
              </w:rPr>
              <w:t>Psykiatriske lidelser</w:t>
            </w:r>
          </w:p>
          <w:p w14:paraId="531EE3F1" w14:textId="77777777" w:rsidR="003B03DC" w:rsidRPr="00AC3A2D" w:rsidRDefault="003B03DC" w:rsidP="00DD4C9B">
            <w:pPr>
              <w:widowControl w:val="0"/>
              <w:overflowPunct w:val="0"/>
              <w:autoSpaceDE w:val="0"/>
              <w:autoSpaceDN w:val="0"/>
              <w:adjustRightInd w:val="0"/>
              <w:spacing w:line="240" w:lineRule="auto"/>
              <w:ind w:left="180"/>
              <w:textAlignment w:val="baseline"/>
              <w:rPr>
                <w:color w:val="000000"/>
                <w:vertAlign w:val="superscript"/>
              </w:rPr>
            </w:pPr>
            <w:r w:rsidRPr="00AC3A2D">
              <w:rPr>
                <w:color w:val="000000"/>
              </w:rPr>
              <w:t>Stemnings</w:t>
            </w:r>
            <w:r w:rsidR="00A07C47" w:rsidRPr="00AC3A2D">
              <w:rPr>
                <w:color w:val="000000"/>
              </w:rPr>
              <w:t>effekter</w:t>
            </w:r>
            <w:r w:rsidRPr="00AC3A2D">
              <w:rPr>
                <w:color w:val="000000"/>
                <w:vertAlign w:val="superscript"/>
              </w:rPr>
              <w:t>c</w:t>
            </w:r>
          </w:p>
          <w:p w14:paraId="631B8025" w14:textId="77777777" w:rsidR="00094BB4" w:rsidRPr="00AC3A2D" w:rsidRDefault="00094BB4" w:rsidP="00DD4C9B">
            <w:pPr>
              <w:widowControl w:val="0"/>
              <w:overflowPunct w:val="0"/>
              <w:autoSpaceDE w:val="0"/>
              <w:autoSpaceDN w:val="0"/>
              <w:adjustRightInd w:val="0"/>
              <w:spacing w:line="240" w:lineRule="auto"/>
              <w:ind w:left="180"/>
              <w:textAlignment w:val="baseline"/>
              <w:rPr>
                <w:rFonts w:cs="Arial"/>
                <w:color w:val="000000"/>
                <w:vertAlign w:val="superscript"/>
              </w:rPr>
            </w:pPr>
            <w:r w:rsidRPr="00AC3A2D">
              <w:rPr>
                <w:rFonts w:cs="Arial"/>
                <w:color w:val="000000"/>
              </w:rPr>
              <w:t>Psykotiske effekter</w:t>
            </w:r>
            <w:r w:rsidR="00A07C47" w:rsidRPr="00AC3A2D">
              <w:rPr>
                <w:rFonts w:cs="Arial"/>
                <w:color w:val="000000"/>
                <w:vertAlign w:val="superscript"/>
              </w:rPr>
              <w:t>d</w:t>
            </w:r>
          </w:p>
          <w:p w14:paraId="3110055A" w14:textId="77777777" w:rsidR="00094BB4" w:rsidRPr="00AC3A2D" w:rsidRDefault="00094BB4" w:rsidP="00DD4C9B">
            <w:pPr>
              <w:widowControl w:val="0"/>
              <w:overflowPunct w:val="0"/>
              <w:autoSpaceDE w:val="0"/>
              <w:autoSpaceDN w:val="0"/>
              <w:adjustRightInd w:val="0"/>
              <w:spacing w:line="240" w:lineRule="auto"/>
              <w:ind w:left="180"/>
              <w:textAlignment w:val="baseline"/>
              <w:rPr>
                <w:rFonts w:cs="Arial"/>
                <w:color w:val="000000"/>
                <w:vertAlign w:val="superscript"/>
              </w:rPr>
            </w:pPr>
            <w:r w:rsidRPr="00AC3A2D">
              <w:rPr>
                <w:rFonts w:cs="Arial"/>
                <w:color w:val="000000"/>
              </w:rPr>
              <w:t>Endringer i mental tilstand</w:t>
            </w:r>
          </w:p>
        </w:tc>
        <w:tc>
          <w:tcPr>
            <w:tcW w:w="2618" w:type="dxa"/>
          </w:tcPr>
          <w:p w14:paraId="4EAA157A" w14:textId="77777777" w:rsidR="003B03DC" w:rsidRPr="00AC3A2D" w:rsidRDefault="003B03DC" w:rsidP="00DD4C9B">
            <w:pPr>
              <w:widowControl w:val="0"/>
              <w:overflowPunct w:val="0"/>
              <w:autoSpaceDE w:val="0"/>
              <w:autoSpaceDN w:val="0"/>
              <w:adjustRightInd w:val="0"/>
              <w:spacing w:line="240" w:lineRule="auto"/>
              <w:jc w:val="center"/>
              <w:textAlignment w:val="baseline"/>
              <w:rPr>
                <w:rFonts w:cs="Arial"/>
                <w:color w:val="000000"/>
                <w:vertAlign w:val="superscript"/>
              </w:rPr>
            </w:pPr>
          </w:p>
          <w:p w14:paraId="6E06C39B" w14:textId="77777777" w:rsidR="003B03DC" w:rsidRPr="00AC3A2D" w:rsidRDefault="003B03DC" w:rsidP="00DD4C9B">
            <w:pPr>
              <w:widowControl w:val="0"/>
              <w:overflowPunct w:val="0"/>
              <w:autoSpaceDE w:val="0"/>
              <w:autoSpaceDN w:val="0"/>
              <w:adjustRightInd w:val="0"/>
              <w:spacing w:line="240" w:lineRule="auto"/>
              <w:jc w:val="center"/>
              <w:textAlignment w:val="baseline"/>
              <w:rPr>
                <w:color w:val="000000"/>
              </w:rPr>
            </w:pPr>
            <w:r w:rsidRPr="00AC3A2D">
              <w:rPr>
                <w:color w:val="000000"/>
              </w:rPr>
              <w:t>Svært vanlig</w:t>
            </w:r>
            <w:r w:rsidR="006144DD" w:rsidRPr="00AC3A2D">
              <w:rPr>
                <w:color w:val="000000"/>
              </w:rPr>
              <w:t>e</w:t>
            </w:r>
          </w:p>
          <w:p w14:paraId="148B0CCB" w14:textId="77777777" w:rsidR="00A07C47" w:rsidRPr="00AC3A2D" w:rsidRDefault="00A07C47" w:rsidP="00DD4C9B">
            <w:pPr>
              <w:widowControl w:val="0"/>
              <w:overflowPunct w:val="0"/>
              <w:autoSpaceDE w:val="0"/>
              <w:autoSpaceDN w:val="0"/>
              <w:adjustRightInd w:val="0"/>
              <w:spacing w:line="240" w:lineRule="auto"/>
              <w:jc w:val="center"/>
              <w:textAlignment w:val="baseline"/>
              <w:rPr>
                <w:rFonts w:cs="Arial"/>
                <w:color w:val="000000"/>
              </w:rPr>
            </w:pPr>
            <w:r w:rsidRPr="00AC3A2D">
              <w:rPr>
                <w:rFonts w:cs="Arial"/>
                <w:color w:val="000000"/>
              </w:rPr>
              <w:t>Vanlig</w:t>
            </w:r>
            <w:r w:rsidR="006144DD" w:rsidRPr="00AC3A2D">
              <w:rPr>
                <w:rFonts w:cs="Arial"/>
                <w:color w:val="000000"/>
              </w:rPr>
              <w:t>e</w:t>
            </w:r>
          </w:p>
          <w:p w14:paraId="35768869" w14:textId="77777777" w:rsidR="00094BB4" w:rsidRPr="00AC3A2D" w:rsidRDefault="00094BB4" w:rsidP="00DD4C9B">
            <w:pPr>
              <w:widowControl w:val="0"/>
              <w:overflowPunct w:val="0"/>
              <w:autoSpaceDE w:val="0"/>
              <w:autoSpaceDN w:val="0"/>
              <w:adjustRightInd w:val="0"/>
              <w:spacing w:line="240" w:lineRule="auto"/>
              <w:jc w:val="center"/>
              <w:textAlignment w:val="baseline"/>
              <w:rPr>
                <w:rFonts w:cs="Arial"/>
                <w:color w:val="000000"/>
              </w:rPr>
            </w:pPr>
            <w:r w:rsidRPr="00AC3A2D">
              <w:rPr>
                <w:rFonts w:cs="Arial"/>
                <w:color w:val="000000"/>
              </w:rPr>
              <w:t>Vanlige</w:t>
            </w:r>
          </w:p>
        </w:tc>
        <w:tc>
          <w:tcPr>
            <w:tcW w:w="1313" w:type="dxa"/>
          </w:tcPr>
          <w:p w14:paraId="1F5BF49F" w14:textId="77777777" w:rsidR="003B03DC" w:rsidRPr="00AC3A2D" w:rsidRDefault="003B03DC" w:rsidP="00DD4C9B">
            <w:pPr>
              <w:widowControl w:val="0"/>
              <w:overflowPunct w:val="0"/>
              <w:autoSpaceDE w:val="0"/>
              <w:autoSpaceDN w:val="0"/>
              <w:adjustRightInd w:val="0"/>
              <w:spacing w:line="240" w:lineRule="auto"/>
              <w:jc w:val="center"/>
              <w:textAlignment w:val="baseline"/>
              <w:rPr>
                <w:rFonts w:cs="Arial"/>
                <w:color w:val="000000"/>
              </w:rPr>
            </w:pPr>
          </w:p>
          <w:p w14:paraId="25C42E63" w14:textId="0225873E" w:rsidR="003B03DC" w:rsidRPr="00AC3A2D" w:rsidRDefault="00EA5E25" w:rsidP="0054205D">
            <w:pPr>
              <w:widowControl w:val="0"/>
              <w:overflowPunct w:val="0"/>
              <w:autoSpaceDE w:val="0"/>
              <w:autoSpaceDN w:val="0"/>
              <w:adjustRightInd w:val="0"/>
              <w:spacing w:line="240" w:lineRule="auto"/>
              <w:jc w:val="center"/>
              <w:textAlignment w:val="baseline"/>
              <w:rPr>
                <w:color w:val="000000"/>
              </w:rPr>
            </w:pPr>
            <w:r>
              <w:rPr>
                <w:color w:val="000000"/>
              </w:rPr>
              <w:t>21,4</w:t>
            </w:r>
          </w:p>
          <w:p w14:paraId="72344F66" w14:textId="74C20DB7" w:rsidR="00202E51" w:rsidRPr="00AC3A2D" w:rsidRDefault="00EA5E25" w:rsidP="0054205D">
            <w:pPr>
              <w:widowControl w:val="0"/>
              <w:overflowPunct w:val="0"/>
              <w:autoSpaceDE w:val="0"/>
              <w:autoSpaceDN w:val="0"/>
              <w:adjustRightInd w:val="0"/>
              <w:spacing w:line="240" w:lineRule="auto"/>
              <w:jc w:val="center"/>
              <w:textAlignment w:val="baseline"/>
              <w:rPr>
                <w:color w:val="000000"/>
              </w:rPr>
            </w:pPr>
            <w:r>
              <w:rPr>
                <w:color w:val="000000"/>
              </w:rPr>
              <w:t>6,9</w:t>
            </w:r>
          </w:p>
          <w:p w14:paraId="5BD6E82D" w14:textId="53952E87" w:rsidR="00094BB4" w:rsidRPr="00AC3A2D" w:rsidDel="007E3FE4" w:rsidRDefault="00EA5E25" w:rsidP="00DD4C9B">
            <w:pPr>
              <w:widowControl w:val="0"/>
              <w:overflowPunct w:val="0"/>
              <w:autoSpaceDE w:val="0"/>
              <w:autoSpaceDN w:val="0"/>
              <w:adjustRightInd w:val="0"/>
              <w:spacing w:line="240" w:lineRule="auto"/>
              <w:jc w:val="center"/>
              <w:textAlignment w:val="baseline"/>
              <w:rPr>
                <w:rFonts w:cs="Arial"/>
                <w:color w:val="000000"/>
              </w:rPr>
            </w:pPr>
            <w:r>
              <w:rPr>
                <w:color w:val="000000"/>
              </w:rPr>
              <w:t>1,1</w:t>
            </w:r>
          </w:p>
        </w:tc>
        <w:tc>
          <w:tcPr>
            <w:tcW w:w="1313" w:type="dxa"/>
          </w:tcPr>
          <w:p w14:paraId="5E95E462" w14:textId="77777777" w:rsidR="003B03DC" w:rsidRPr="00AC3A2D" w:rsidRDefault="003B03DC" w:rsidP="00DD4C9B">
            <w:pPr>
              <w:widowControl w:val="0"/>
              <w:overflowPunct w:val="0"/>
              <w:autoSpaceDE w:val="0"/>
              <w:autoSpaceDN w:val="0"/>
              <w:adjustRightInd w:val="0"/>
              <w:spacing w:line="240" w:lineRule="auto"/>
              <w:jc w:val="center"/>
              <w:textAlignment w:val="baseline"/>
              <w:rPr>
                <w:rFonts w:cs="Arial"/>
                <w:color w:val="000000"/>
              </w:rPr>
            </w:pPr>
          </w:p>
          <w:p w14:paraId="37675BDE" w14:textId="1D26C3FE" w:rsidR="003B03DC" w:rsidRPr="00AC3A2D" w:rsidRDefault="00EA5E25" w:rsidP="0054205D">
            <w:pPr>
              <w:widowControl w:val="0"/>
              <w:overflowPunct w:val="0"/>
              <w:autoSpaceDE w:val="0"/>
              <w:autoSpaceDN w:val="0"/>
              <w:adjustRightInd w:val="0"/>
              <w:spacing w:line="240" w:lineRule="auto"/>
              <w:jc w:val="center"/>
              <w:textAlignment w:val="baseline"/>
              <w:rPr>
                <w:color w:val="000000"/>
              </w:rPr>
            </w:pPr>
            <w:r>
              <w:rPr>
                <w:color w:val="000000"/>
              </w:rPr>
              <w:t>1,3</w:t>
            </w:r>
          </w:p>
          <w:p w14:paraId="133C2C71" w14:textId="73399DAB" w:rsidR="00202E51" w:rsidRPr="00AC3A2D" w:rsidRDefault="00EA5E25" w:rsidP="0054205D">
            <w:pPr>
              <w:widowControl w:val="0"/>
              <w:overflowPunct w:val="0"/>
              <w:autoSpaceDE w:val="0"/>
              <w:autoSpaceDN w:val="0"/>
              <w:adjustRightInd w:val="0"/>
              <w:spacing w:line="240" w:lineRule="auto"/>
              <w:jc w:val="center"/>
              <w:textAlignment w:val="baseline"/>
              <w:rPr>
                <w:color w:val="000000"/>
              </w:rPr>
            </w:pPr>
            <w:r>
              <w:rPr>
                <w:color w:val="000000"/>
              </w:rPr>
              <w:t>0,9</w:t>
            </w:r>
          </w:p>
          <w:p w14:paraId="0681A7E5" w14:textId="0462A462" w:rsidR="00094BB4" w:rsidRPr="00AC3A2D" w:rsidDel="007E3FE4" w:rsidRDefault="00EA5E25" w:rsidP="00DD4C9B">
            <w:pPr>
              <w:widowControl w:val="0"/>
              <w:overflowPunct w:val="0"/>
              <w:autoSpaceDE w:val="0"/>
              <w:autoSpaceDN w:val="0"/>
              <w:adjustRightInd w:val="0"/>
              <w:spacing w:line="240" w:lineRule="auto"/>
              <w:jc w:val="center"/>
              <w:textAlignment w:val="baseline"/>
              <w:rPr>
                <w:rFonts w:cs="Arial"/>
                <w:color w:val="000000"/>
              </w:rPr>
            </w:pPr>
            <w:r>
              <w:rPr>
                <w:color w:val="000000"/>
              </w:rPr>
              <w:t>0,9</w:t>
            </w:r>
          </w:p>
        </w:tc>
      </w:tr>
      <w:tr w:rsidR="003B03DC" w:rsidRPr="00AC3A2D" w14:paraId="77DA497C" w14:textId="77777777" w:rsidTr="00743741">
        <w:tc>
          <w:tcPr>
            <w:tcW w:w="3888" w:type="dxa"/>
          </w:tcPr>
          <w:p w14:paraId="65BE6433" w14:textId="77777777" w:rsidR="003B03DC" w:rsidRPr="00AC3A2D" w:rsidRDefault="003B03DC" w:rsidP="00E666DF">
            <w:pPr>
              <w:keepNext/>
              <w:keepLines/>
              <w:widowControl w:val="0"/>
              <w:overflowPunct w:val="0"/>
              <w:autoSpaceDE w:val="0"/>
              <w:autoSpaceDN w:val="0"/>
              <w:adjustRightInd w:val="0"/>
              <w:spacing w:line="240" w:lineRule="auto"/>
              <w:textAlignment w:val="baseline"/>
              <w:rPr>
                <w:rFonts w:cs="Arial"/>
                <w:color w:val="000000"/>
              </w:rPr>
            </w:pPr>
            <w:r w:rsidRPr="00AC3A2D">
              <w:rPr>
                <w:color w:val="000000"/>
              </w:rPr>
              <w:t>Nevrologiske sykdommer</w:t>
            </w:r>
          </w:p>
          <w:p w14:paraId="5416F595" w14:textId="77777777" w:rsidR="003B03DC" w:rsidRPr="00AC3A2D" w:rsidRDefault="003B03DC" w:rsidP="00E666DF">
            <w:pPr>
              <w:keepNext/>
              <w:keepLines/>
              <w:widowControl w:val="0"/>
              <w:overflowPunct w:val="0"/>
              <w:autoSpaceDE w:val="0"/>
              <w:autoSpaceDN w:val="0"/>
              <w:adjustRightInd w:val="0"/>
              <w:spacing w:line="240" w:lineRule="auto"/>
              <w:ind w:left="180"/>
              <w:textAlignment w:val="baseline"/>
              <w:rPr>
                <w:rFonts w:cs="Arial"/>
                <w:color w:val="000000"/>
              </w:rPr>
            </w:pPr>
            <w:r w:rsidRPr="00AC3A2D">
              <w:rPr>
                <w:color w:val="000000"/>
              </w:rPr>
              <w:t>Kognitiv</w:t>
            </w:r>
            <w:r w:rsidR="00A07C47" w:rsidRPr="00AC3A2D">
              <w:rPr>
                <w:color w:val="000000"/>
              </w:rPr>
              <w:t>e effekter</w:t>
            </w:r>
            <w:r w:rsidR="00A07C47" w:rsidRPr="00AC3A2D">
              <w:rPr>
                <w:color w:val="000000"/>
                <w:vertAlign w:val="superscript"/>
              </w:rPr>
              <w:t>e</w:t>
            </w:r>
          </w:p>
          <w:p w14:paraId="0FD8350A" w14:textId="77777777" w:rsidR="00A07C47" w:rsidRPr="00AC3A2D" w:rsidRDefault="003B03DC" w:rsidP="00E666DF">
            <w:pPr>
              <w:keepNext/>
              <w:keepLines/>
              <w:widowControl w:val="0"/>
              <w:overflowPunct w:val="0"/>
              <w:autoSpaceDE w:val="0"/>
              <w:autoSpaceDN w:val="0"/>
              <w:adjustRightInd w:val="0"/>
              <w:spacing w:line="240" w:lineRule="auto"/>
              <w:ind w:left="180"/>
              <w:textAlignment w:val="baseline"/>
              <w:rPr>
                <w:color w:val="000000"/>
              </w:rPr>
            </w:pPr>
            <w:r w:rsidRPr="00AC3A2D">
              <w:rPr>
                <w:color w:val="000000"/>
              </w:rPr>
              <w:t>Perifer nevropati</w:t>
            </w:r>
            <w:r w:rsidR="00A07C47" w:rsidRPr="00AC3A2D">
              <w:rPr>
                <w:color w:val="000000"/>
                <w:vertAlign w:val="superscript"/>
              </w:rPr>
              <w:t>f</w:t>
            </w:r>
          </w:p>
          <w:p w14:paraId="7477874A" w14:textId="77777777" w:rsidR="003B03DC" w:rsidRPr="00AC3A2D" w:rsidRDefault="00A07C47" w:rsidP="00E666DF">
            <w:pPr>
              <w:keepNext/>
              <w:keepLines/>
              <w:widowControl w:val="0"/>
              <w:overflowPunct w:val="0"/>
              <w:autoSpaceDE w:val="0"/>
              <w:autoSpaceDN w:val="0"/>
              <w:adjustRightInd w:val="0"/>
              <w:spacing w:line="240" w:lineRule="auto"/>
              <w:ind w:left="180"/>
              <w:textAlignment w:val="baseline"/>
              <w:rPr>
                <w:rFonts w:cs="Arial"/>
                <w:color w:val="000000"/>
              </w:rPr>
            </w:pPr>
            <w:r w:rsidRPr="00AC3A2D">
              <w:rPr>
                <w:color w:val="000000"/>
              </w:rPr>
              <w:t>Hodepine</w:t>
            </w:r>
          </w:p>
          <w:p w14:paraId="288E06BD" w14:textId="77777777" w:rsidR="003B03DC" w:rsidRPr="00AC3A2D" w:rsidRDefault="0096418D" w:rsidP="00E666DF">
            <w:pPr>
              <w:keepNext/>
              <w:keepLines/>
              <w:widowControl w:val="0"/>
              <w:overflowPunct w:val="0"/>
              <w:autoSpaceDE w:val="0"/>
              <w:autoSpaceDN w:val="0"/>
              <w:adjustRightInd w:val="0"/>
              <w:spacing w:line="240" w:lineRule="auto"/>
              <w:ind w:left="180"/>
              <w:textAlignment w:val="baseline"/>
              <w:rPr>
                <w:rFonts w:cs="Arial"/>
                <w:color w:val="000000"/>
              </w:rPr>
            </w:pPr>
            <w:r w:rsidRPr="00AC3A2D">
              <w:rPr>
                <w:color w:val="000000"/>
              </w:rPr>
              <w:t>Effekt på taleevne</w:t>
            </w:r>
            <w:r w:rsidR="0098471D" w:rsidRPr="00AC3A2D">
              <w:rPr>
                <w:color w:val="000000"/>
              </w:rPr>
              <w:t>n</w:t>
            </w:r>
            <w:r w:rsidRPr="00AC3A2D">
              <w:rPr>
                <w:color w:val="000000"/>
                <w:vertAlign w:val="superscript"/>
              </w:rPr>
              <w:t>g</w:t>
            </w:r>
          </w:p>
        </w:tc>
        <w:tc>
          <w:tcPr>
            <w:tcW w:w="2618" w:type="dxa"/>
          </w:tcPr>
          <w:p w14:paraId="6BA54704" w14:textId="77777777" w:rsidR="003B03DC" w:rsidRPr="00AC3A2D" w:rsidRDefault="003B03DC" w:rsidP="00E666DF">
            <w:pPr>
              <w:keepNext/>
              <w:keepLines/>
              <w:widowControl w:val="0"/>
              <w:overflowPunct w:val="0"/>
              <w:autoSpaceDE w:val="0"/>
              <w:autoSpaceDN w:val="0"/>
              <w:adjustRightInd w:val="0"/>
              <w:spacing w:line="240" w:lineRule="auto"/>
              <w:jc w:val="center"/>
              <w:textAlignment w:val="baseline"/>
              <w:rPr>
                <w:rFonts w:cs="Arial"/>
                <w:color w:val="000000"/>
              </w:rPr>
            </w:pPr>
          </w:p>
          <w:p w14:paraId="3EA253CC" w14:textId="77777777" w:rsidR="00202E51" w:rsidRPr="00AC3A2D" w:rsidRDefault="00202E51" w:rsidP="00E666DF">
            <w:pPr>
              <w:keepNext/>
              <w:keepLines/>
              <w:widowControl w:val="0"/>
              <w:overflowPunct w:val="0"/>
              <w:autoSpaceDE w:val="0"/>
              <w:autoSpaceDN w:val="0"/>
              <w:adjustRightInd w:val="0"/>
              <w:spacing w:line="240" w:lineRule="auto"/>
              <w:jc w:val="center"/>
              <w:textAlignment w:val="baseline"/>
              <w:rPr>
                <w:rFonts w:cs="Arial"/>
                <w:color w:val="000000"/>
              </w:rPr>
            </w:pPr>
            <w:r w:rsidRPr="00AC3A2D">
              <w:rPr>
                <w:color w:val="000000"/>
              </w:rPr>
              <w:t>Svært vanlig</w:t>
            </w:r>
            <w:r w:rsidR="006144DD" w:rsidRPr="00AC3A2D">
              <w:rPr>
                <w:color w:val="000000"/>
              </w:rPr>
              <w:t>e</w:t>
            </w:r>
          </w:p>
          <w:p w14:paraId="74758FF3" w14:textId="77777777" w:rsidR="00202E51" w:rsidRPr="00AC3A2D" w:rsidRDefault="00202E51" w:rsidP="00E666DF">
            <w:pPr>
              <w:keepNext/>
              <w:keepLines/>
              <w:widowControl w:val="0"/>
              <w:overflowPunct w:val="0"/>
              <w:autoSpaceDE w:val="0"/>
              <w:autoSpaceDN w:val="0"/>
              <w:adjustRightInd w:val="0"/>
              <w:spacing w:line="240" w:lineRule="auto"/>
              <w:jc w:val="center"/>
              <w:textAlignment w:val="baseline"/>
              <w:rPr>
                <w:rFonts w:cs="Arial"/>
                <w:color w:val="000000"/>
              </w:rPr>
            </w:pPr>
            <w:r w:rsidRPr="00AC3A2D">
              <w:rPr>
                <w:color w:val="000000"/>
              </w:rPr>
              <w:t>Svært vanlig</w:t>
            </w:r>
            <w:r w:rsidR="006144DD" w:rsidRPr="00AC3A2D">
              <w:rPr>
                <w:color w:val="000000"/>
              </w:rPr>
              <w:t>e</w:t>
            </w:r>
          </w:p>
          <w:p w14:paraId="5D204B1F" w14:textId="77777777" w:rsidR="00202E51" w:rsidRPr="00AC3A2D" w:rsidRDefault="00202E51" w:rsidP="00E666DF">
            <w:pPr>
              <w:keepNext/>
              <w:keepLines/>
              <w:widowControl w:val="0"/>
              <w:overflowPunct w:val="0"/>
              <w:autoSpaceDE w:val="0"/>
              <w:autoSpaceDN w:val="0"/>
              <w:adjustRightInd w:val="0"/>
              <w:spacing w:line="240" w:lineRule="auto"/>
              <w:jc w:val="center"/>
              <w:textAlignment w:val="baseline"/>
              <w:rPr>
                <w:rFonts w:cs="Arial"/>
                <w:color w:val="000000"/>
              </w:rPr>
            </w:pPr>
            <w:r w:rsidRPr="00AC3A2D">
              <w:rPr>
                <w:color w:val="000000"/>
              </w:rPr>
              <w:t>Svært vanlig</w:t>
            </w:r>
            <w:r w:rsidR="006144DD" w:rsidRPr="00AC3A2D">
              <w:rPr>
                <w:color w:val="000000"/>
              </w:rPr>
              <w:t>e</w:t>
            </w:r>
          </w:p>
          <w:p w14:paraId="3AEEC931" w14:textId="77777777" w:rsidR="003B03DC" w:rsidRPr="00AC3A2D" w:rsidRDefault="00202E51" w:rsidP="00E666DF">
            <w:pPr>
              <w:keepNext/>
              <w:keepLines/>
              <w:widowControl w:val="0"/>
              <w:overflowPunct w:val="0"/>
              <w:autoSpaceDE w:val="0"/>
              <w:autoSpaceDN w:val="0"/>
              <w:adjustRightInd w:val="0"/>
              <w:spacing w:line="240" w:lineRule="auto"/>
              <w:jc w:val="center"/>
              <w:textAlignment w:val="baseline"/>
              <w:rPr>
                <w:rFonts w:cs="Arial"/>
                <w:color w:val="000000"/>
                <w:vertAlign w:val="superscript"/>
              </w:rPr>
            </w:pPr>
            <w:r w:rsidRPr="00AC3A2D">
              <w:rPr>
                <w:color w:val="000000"/>
              </w:rPr>
              <w:t>Vanlig</w:t>
            </w:r>
            <w:r w:rsidR="006144DD" w:rsidRPr="00AC3A2D">
              <w:rPr>
                <w:color w:val="000000"/>
              </w:rPr>
              <w:t>e</w:t>
            </w:r>
          </w:p>
        </w:tc>
        <w:tc>
          <w:tcPr>
            <w:tcW w:w="1313" w:type="dxa"/>
          </w:tcPr>
          <w:p w14:paraId="75A929F9" w14:textId="77777777" w:rsidR="003B03DC" w:rsidRPr="00AC3A2D" w:rsidRDefault="003B03DC" w:rsidP="00E666DF">
            <w:pPr>
              <w:keepNext/>
              <w:keepLines/>
              <w:widowControl w:val="0"/>
              <w:overflowPunct w:val="0"/>
              <w:autoSpaceDE w:val="0"/>
              <w:autoSpaceDN w:val="0"/>
              <w:adjustRightInd w:val="0"/>
              <w:spacing w:line="240" w:lineRule="auto"/>
              <w:jc w:val="center"/>
              <w:textAlignment w:val="baseline"/>
              <w:rPr>
                <w:rFonts w:cs="Arial"/>
                <w:color w:val="000000"/>
              </w:rPr>
            </w:pPr>
          </w:p>
          <w:p w14:paraId="75BC391A" w14:textId="5748EF6F" w:rsidR="003B03DC" w:rsidRPr="00AC3A2D" w:rsidRDefault="00EA5E25" w:rsidP="00E666DF">
            <w:pPr>
              <w:keepNext/>
              <w:keepLines/>
              <w:widowControl w:val="0"/>
              <w:overflowPunct w:val="0"/>
              <w:autoSpaceDE w:val="0"/>
              <w:autoSpaceDN w:val="0"/>
              <w:adjustRightInd w:val="0"/>
              <w:spacing w:line="240" w:lineRule="auto"/>
              <w:jc w:val="center"/>
              <w:textAlignment w:val="baseline"/>
              <w:rPr>
                <w:rFonts w:cs="Arial"/>
                <w:color w:val="000000"/>
              </w:rPr>
            </w:pPr>
            <w:r>
              <w:rPr>
                <w:color w:val="000000"/>
              </w:rPr>
              <w:t>27,4</w:t>
            </w:r>
          </w:p>
          <w:p w14:paraId="50E7A031" w14:textId="24165921" w:rsidR="003B03DC" w:rsidRPr="00AC3A2D" w:rsidRDefault="00EA5E25" w:rsidP="00E666DF">
            <w:pPr>
              <w:keepNext/>
              <w:keepLines/>
              <w:widowControl w:val="0"/>
              <w:overflowPunct w:val="0"/>
              <w:autoSpaceDE w:val="0"/>
              <w:autoSpaceDN w:val="0"/>
              <w:adjustRightInd w:val="0"/>
              <w:spacing w:line="240" w:lineRule="auto"/>
              <w:jc w:val="center"/>
              <w:textAlignment w:val="baseline"/>
              <w:rPr>
                <w:color w:val="000000"/>
              </w:rPr>
            </w:pPr>
            <w:r>
              <w:rPr>
                <w:color w:val="000000"/>
              </w:rPr>
              <w:t>44,2</w:t>
            </w:r>
          </w:p>
          <w:p w14:paraId="60F95A7B" w14:textId="08661EBC" w:rsidR="00202E51" w:rsidRPr="00AC3A2D" w:rsidRDefault="00EA5E25" w:rsidP="00E666DF">
            <w:pPr>
              <w:keepNext/>
              <w:keepLines/>
              <w:widowControl w:val="0"/>
              <w:overflowPunct w:val="0"/>
              <w:autoSpaceDE w:val="0"/>
              <w:autoSpaceDN w:val="0"/>
              <w:adjustRightInd w:val="0"/>
              <w:spacing w:line="240" w:lineRule="auto"/>
              <w:jc w:val="center"/>
              <w:textAlignment w:val="baseline"/>
              <w:rPr>
                <w:rFonts w:cs="Arial"/>
                <w:color w:val="000000"/>
              </w:rPr>
            </w:pPr>
            <w:r>
              <w:rPr>
                <w:color w:val="000000"/>
              </w:rPr>
              <w:t>18,6</w:t>
            </w:r>
          </w:p>
          <w:p w14:paraId="591102FD" w14:textId="77777777" w:rsidR="003B03DC" w:rsidRPr="00AC3A2D" w:rsidDel="007E3FE4" w:rsidRDefault="00432D04" w:rsidP="00E666DF">
            <w:pPr>
              <w:keepNext/>
              <w:keepLines/>
              <w:widowControl w:val="0"/>
              <w:overflowPunct w:val="0"/>
              <w:autoSpaceDE w:val="0"/>
              <w:autoSpaceDN w:val="0"/>
              <w:adjustRightInd w:val="0"/>
              <w:spacing w:line="240" w:lineRule="auto"/>
              <w:jc w:val="center"/>
              <w:textAlignment w:val="baseline"/>
              <w:rPr>
                <w:rFonts w:cs="Arial"/>
                <w:color w:val="000000"/>
              </w:rPr>
            </w:pPr>
            <w:r>
              <w:rPr>
                <w:color w:val="000000"/>
              </w:rPr>
              <w:t>8,2</w:t>
            </w:r>
          </w:p>
        </w:tc>
        <w:tc>
          <w:tcPr>
            <w:tcW w:w="1313" w:type="dxa"/>
          </w:tcPr>
          <w:p w14:paraId="7CAC89BC" w14:textId="77777777" w:rsidR="003B03DC" w:rsidRPr="00AC3A2D" w:rsidRDefault="003B03DC" w:rsidP="00E666DF">
            <w:pPr>
              <w:keepNext/>
              <w:keepLines/>
              <w:widowControl w:val="0"/>
              <w:overflowPunct w:val="0"/>
              <w:autoSpaceDE w:val="0"/>
              <w:autoSpaceDN w:val="0"/>
              <w:adjustRightInd w:val="0"/>
              <w:spacing w:line="240" w:lineRule="auto"/>
              <w:jc w:val="center"/>
              <w:textAlignment w:val="baseline"/>
              <w:rPr>
                <w:rFonts w:cs="Arial"/>
                <w:color w:val="000000"/>
              </w:rPr>
            </w:pPr>
          </w:p>
          <w:p w14:paraId="022CEBBC" w14:textId="50B5BA4F" w:rsidR="003B03DC" w:rsidRPr="00AC3A2D" w:rsidRDefault="00BA5EC2" w:rsidP="00E666DF">
            <w:pPr>
              <w:keepNext/>
              <w:keepLines/>
              <w:widowControl w:val="0"/>
              <w:overflowPunct w:val="0"/>
              <w:autoSpaceDE w:val="0"/>
              <w:autoSpaceDN w:val="0"/>
              <w:adjustRightInd w:val="0"/>
              <w:spacing w:line="240" w:lineRule="auto"/>
              <w:jc w:val="center"/>
              <w:textAlignment w:val="baseline"/>
              <w:rPr>
                <w:rFonts w:cs="Arial"/>
                <w:color w:val="000000"/>
              </w:rPr>
            </w:pPr>
            <w:r>
              <w:rPr>
                <w:color w:val="000000"/>
              </w:rPr>
              <w:t>3,5</w:t>
            </w:r>
          </w:p>
          <w:p w14:paraId="105C3748" w14:textId="6C34BA10" w:rsidR="003B03DC" w:rsidRPr="00AC3A2D" w:rsidRDefault="00BA5EC2" w:rsidP="00E666DF">
            <w:pPr>
              <w:keepNext/>
              <w:keepLines/>
              <w:widowControl w:val="0"/>
              <w:overflowPunct w:val="0"/>
              <w:autoSpaceDE w:val="0"/>
              <w:autoSpaceDN w:val="0"/>
              <w:adjustRightInd w:val="0"/>
              <w:spacing w:line="240" w:lineRule="auto"/>
              <w:jc w:val="center"/>
              <w:textAlignment w:val="baseline"/>
              <w:rPr>
                <w:color w:val="000000"/>
              </w:rPr>
            </w:pPr>
            <w:r>
              <w:rPr>
                <w:color w:val="000000"/>
              </w:rPr>
              <w:t>2,6</w:t>
            </w:r>
          </w:p>
          <w:p w14:paraId="3CC19089" w14:textId="3DD2D972" w:rsidR="00202E51" w:rsidRPr="00AC3A2D" w:rsidRDefault="00BA5EC2" w:rsidP="00E666DF">
            <w:pPr>
              <w:keepNext/>
              <w:keepLines/>
              <w:widowControl w:val="0"/>
              <w:overflowPunct w:val="0"/>
              <w:autoSpaceDE w:val="0"/>
              <w:autoSpaceDN w:val="0"/>
              <w:adjustRightInd w:val="0"/>
              <w:spacing w:line="240" w:lineRule="auto"/>
              <w:jc w:val="center"/>
              <w:textAlignment w:val="baseline"/>
              <w:rPr>
                <w:rFonts w:cs="Arial"/>
                <w:color w:val="000000"/>
              </w:rPr>
            </w:pPr>
            <w:r>
              <w:rPr>
                <w:color w:val="000000"/>
              </w:rPr>
              <w:t>0,7</w:t>
            </w:r>
          </w:p>
          <w:p w14:paraId="68D2BE45" w14:textId="005A5880" w:rsidR="003B03DC" w:rsidRPr="00AC3A2D" w:rsidDel="007E3FE4" w:rsidRDefault="00BA5EC2" w:rsidP="00E666DF">
            <w:pPr>
              <w:keepNext/>
              <w:keepLines/>
              <w:widowControl w:val="0"/>
              <w:overflowPunct w:val="0"/>
              <w:autoSpaceDE w:val="0"/>
              <w:autoSpaceDN w:val="0"/>
              <w:adjustRightInd w:val="0"/>
              <w:spacing w:line="240" w:lineRule="auto"/>
              <w:jc w:val="center"/>
              <w:textAlignment w:val="baseline"/>
              <w:rPr>
                <w:rFonts w:cs="Arial"/>
                <w:color w:val="000000"/>
              </w:rPr>
            </w:pPr>
            <w:r>
              <w:rPr>
                <w:color w:val="000000"/>
              </w:rPr>
              <w:t>0,7</w:t>
            </w:r>
          </w:p>
        </w:tc>
      </w:tr>
      <w:tr w:rsidR="003B03DC" w:rsidRPr="00AC3A2D" w14:paraId="4FEB2B13" w14:textId="77777777" w:rsidTr="00743741">
        <w:tc>
          <w:tcPr>
            <w:tcW w:w="3888" w:type="dxa"/>
          </w:tcPr>
          <w:p w14:paraId="0C4213E2" w14:textId="77777777" w:rsidR="003B03DC" w:rsidRPr="00AC3A2D" w:rsidRDefault="003B03DC" w:rsidP="00DD4C9B">
            <w:pPr>
              <w:keepNext/>
              <w:keepLines/>
              <w:rPr>
                <w:rFonts w:cs="Arial"/>
                <w:color w:val="000000"/>
              </w:rPr>
            </w:pPr>
            <w:r w:rsidRPr="00AC3A2D">
              <w:rPr>
                <w:color w:val="000000"/>
              </w:rPr>
              <w:t>Øyesykdommer</w:t>
            </w:r>
          </w:p>
          <w:p w14:paraId="5E018610" w14:textId="77777777" w:rsidR="003B03DC" w:rsidRPr="00AC3A2D" w:rsidRDefault="003B03DC" w:rsidP="00DD4C9B">
            <w:pPr>
              <w:keepNext/>
              <w:keepLines/>
              <w:ind w:left="180"/>
              <w:rPr>
                <w:rFonts w:cs="Arial"/>
                <w:color w:val="000000"/>
              </w:rPr>
            </w:pPr>
            <w:r w:rsidRPr="00AC3A2D">
              <w:rPr>
                <w:color w:val="000000"/>
              </w:rPr>
              <w:t>Syns</w:t>
            </w:r>
            <w:r w:rsidR="00015C54" w:rsidRPr="00AC3A2D">
              <w:rPr>
                <w:color w:val="000000"/>
              </w:rPr>
              <w:t>forstyrrelse</w:t>
            </w:r>
            <w:r w:rsidR="00A07C47" w:rsidRPr="00AC3A2D">
              <w:rPr>
                <w:color w:val="000000"/>
                <w:vertAlign w:val="superscript"/>
              </w:rPr>
              <w:t>h</w:t>
            </w:r>
          </w:p>
        </w:tc>
        <w:tc>
          <w:tcPr>
            <w:tcW w:w="2618" w:type="dxa"/>
          </w:tcPr>
          <w:p w14:paraId="7B810028" w14:textId="77777777" w:rsidR="003B03DC" w:rsidRPr="00AC3A2D" w:rsidRDefault="003B03DC" w:rsidP="00DD4C9B">
            <w:pPr>
              <w:keepNext/>
              <w:keepLines/>
              <w:jc w:val="center"/>
              <w:rPr>
                <w:rFonts w:cs="Arial"/>
                <w:color w:val="000000"/>
              </w:rPr>
            </w:pPr>
          </w:p>
          <w:p w14:paraId="1EEFF166" w14:textId="77777777" w:rsidR="003B03DC" w:rsidRPr="00AC3A2D" w:rsidRDefault="003B03DC" w:rsidP="00DD4C9B">
            <w:pPr>
              <w:keepNext/>
              <w:keepLines/>
              <w:jc w:val="center"/>
              <w:rPr>
                <w:rFonts w:cs="Arial"/>
                <w:color w:val="000000"/>
              </w:rPr>
            </w:pPr>
            <w:r w:rsidRPr="00AC3A2D">
              <w:rPr>
                <w:color w:val="000000"/>
              </w:rPr>
              <w:t>Svært vanlig</w:t>
            </w:r>
            <w:r w:rsidR="006144DD" w:rsidRPr="00AC3A2D">
              <w:rPr>
                <w:color w:val="000000"/>
              </w:rPr>
              <w:t>e</w:t>
            </w:r>
          </w:p>
        </w:tc>
        <w:tc>
          <w:tcPr>
            <w:tcW w:w="1313" w:type="dxa"/>
          </w:tcPr>
          <w:p w14:paraId="760C9B10" w14:textId="77777777" w:rsidR="003B03DC" w:rsidRPr="00AC3A2D" w:rsidRDefault="003B03DC" w:rsidP="00DD4C9B">
            <w:pPr>
              <w:keepNext/>
              <w:keepLines/>
              <w:jc w:val="center"/>
              <w:rPr>
                <w:rFonts w:cs="Arial"/>
                <w:color w:val="000000"/>
              </w:rPr>
            </w:pPr>
          </w:p>
          <w:p w14:paraId="5CA599D0" w14:textId="2501CAD8" w:rsidR="003B03DC" w:rsidRPr="00AC3A2D" w:rsidDel="007E3FE4" w:rsidRDefault="000B5944" w:rsidP="00D6553D">
            <w:pPr>
              <w:keepNext/>
              <w:keepLines/>
              <w:jc w:val="center"/>
              <w:rPr>
                <w:rFonts w:cs="Arial"/>
                <w:color w:val="000000"/>
              </w:rPr>
            </w:pPr>
            <w:r>
              <w:rPr>
                <w:color w:val="000000"/>
              </w:rPr>
              <w:t>16,1</w:t>
            </w:r>
          </w:p>
        </w:tc>
        <w:tc>
          <w:tcPr>
            <w:tcW w:w="1313" w:type="dxa"/>
          </w:tcPr>
          <w:p w14:paraId="580ABB12" w14:textId="77777777" w:rsidR="003B03DC" w:rsidRPr="00AC3A2D" w:rsidRDefault="003B03DC" w:rsidP="00DD4C9B">
            <w:pPr>
              <w:keepNext/>
              <w:keepLines/>
              <w:jc w:val="center"/>
              <w:rPr>
                <w:rFonts w:cs="Arial"/>
                <w:color w:val="000000"/>
              </w:rPr>
            </w:pPr>
          </w:p>
          <w:p w14:paraId="2EB77AB5" w14:textId="77777777" w:rsidR="003B03DC" w:rsidRPr="00AC3A2D" w:rsidDel="007E3FE4" w:rsidRDefault="00D6553D" w:rsidP="00D6553D">
            <w:pPr>
              <w:keepNext/>
              <w:keepLines/>
              <w:jc w:val="center"/>
              <w:rPr>
                <w:rFonts w:cs="Arial"/>
                <w:color w:val="000000"/>
              </w:rPr>
            </w:pPr>
            <w:r>
              <w:rPr>
                <w:color w:val="000000"/>
              </w:rPr>
              <w:t>0,2</w:t>
            </w:r>
          </w:p>
        </w:tc>
      </w:tr>
      <w:tr w:rsidR="003B1F62" w:rsidRPr="00AC3A2D" w14:paraId="67CBD790" w14:textId="77777777" w:rsidTr="00743741">
        <w:tc>
          <w:tcPr>
            <w:tcW w:w="3888" w:type="dxa"/>
          </w:tcPr>
          <w:p w14:paraId="0BE05006" w14:textId="77777777" w:rsidR="003B1F62" w:rsidRPr="009B4E01" w:rsidRDefault="003B1F62" w:rsidP="003B1F62">
            <w:pPr>
              <w:keepNext/>
              <w:keepLines/>
              <w:rPr>
                <w:rFonts w:cs="Arial"/>
                <w:color w:val="000000"/>
              </w:rPr>
            </w:pPr>
            <w:r w:rsidRPr="000805DC">
              <w:rPr>
                <w:color w:val="000000"/>
              </w:rPr>
              <w:t>Karsykdommer</w:t>
            </w:r>
          </w:p>
          <w:p w14:paraId="376A9AAC" w14:textId="77777777" w:rsidR="003B1F62" w:rsidRPr="007A0596" w:rsidRDefault="00973ECC" w:rsidP="003B1F62">
            <w:pPr>
              <w:overflowPunct w:val="0"/>
              <w:autoSpaceDE w:val="0"/>
              <w:autoSpaceDN w:val="0"/>
              <w:adjustRightInd w:val="0"/>
              <w:spacing w:line="240" w:lineRule="auto"/>
              <w:textAlignment w:val="baseline"/>
              <w:rPr>
                <w:color w:val="000000"/>
              </w:rPr>
            </w:pPr>
            <w:r w:rsidRPr="007A0596">
              <w:rPr>
                <w:color w:val="000000"/>
              </w:rPr>
              <w:t xml:space="preserve">   Hypertensjon</w:t>
            </w:r>
          </w:p>
        </w:tc>
        <w:tc>
          <w:tcPr>
            <w:tcW w:w="2618" w:type="dxa"/>
          </w:tcPr>
          <w:p w14:paraId="0FBC7D92" w14:textId="77777777" w:rsidR="003B1F62" w:rsidRPr="00443B0A" w:rsidRDefault="003B1F62" w:rsidP="006A79F2">
            <w:pPr>
              <w:overflowPunct w:val="0"/>
              <w:autoSpaceDE w:val="0"/>
              <w:autoSpaceDN w:val="0"/>
              <w:adjustRightInd w:val="0"/>
              <w:spacing w:line="240" w:lineRule="auto"/>
              <w:jc w:val="center"/>
              <w:textAlignment w:val="baseline"/>
              <w:rPr>
                <w:rFonts w:cs="Arial"/>
                <w:color w:val="000000"/>
                <w:szCs w:val="22"/>
              </w:rPr>
            </w:pPr>
          </w:p>
          <w:p w14:paraId="4D2A0FA6" w14:textId="77777777" w:rsidR="00973ECC" w:rsidRPr="00215178" w:rsidRDefault="00973ECC" w:rsidP="006A79F2">
            <w:pPr>
              <w:overflowPunct w:val="0"/>
              <w:autoSpaceDE w:val="0"/>
              <w:autoSpaceDN w:val="0"/>
              <w:adjustRightInd w:val="0"/>
              <w:spacing w:line="240" w:lineRule="auto"/>
              <w:jc w:val="center"/>
              <w:textAlignment w:val="baseline"/>
              <w:rPr>
                <w:rFonts w:cs="Arial"/>
                <w:color w:val="000000"/>
                <w:szCs w:val="22"/>
              </w:rPr>
            </w:pPr>
            <w:r w:rsidRPr="00215178">
              <w:rPr>
                <w:rFonts w:cs="Arial"/>
                <w:color w:val="000000"/>
                <w:szCs w:val="22"/>
              </w:rPr>
              <w:t>Svært vanlige</w:t>
            </w:r>
          </w:p>
        </w:tc>
        <w:tc>
          <w:tcPr>
            <w:tcW w:w="1313" w:type="dxa"/>
          </w:tcPr>
          <w:p w14:paraId="61A72354" w14:textId="77777777" w:rsidR="003B1F62" w:rsidRPr="005B1C2C" w:rsidRDefault="003B1F62" w:rsidP="006A79F2">
            <w:pPr>
              <w:overflowPunct w:val="0"/>
              <w:autoSpaceDE w:val="0"/>
              <w:autoSpaceDN w:val="0"/>
              <w:adjustRightInd w:val="0"/>
              <w:spacing w:line="240" w:lineRule="auto"/>
              <w:jc w:val="center"/>
              <w:textAlignment w:val="baseline"/>
              <w:rPr>
                <w:rFonts w:cs="Arial"/>
                <w:color w:val="000000"/>
                <w:szCs w:val="22"/>
              </w:rPr>
            </w:pPr>
          </w:p>
          <w:p w14:paraId="6403270E" w14:textId="50CF779E" w:rsidR="00973ECC" w:rsidRPr="009D13ED" w:rsidRDefault="00BA5EC2" w:rsidP="006A79F2">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14,8</w:t>
            </w:r>
          </w:p>
        </w:tc>
        <w:tc>
          <w:tcPr>
            <w:tcW w:w="1313" w:type="dxa"/>
          </w:tcPr>
          <w:p w14:paraId="67FE203F" w14:textId="77777777" w:rsidR="003B1F62" w:rsidRPr="00102915" w:rsidRDefault="003B1F62" w:rsidP="006A79F2">
            <w:pPr>
              <w:overflowPunct w:val="0"/>
              <w:autoSpaceDE w:val="0"/>
              <w:autoSpaceDN w:val="0"/>
              <w:adjustRightInd w:val="0"/>
              <w:spacing w:line="240" w:lineRule="auto"/>
              <w:jc w:val="center"/>
              <w:textAlignment w:val="baseline"/>
              <w:rPr>
                <w:rFonts w:cs="Arial"/>
                <w:color w:val="000000"/>
                <w:szCs w:val="22"/>
              </w:rPr>
            </w:pPr>
          </w:p>
          <w:p w14:paraId="1B27FAC3" w14:textId="422CC4A3" w:rsidR="00973ECC" w:rsidRPr="007B290F" w:rsidRDefault="00BA5EC2" w:rsidP="006A79F2">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6,0</w:t>
            </w:r>
          </w:p>
        </w:tc>
      </w:tr>
      <w:tr w:rsidR="00DD44BA" w:rsidRPr="00AC3A2D" w14:paraId="2464A33B" w14:textId="77777777" w:rsidTr="00743741">
        <w:tc>
          <w:tcPr>
            <w:tcW w:w="3888" w:type="dxa"/>
          </w:tcPr>
          <w:p w14:paraId="1219AF85" w14:textId="77777777" w:rsidR="00DD44BA" w:rsidRPr="00AC3A2D" w:rsidRDefault="00DD44BA" w:rsidP="006A79F2">
            <w:pPr>
              <w:overflowPunct w:val="0"/>
              <w:autoSpaceDE w:val="0"/>
              <w:autoSpaceDN w:val="0"/>
              <w:adjustRightInd w:val="0"/>
              <w:spacing w:line="240" w:lineRule="auto"/>
              <w:textAlignment w:val="baseline"/>
              <w:rPr>
                <w:color w:val="000000"/>
                <w:szCs w:val="22"/>
              </w:rPr>
            </w:pPr>
            <w:r w:rsidRPr="00AC3A2D">
              <w:rPr>
                <w:color w:val="000000"/>
              </w:rPr>
              <w:t>Sykdommer i respirasjonsorganer, thorax og mediastinum</w:t>
            </w:r>
          </w:p>
          <w:p w14:paraId="7E6F2C9F" w14:textId="77777777" w:rsidR="00DD44BA" w:rsidRPr="00AC3A2D" w:rsidRDefault="002C2C2D" w:rsidP="005B53CB">
            <w:pPr>
              <w:overflowPunct w:val="0"/>
              <w:autoSpaceDE w:val="0"/>
              <w:autoSpaceDN w:val="0"/>
              <w:adjustRightInd w:val="0"/>
              <w:spacing w:line="240" w:lineRule="auto"/>
              <w:textAlignment w:val="baseline"/>
              <w:rPr>
                <w:color w:val="000000"/>
              </w:rPr>
            </w:pPr>
            <w:r w:rsidRPr="00AC3A2D">
              <w:rPr>
                <w:color w:val="000000"/>
              </w:rPr>
              <w:t xml:space="preserve">   </w:t>
            </w:r>
            <w:r w:rsidR="00DD44BA" w:rsidRPr="00AC3A2D">
              <w:rPr>
                <w:color w:val="000000"/>
              </w:rPr>
              <w:t>Pneumonitt</w:t>
            </w:r>
            <w:r w:rsidR="00DD44BA" w:rsidRPr="00AC3A2D">
              <w:rPr>
                <w:color w:val="000000"/>
                <w:vertAlign w:val="superscript"/>
              </w:rPr>
              <w:t>i</w:t>
            </w:r>
          </w:p>
        </w:tc>
        <w:tc>
          <w:tcPr>
            <w:tcW w:w="2618" w:type="dxa"/>
          </w:tcPr>
          <w:p w14:paraId="0A0FCF85" w14:textId="77777777" w:rsidR="00DD44BA" w:rsidRPr="00AC3A2D" w:rsidRDefault="00DD44BA" w:rsidP="006A79F2">
            <w:pPr>
              <w:overflowPunct w:val="0"/>
              <w:autoSpaceDE w:val="0"/>
              <w:autoSpaceDN w:val="0"/>
              <w:adjustRightInd w:val="0"/>
              <w:spacing w:line="240" w:lineRule="auto"/>
              <w:jc w:val="center"/>
              <w:textAlignment w:val="baseline"/>
              <w:rPr>
                <w:rFonts w:cs="Arial"/>
                <w:color w:val="000000"/>
                <w:szCs w:val="22"/>
              </w:rPr>
            </w:pPr>
          </w:p>
          <w:p w14:paraId="1B98C941" w14:textId="77777777" w:rsidR="00DD44BA" w:rsidRPr="00AC3A2D" w:rsidRDefault="00DD44BA" w:rsidP="006A79F2">
            <w:pPr>
              <w:overflowPunct w:val="0"/>
              <w:autoSpaceDE w:val="0"/>
              <w:autoSpaceDN w:val="0"/>
              <w:adjustRightInd w:val="0"/>
              <w:spacing w:line="240" w:lineRule="auto"/>
              <w:jc w:val="center"/>
              <w:textAlignment w:val="baseline"/>
              <w:rPr>
                <w:rFonts w:cs="Arial"/>
                <w:color w:val="000000"/>
                <w:szCs w:val="22"/>
              </w:rPr>
            </w:pPr>
          </w:p>
          <w:p w14:paraId="4F6D9555"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rPr>
            </w:pPr>
            <w:r w:rsidRPr="00AC3A2D">
              <w:rPr>
                <w:color w:val="000000"/>
              </w:rPr>
              <w:t>Vanlig</w:t>
            </w:r>
            <w:r w:rsidR="006144DD" w:rsidRPr="00AC3A2D">
              <w:rPr>
                <w:color w:val="000000"/>
              </w:rPr>
              <w:t>e</w:t>
            </w:r>
          </w:p>
        </w:tc>
        <w:tc>
          <w:tcPr>
            <w:tcW w:w="1313" w:type="dxa"/>
          </w:tcPr>
          <w:p w14:paraId="3A06CC19" w14:textId="77777777" w:rsidR="00DD44BA" w:rsidRPr="00AC3A2D" w:rsidRDefault="00DD44BA" w:rsidP="006A79F2">
            <w:pPr>
              <w:overflowPunct w:val="0"/>
              <w:autoSpaceDE w:val="0"/>
              <w:autoSpaceDN w:val="0"/>
              <w:adjustRightInd w:val="0"/>
              <w:spacing w:line="240" w:lineRule="auto"/>
              <w:jc w:val="center"/>
              <w:textAlignment w:val="baseline"/>
              <w:rPr>
                <w:rFonts w:cs="Arial"/>
                <w:color w:val="000000"/>
                <w:szCs w:val="22"/>
              </w:rPr>
            </w:pPr>
          </w:p>
          <w:p w14:paraId="31D0BC57" w14:textId="77777777" w:rsidR="00DD44BA" w:rsidRPr="00AC3A2D" w:rsidRDefault="00DD44BA" w:rsidP="006A79F2">
            <w:pPr>
              <w:overflowPunct w:val="0"/>
              <w:autoSpaceDE w:val="0"/>
              <w:autoSpaceDN w:val="0"/>
              <w:adjustRightInd w:val="0"/>
              <w:spacing w:line="240" w:lineRule="auto"/>
              <w:jc w:val="center"/>
              <w:textAlignment w:val="baseline"/>
              <w:rPr>
                <w:rFonts w:cs="Arial"/>
                <w:color w:val="000000"/>
                <w:szCs w:val="22"/>
              </w:rPr>
            </w:pPr>
          </w:p>
          <w:p w14:paraId="2FD6269B" w14:textId="4A806BB1" w:rsidR="00DD44BA" w:rsidRPr="00AC3A2D" w:rsidRDefault="00BA5EC2" w:rsidP="00D6553D">
            <w:pPr>
              <w:overflowPunct w:val="0"/>
              <w:autoSpaceDE w:val="0"/>
              <w:autoSpaceDN w:val="0"/>
              <w:adjustRightInd w:val="0"/>
              <w:spacing w:line="240" w:lineRule="auto"/>
              <w:jc w:val="center"/>
              <w:textAlignment w:val="baseline"/>
              <w:rPr>
                <w:rFonts w:cs="Arial"/>
                <w:color w:val="000000"/>
              </w:rPr>
            </w:pPr>
            <w:r>
              <w:rPr>
                <w:color w:val="000000"/>
              </w:rPr>
              <w:t>2,4</w:t>
            </w:r>
          </w:p>
        </w:tc>
        <w:tc>
          <w:tcPr>
            <w:tcW w:w="1313" w:type="dxa"/>
          </w:tcPr>
          <w:p w14:paraId="4593C959" w14:textId="77777777" w:rsidR="00DD44BA" w:rsidRPr="00AC3A2D" w:rsidRDefault="00DD44BA" w:rsidP="006A79F2">
            <w:pPr>
              <w:overflowPunct w:val="0"/>
              <w:autoSpaceDE w:val="0"/>
              <w:autoSpaceDN w:val="0"/>
              <w:adjustRightInd w:val="0"/>
              <w:spacing w:line="240" w:lineRule="auto"/>
              <w:jc w:val="center"/>
              <w:textAlignment w:val="baseline"/>
              <w:rPr>
                <w:rFonts w:cs="Arial"/>
                <w:color w:val="000000"/>
                <w:szCs w:val="22"/>
              </w:rPr>
            </w:pPr>
          </w:p>
          <w:p w14:paraId="51A02848" w14:textId="77777777" w:rsidR="00DD44BA" w:rsidRPr="00AC3A2D" w:rsidRDefault="00DD44BA" w:rsidP="006A79F2">
            <w:pPr>
              <w:overflowPunct w:val="0"/>
              <w:autoSpaceDE w:val="0"/>
              <w:autoSpaceDN w:val="0"/>
              <w:adjustRightInd w:val="0"/>
              <w:spacing w:line="240" w:lineRule="auto"/>
              <w:jc w:val="center"/>
              <w:textAlignment w:val="baseline"/>
              <w:rPr>
                <w:rFonts w:cs="Arial"/>
                <w:color w:val="000000"/>
                <w:szCs w:val="22"/>
              </w:rPr>
            </w:pPr>
          </w:p>
          <w:p w14:paraId="083640E7" w14:textId="3BB05445" w:rsidR="00DD44BA" w:rsidRPr="00AC3A2D" w:rsidRDefault="00BA5EC2" w:rsidP="00D6553D">
            <w:pPr>
              <w:overflowPunct w:val="0"/>
              <w:autoSpaceDE w:val="0"/>
              <w:autoSpaceDN w:val="0"/>
              <w:adjustRightInd w:val="0"/>
              <w:spacing w:line="240" w:lineRule="auto"/>
              <w:jc w:val="center"/>
              <w:textAlignment w:val="baseline"/>
              <w:rPr>
                <w:rFonts w:cs="Arial"/>
                <w:color w:val="000000"/>
              </w:rPr>
            </w:pPr>
            <w:r>
              <w:rPr>
                <w:color w:val="000000"/>
              </w:rPr>
              <w:t>0,7</w:t>
            </w:r>
          </w:p>
        </w:tc>
      </w:tr>
      <w:tr w:rsidR="00DD44BA" w:rsidRPr="00AC3A2D" w14:paraId="2493E711" w14:textId="77777777" w:rsidTr="00743741">
        <w:tc>
          <w:tcPr>
            <w:tcW w:w="3888" w:type="dxa"/>
          </w:tcPr>
          <w:p w14:paraId="43D6C295" w14:textId="77777777" w:rsidR="00DD44BA" w:rsidRPr="00AC3A2D" w:rsidRDefault="00DD44BA" w:rsidP="001600C9">
            <w:pPr>
              <w:keepNext/>
              <w:keepLines/>
              <w:overflowPunct w:val="0"/>
              <w:autoSpaceDE w:val="0"/>
              <w:autoSpaceDN w:val="0"/>
              <w:adjustRightInd w:val="0"/>
              <w:spacing w:line="240" w:lineRule="auto"/>
              <w:textAlignment w:val="baseline"/>
              <w:rPr>
                <w:rFonts w:cs="Arial"/>
                <w:color w:val="000000"/>
              </w:rPr>
            </w:pPr>
            <w:r w:rsidRPr="00AC3A2D">
              <w:rPr>
                <w:color w:val="000000"/>
              </w:rPr>
              <w:t>Gastrointestinale sykdommer</w:t>
            </w:r>
          </w:p>
          <w:p w14:paraId="20F3B828" w14:textId="77777777" w:rsidR="00DD44BA" w:rsidRPr="00AC3A2D" w:rsidRDefault="00DD44BA" w:rsidP="001600C9">
            <w:pPr>
              <w:keepNext/>
              <w:keepLines/>
              <w:overflowPunct w:val="0"/>
              <w:autoSpaceDE w:val="0"/>
              <w:autoSpaceDN w:val="0"/>
              <w:adjustRightInd w:val="0"/>
              <w:spacing w:line="240" w:lineRule="auto"/>
              <w:ind w:left="180"/>
              <w:textAlignment w:val="baseline"/>
              <w:rPr>
                <w:color w:val="000000"/>
              </w:rPr>
            </w:pPr>
            <w:r w:rsidRPr="00AC3A2D">
              <w:rPr>
                <w:color w:val="000000"/>
              </w:rPr>
              <w:t>Diaré</w:t>
            </w:r>
          </w:p>
          <w:p w14:paraId="40EC8AD5" w14:textId="77777777" w:rsidR="00DD44BA" w:rsidRPr="00AC3A2D" w:rsidRDefault="00DD44BA" w:rsidP="001600C9">
            <w:pPr>
              <w:keepNext/>
              <w:keepLines/>
              <w:overflowPunct w:val="0"/>
              <w:autoSpaceDE w:val="0"/>
              <w:autoSpaceDN w:val="0"/>
              <w:adjustRightInd w:val="0"/>
              <w:spacing w:line="240" w:lineRule="auto"/>
              <w:ind w:left="180"/>
              <w:textAlignment w:val="baseline"/>
              <w:rPr>
                <w:rFonts w:cs="Arial"/>
                <w:color w:val="000000"/>
              </w:rPr>
            </w:pPr>
            <w:r w:rsidRPr="00AC3A2D">
              <w:rPr>
                <w:rFonts w:cs="Arial"/>
                <w:color w:val="000000"/>
              </w:rPr>
              <w:t>Kvalme</w:t>
            </w:r>
          </w:p>
          <w:p w14:paraId="4D96DEFA" w14:textId="77777777" w:rsidR="00DD44BA" w:rsidRPr="00AC3A2D" w:rsidRDefault="00DD44BA" w:rsidP="001600C9">
            <w:pPr>
              <w:keepNext/>
              <w:keepLines/>
              <w:overflowPunct w:val="0"/>
              <w:autoSpaceDE w:val="0"/>
              <w:autoSpaceDN w:val="0"/>
              <w:adjustRightInd w:val="0"/>
              <w:spacing w:line="240" w:lineRule="auto"/>
              <w:ind w:left="180"/>
              <w:textAlignment w:val="baseline"/>
              <w:rPr>
                <w:rFonts w:cs="Arial"/>
                <w:color w:val="000000"/>
              </w:rPr>
            </w:pPr>
            <w:r w:rsidRPr="00AC3A2D">
              <w:rPr>
                <w:color w:val="000000"/>
              </w:rPr>
              <w:t xml:space="preserve">Forstoppelse </w:t>
            </w:r>
          </w:p>
        </w:tc>
        <w:tc>
          <w:tcPr>
            <w:tcW w:w="2618" w:type="dxa"/>
          </w:tcPr>
          <w:p w14:paraId="2FF4EF3E" w14:textId="77777777" w:rsidR="00DD44BA" w:rsidRPr="00AC3A2D" w:rsidRDefault="00DD44BA" w:rsidP="001600C9">
            <w:pPr>
              <w:keepNext/>
              <w:keepLines/>
              <w:overflowPunct w:val="0"/>
              <w:autoSpaceDE w:val="0"/>
              <w:autoSpaceDN w:val="0"/>
              <w:adjustRightInd w:val="0"/>
              <w:spacing w:line="240" w:lineRule="auto"/>
              <w:jc w:val="center"/>
              <w:textAlignment w:val="baseline"/>
              <w:rPr>
                <w:rFonts w:cs="Arial"/>
                <w:color w:val="000000"/>
              </w:rPr>
            </w:pPr>
          </w:p>
          <w:p w14:paraId="628AEFDE" w14:textId="77777777" w:rsidR="00DD44BA" w:rsidRPr="00AC3A2D" w:rsidRDefault="00DD44BA" w:rsidP="001600C9">
            <w:pPr>
              <w:keepNext/>
              <w:keepLines/>
              <w:overflowPunct w:val="0"/>
              <w:autoSpaceDE w:val="0"/>
              <w:autoSpaceDN w:val="0"/>
              <w:adjustRightInd w:val="0"/>
              <w:spacing w:line="240" w:lineRule="auto"/>
              <w:jc w:val="center"/>
              <w:textAlignment w:val="baseline"/>
              <w:rPr>
                <w:rFonts w:cs="Arial"/>
                <w:color w:val="000000"/>
              </w:rPr>
            </w:pPr>
            <w:r w:rsidRPr="00AC3A2D">
              <w:rPr>
                <w:color w:val="000000"/>
              </w:rPr>
              <w:t>Svært vanlig</w:t>
            </w:r>
            <w:r w:rsidR="006144DD" w:rsidRPr="00AC3A2D">
              <w:rPr>
                <w:color w:val="000000"/>
              </w:rPr>
              <w:t>e</w:t>
            </w:r>
          </w:p>
          <w:p w14:paraId="07210965" w14:textId="77777777" w:rsidR="00DD44BA" w:rsidRPr="00AC3A2D" w:rsidRDefault="00DD44BA" w:rsidP="001600C9">
            <w:pPr>
              <w:keepNext/>
              <w:keepLines/>
              <w:overflowPunct w:val="0"/>
              <w:autoSpaceDE w:val="0"/>
              <w:autoSpaceDN w:val="0"/>
              <w:adjustRightInd w:val="0"/>
              <w:spacing w:line="240" w:lineRule="auto"/>
              <w:jc w:val="center"/>
              <w:textAlignment w:val="baseline"/>
              <w:rPr>
                <w:color w:val="000000"/>
              </w:rPr>
            </w:pPr>
            <w:r w:rsidRPr="00AC3A2D">
              <w:rPr>
                <w:color w:val="000000"/>
              </w:rPr>
              <w:t>Svært vanlig</w:t>
            </w:r>
            <w:r w:rsidR="006144DD" w:rsidRPr="00AC3A2D">
              <w:rPr>
                <w:color w:val="000000"/>
              </w:rPr>
              <w:t>e</w:t>
            </w:r>
          </w:p>
          <w:p w14:paraId="197210D4" w14:textId="77777777" w:rsidR="00DD44BA" w:rsidRPr="00AC3A2D" w:rsidRDefault="00DD44BA" w:rsidP="001600C9">
            <w:pPr>
              <w:keepNext/>
              <w:keepLines/>
              <w:overflowPunct w:val="0"/>
              <w:autoSpaceDE w:val="0"/>
              <w:autoSpaceDN w:val="0"/>
              <w:adjustRightInd w:val="0"/>
              <w:spacing w:line="240" w:lineRule="auto"/>
              <w:jc w:val="center"/>
              <w:textAlignment w:val="baseline"/>
              <w:rPr>
                <w:rFonts w:cs="Arial"/>
                <w:color w:val="000000"/>
              </w:rPr>
            </w:pPr>
            <w:r w:rsidRPr="00AC3A2D">
              <w:rPr>
                <w:color w:val="000000"/>
              </w:rPr>
              <w:t>Svært vanlig</w:t>
            </w:r>
            <w:r w:rsidR="006144DD" w:rsidRPr="00AC3A2D">
              <w:rPr>
                <w:color w:val="000000"/>
              </w:rPr>
              <w:t>e</w:t>
            </w:r>
          </w:p>
        </w:tc>
        <w:tc>
          <w:tcPr>
            <w:tcW w:w="1313" w:type="dxa"/>
          </w:tcPr>
          <w:p w14:paraId="47FC6424" w14:textId="77777777" w:rsidR="00DD44BA" w:rsidRPr="00AC3A2D" w:rsidRDefault="00DD44BA" w:rsidP="001600C9">
            <w:pPr>
              <w:keepNext/>
              <w:keepLines/>
              <w:overflowPunct w:val="0"/>
              <w:autoSpaceDE w:val="0"/>
              <w:autoSpaceDN w:val="0"/>
              <w:adjustRightInd w:val="0"/>
              <w:spacing w:line="240" w:lineRule="auto"/>
              <w:jc w:val="center"/>
              <w:textAlignment w:val="baseline"/>
              <w:rPr>
                <w:rFonts w:cs="Arial"/>
                <w:color w:val="000000"/>
              </w:rPr>
            </w:pPr>
          </w:p>
          <w:p w14:paraId="389A8BBA" w14:textId="769DB547" w:rsidR="00DD44BA" w:rsidRPr="00AC3A2D" w:rsidRDefault="00BA5EC2" w:rsidP="001600C9">
            <w:pPr>
              <w:keepNext/>
              <w:keepLines/>
              <w:overflowPunct w:val="0"/>
              <w:autoSpaceDE w:val="0"/>
              <w:autoSpaceDN w:val="0"/>
              <w:adjustRightInd w:val="0"/>
              <w:spacing w:line="240" w:lineRule="auto"/>
              <w:jc w:val="center"/>
              <w:textAlignment w:val="baseline"/>
              <w:rPr>
                <w:color w:val="000000"/>
              </w:rPr>
            </w:pPr>
            <w:r>
              <w:rPr>
                <w:color w:val="000000"/>
              </w:rPr>
              <w:t>22,7</w:t>
            </w:r>
          </w:p>
          <w:p w14:paraId="1BEF1F76" w14:textId="77777777" w:rsidR="00DD44BA" w:rsidRPr="00AC3A2D" w:rsidRDefault="00B963D0" w:rsidP="001600C9">
            <w:pPr>
              <w:keepNext/>
              <w:keepLines/>
              <w:overflowPunct w:val="0"/>
              <w:autoSpaceDE w:val="0"/>
              <w:autoSpaceDN w:val="0"/>
              <w:adjustRightInd w:val="0"/>
              <w:spacing w:line="240" w:lineRule="auto"/>
              <w:jc w:val="center"/>
              <w:textAlignment w:val="baseline"/>
              <w:rPr>
                <w:rFonts w:cs="Arial"/>
                <w:color w:val="000000"/>
              </w:rPr>
            </w:pPr>
            <w:r>
              <w:rPr>
                <w:color w:val="000000"/>
              </w:rPr>
              <w:t>17,6</w:t>
            </w:r>
          </w:p>
          <w:p w14:paraId="3F96B0E2" w14:textId="1B40594F" w:rsidR="00DD44BA" w:rsidRPr="00AC3A2D" w:rsidDel="007E3FE4" w:rsidRDefault="00287A80" w:rsidP="001600C9">
            <w:pPr>
              <w:keepNext/>
              <w:keepLines/>
              <w:overflowPunct w:val="0"/>
              <w:autoSpaceDE w:val="0"/>
              <w:autoSpaceDN w:val="0"/>
              <w:adjustRightInd w:val="0"/>
              <w:spacing w:line="240" w:lineRule="auto"/>
              <w:jc w:val="center"/>
              <w:textAlignment w:val="baseline"/>
              <w:rPr>
                <w:rFonts w:cs="Arial"/>
                <w:color w:val="000000"/>
              </w:rPr>
            </w:pPr>
            <w:r>
              <w:rPr>
                <w:color w:val="000000"/>
              </w:rPr>
              <w:t>16,8</w:t>
            </w:r>
          </w:p>
        </w:tc>
        <w:tc>
          <w:tcPr>
            <w:tcW w:w="1313" w:type="dxa"/>
          </w:tcPr>
          <w:p w14:paraId="130C9EBA" w14:textId="77777777" w:rsidR="00DD44BA" w:rsidRPr="00AC3A2D" w:rsidRDefault="00DD44BA" w:rsidP="001600C9">
            <w:pPr>
              <w:keepNext/>
              <w:keepLines/>
              <w:overflowPunct w:val="0"/>
              <w:autoSpaceDE w:val="0"/>
              <w:autoSpaceDN w:val="0"/>
              <w:adjustRightInd w:val="0"/>
              <w:spacing w:line="240" w:lineRule="auto"/>
              <w:jc w:val="center"/>
              <w:textAlignment w:val="baseline"/>
              <w:rPr>
                <w:rFonts w:cs="Arial"/>
                <w:color w:val="000000"/>
              </w:rPr>
            </w:pPr>
          </w:p>
          <w:p w14:paraId="66320A21" w14:textId="684F7504" w:rsidR="00DD44BA" w:rsidRPr="00AC3A2D" w:rsidRDefault="00287A80" w:rsidP="001600C9">
            <w:pPr>
              <w:keepNext/>
              <w:keepLines/>
              <w:overflowPunct w:val="0"/>
              <w:autoSpaceDE w:val="0"/>
              <w:autoSpaceDN w:val="0"/>
              <w:adjustRightInd w:val="0"/>
              <w:spacing w:line="240" w:lineRule="auto"/>
              <w:jc w:val="center"/>
              <w:textAlignment w:val="baseline"/>
              <w:rPr>
                <w:color w:val="000000"/>
              </w:rPr>
            </w:pPr>
            <w:r>
              <w:rPr>
                <w:color w:val="000000"/>
              </w:rPr>
              <w:t>1,8</w:t>
            </w:r>
          </w:p>
          <w:p w14:paraId="28BB758C" w14:textId="4B48F6D7" w:rsidR="00DD44BA" w:rsidRPr="00AC3A2D" w:rsidRDefault="00287A80" w:rsidP="001600C9">
            <w:pPr>
              <w:keepNext/>
              <w:keepLines/>
              <w:overflowPunct w:val="0"/>
              <w:autoSpaceDE w:val="0"/>
              <w:autoSpaceDN w:val="0"/>
              <w:adjustRightInd w:val="0"/>
              <w:spacing w:line="240" w:lineRule="auto"/>
              <w:jc w:val="center"/>
              <w:textAlignment w:val="baseline"/>
              <w:rPr>
                <w:rFonts w:cs="Arial"/>
                <w:color w:val="000000"/>
              </w:rPr>
            </w:pPr>
            <w:r>
              <w:rPr>
                <w:color w:val="000000"/>
              </w:rPr>
              <w:t>0,9</w:t>
            </w:r>
          </w:p>
          <w:p w14:paraId="3A99425E" w14:textId="77777777" w:rsidR="00DD44BA" w:rsidRPr="00AC3A2D" w:rsidDel="007E3FE4" w:rsidRDefault="00B963D0" w:rsidP="001600C9">
            <w:pPr>
              <w:keepNext/>
              <w:keepLines/>
              <w:overflowPunct w:val="0"/>
              <w:autoSpaceDE w:val="0"/>
              <w:autoSpaceDN w:val="0"/>
              <w:adjustRightInd w:val="0"/>
              <w:spacing w:line="240" w:lineRule="auto"/>
              <w:jc w:val="center"/>
              <w:textAlignment w:val="baseline"/>
              <w:rPr>
                <w:rFonts w:cs="Arial"/>
                <w:color w:val="000000"/>
              </w:rPr>
            </w:pPr>
            <w:r>
              <w:rPr>
                <w:color w:val="000000"/>
              </w:rPr>
              <w:t>0,2</w:t>
            </w:r>
          </w:p>
        </w:tc>
      </w:tr>
      <w:tr w:rsidR="00DD44BA" w:rsidRPr="00AC3A2D" w14:paraId="0FCEE994" w14:textId="77777777" w:rsidTr="00743741">
        <w:tc>
          <w:tcPr>
            <w:tcW w:w="3888" w:type="dxa"/>
          </w:tcPr>
          <w:p w14:paraId="591445A0" w14:textId="77777777" w:rsidR="00DD44BA" w:rsidRPr="00AC3A2D" w:rsidRDefault="00DD44BA" w:rsidP="0068454D">
            <w:pPr>
              <w:keepNext/>
              <w:keepLines/>
              <w:overflowPunct w:val="0"/>
              <w:autoSpaceDE w:val="0"/>
              <w:autoSpaceDN w:val="0"/>
              <w:adjustRightInd w:val="0"/>
              <w:spacing w:line="240" w:lineRule="auto"/>
              <w:textAlignment w:val="baseline"/>
              <w:rPr>
                <w:color w:val="000000"/>
              </w:rPr>
            </w:pPr>
            <w:r w:rsidRPr="00AC3A2D">
              <w:rPr>
                <w:color w:val="000000"/>
              </w:rPr>
              <w:t>Hud- og underhudssykdommer</w:t>
            </w:r>
          </w:p>
          <w:p w14:paraId="79BFEBC8" w14:textId="77777777" w:rsidR="00DD44BA" w:rsidRPr="00AC3A2D" w:rsidRDefault="00DD44BA" w:rsidP="0068454D">
            <w:pPr>
              <w:keepNext/>
              <w:keepLines/>
              <w:overflowPunct w:val="0"/>
              <w:autoSpaceDE w:val="0"/>
              <w:autoSpaceDN w:val="0"/>
              <w:adjustRightInd w:val="0"/>
              <w:spacing w:line="240" w:lineRule="auto"/>
              <w:textAlignment w:val="baseline"/>
              <w:rPr>
                <w:color w:val="000000"/>
              </w:rPr>
            </w:pPr>
            <w:r w:rsidRPr="00AC3A2D">
              <w:rPr>
                <w:color w:val="000000"/>
              </w:rPr>
              <w:t xml:space="preserve">   Utslett</w:t>
            </w:r>
            <w:r w:rsidRPr="00AC3A2D">
              <w:rPr>
                <w:color w:val="000000"/>
                <w:vertAlign w:val="superscript"/>
              </w:rPr>
              <w:t>j</w:t>
            </w:r>
          </w:p>
        </w:tc>
        <w:tc>
          <w:tcPr>
            <w:tcW w:w="2618" w:type="dxa"/>
          </w:tcPr>
          <w:p w14:paraId="52C53DA2" w14:textId="77777777" w:rsidR="00DD44BA" w:rsidRPr="00AC3A2D" w:rsidRDefault="00DD44BA" w:rsidP="0068454D">
            <w:pPr>
              <w:keepNext/>
              <w:keepLines/>
              <w:overflowPunct w:val="0"/>
              <w:autoSpaceDE w:val="0"/>
              <w:autoSpaceDN w:val="0"/>
              <w:adjustRightInd w:val="0"/>
              <w:spacing w:line="240" w:lineRule="auto"/>
              <w:jc w:val="center"/>
              <w:textAlignment w:val="baseline"/>
              <w:rPr>
                <w:color w:val="000000"/>
              </w:rPr>
            </w:pPr>
          </w:p>
          <w:p w14:paraId="73DA51EE" w14:textId="77777777" w:rsidR="00DD44BA" w:rsidRPr="00AC3A2D" w:rsidRDefault="00DD44BA" w:rsidP="0068454D">
            <w:pPr>
              <w:keepNext/>
              <w:keepLines/>
              <w:overflowPunct w:val="0"/>
              <w:autoSpaceDE w:val="0"/>
              <w:autoSpaceDN w:val="0"/>
              <w:adjustRightInd w:val="0"/>
              <w:spacing w:line="240" w:lineRule="auto"/>
              <w:jc w:val="center"/>
              <w:textAlignment w:val="baseline"/>
              <w:rPr>
                <w:rFonts w:cs="Arial"/>
                <w:color w:val="000000"/>
              </w:rPr>
            </w:pPr>
            <w:r w:rsidRPr="00AC3A2D">
              <w:rPr>
                <w:color w:val="000000"/>
              </w:rPr>
              <w:t>Svært vanlig</w:t>
            </w:r>
            <w:r w:rsidR="006144DD" w:rsidRPr="00AC3A2D">
              <w:rPr>
                <w:color w:val="000000"/>
              </w:rPr>
              <w:t>e</w:t>
            </w:r>
          </w:p>
        </w:tc>
        <w:tc>
          <w:tcPr>
            <w:tcW w:w="1313" w:type="dxa"/>
          </w:tcPr>
          <w:p w14:paraId="19860EC0" w14:textId="77777777" w:rsidR="00DD44BA" w:rsidRPr="00AC3A2D" w:rsidRDefault="00DD44BA" w:rsidP="0068454D">
            <w:pPr>
              <w:keepNext/>
              <w:keepLines/>
              <w:overflowPunct w:val="0"/>
              <w:autoSpaceDE w:val="0"/>
              <w:autoSpaceDN w:val="0"/>
              <w:adjustRightInd w:val="0"/>
              <w:spacing w:line="240" w:lineRule="auto"/>
              <w:jc w:val="center"/>
              <w:textAlignment w:val="baseline"/>
              <w:rPr>
                <w:color w:val="000000"/>
              </w:rPr>
            </w:pPr>
          </w:p>
          <w:p w14:paraId="46F095D2" w14:textId="49326E85" w:rsidR="00DD44BA" w:rsidRPr="00AC3A2D" w:rsidRDefault="00287A80" w:rsidP="00F76011">
            <w:pPr>
              <w:keepNext/>
              <w:keepLines/>
              <w:overflowPunct w:val="0"/>
              <w:autoSpaceDE w:val="0"/>
              <w:autoSpaceDN w:val="0"/>
              <w:adjustRightInd w:val="0"/>
              <w:spacing w:line="240" w:lineRule="auto"/>
              <w:jc w:val="center"/>
              <w:textAlignment w:val="baseline"/>
              <w:rPr>
                <w:rFonts w:cs="Arial"/>
                <w:color w:val="000000"/>
              </w:rPr>
            </w:pPr>
            <w:r>
              <w:rPr>
                <w:color w:val="000000"/>
              </w:rPr>
              <w:t>14,6</w:t>
            </w:r>
          </w:p>
        </w:tc>
        <w:tc>
          <w:tcPr>
            <w:tcW w:w="1313" w:type="dxa"/>
          </w:tcPr>
          <w:p w14:paraId="16B06A5D" w14:textId="77777777" w:rsidR="00DD44BA" w:rsidRPr="00AC3A2D" w:rsidRDefault="00DD44BA" w:rsidP="0068454D">
            <w:pPr>
              <w:keepNext/>
              <w:keepLines/>
              <w:overflowPunct w:val="0"/>
              <w:autoSpaceDE w:val="0"/>
              <w:autoSpaceDN w:val="0"/>
              <w:adjustRightInd w:val="0"/>
              <w:spacing w:line="240" w:lineRule="auto"/>
              <w:jc w:val="center"/>
              <w:textAlignment w:val="baseline"/>
              <w:rPr>
                <w:color w:val="000000"/>
              </w:rPr>
            </w:pPr>
          </w:p>
          <w:p w14:paraId="08ED39CC" w14:textId="77777777" w:rsidR="00DD44BA" w:rsidRPr="00AC3A2D" w:rsidRDefault="00F76011" w:rsidP="00F76011">
            <w:pPr>
              <w:keepNext/>
              <w:keepLines/>
              <w:overflowPunct w:val="0"/>
              <w:autoSpaceDE w:val="0"/>
              <w:autoSpaceDN w:val="0"/>
              <w:adjustRightInd w:val="0"/>
              <w:spacing w:line="240" w:lineRule="auto"/>
              <w:jc w:val="center"/>
              <w:textAlignment w:val="baseline"/>
              <w:rPr>
                <w:rFonts w:cs="Arial"/>
                <w:color w:val="000000"/>
              </w:rPr>
            </w:pPr>
            <w:r>
              <w:rPr>
                <w:color w:val="000000"/>
              </w:rPr>
              <w:t>0,2</w:t>
            </w:r>
          </w:p>
        </w:tc>
      </w:tr>
      <w:tr w:rsidR="001D7968" w:rsidRPr="00AC3A2D" w14:paraId="262A38BC" w14:textId="77777777" w:rsidTr="00743741">
        <w:tc>
          <w:tcPr>
            <w:tcW w:w="3888" w:type="dxa"/>
          </w:tcPr>
          <w:p w14:paraId="2468E921" w14:textId="77777777" w:rsidR="001D7968" w:rsidRDefault="001D7968" w:rsidP="0068454D">
            <w:pPr>
              <w:keepNext/>
              <w:keepLines/>
              <w:overflowPunct w:val="0"/>
              <w:autoSpaceDE w:val="0"/>
              <w:autoSpaceDN w:val="0"/>
              <w:adjustRightInd w:val="0"/>
              <w:spacing w:line="240" w:lineRule="auto"/>
              <w:textAlignment w:val="baseline"/>
              <w:rPr>
                <w:noProof/>
              </w:rPr>
            </w:pPr>
            <w:r>
              <w:rPr>
                <w:noProof/>
              </w:rPr>
              <w:t>Sykdommer i nyre og urinveier</w:t>
            </w:r>
          </w:p>
          <w:p w14:paraId="5A546CD0" w14:textId="369F1F97" w:rsidR="001D7968" w:rsidRPr="00AC3A2D" w:rsidRDefault="001D7968" w:rsidP="009B08EF">
            <w:pPr>
              <w:keepNext/>
              <w:keepLines/>
              <w:overflowPunct w:val="0"/>
              <w:autoSpaceDE w:val="0"/>
              <w:autoSpaceDN w:val="0"/>
              <w:adjustRightInd w:val="0"/>
              <w:spacing w:line="240" w:lineRule="auto"/>
              <w:ind w:left="164"/>
              <w:textAlignment w:val="baseline"/>
              <w:rPr>
                <w:color w:val="000000"/>
              </w:rPr>
            </w:pPr>
            <w:r>
              <w:rPr>
                <w:noProof/>
                <w:color w:val="000000"/>
              </w:rPr>
              <w:t>Proteinuri</w:t>
            </w:r>
          </w:p>
        </w:tc>
        <w:tc>
          <w:tcPr>
            <w:tcW w:w="2618" w:type="dxa"/>
          </w:tcPr>
          <w:p w14:paraId="27AE78B1" w14:textId="77777777" w:rsidR="001D7968" w:rsidRDefault="001D7968" w:rsidP="0068454D">
            <w:pPr>
              <w:keepNext/>
              <w:keepLines/>
              <w:overflowPunct w:val="0"/>
              <w:autoSpaceDE w:val="0"/>
              <w:autoSpaceDN w:val="0"/>
              <w:adjustRightInd w:val="0"/>
              <w:spacing w:line="240" w:lineRule="auto"/>
              <w:jc w:val="center"/>
              <w:textAlignment w:val="baseline"/>
              <w:rPr>
                <w:color w:val="000000"/>
              </w:rPr>
            </w:pPr>
          </w:p>
          <w:p w14:paraId="73DF40CD" w14:textId="07C32133" w:rsidR="001D7968" w:rsidRPr="00AC3A2D" w:rsidRDefault="001D7968" w:rsidP="0068454D">
            <w:pPr>
              <w:keepNext/>
              <w:keepLines/>
              <w:overflowPunct w:val="0"/>
              <w:autoSpaceDE w:val="0"/>
              <w:autoSpaceDN w:val="0"/>
              <w:adjustRightInd w:val="0"/>
              <w:spacing w:line="240" w:lineRule="auto"/>
              <w:jc w:val="center"/>
              <w:textAlignment w:val="baseline"/>
              <w:rPr>
                <w:color w:val="000000"/>
              </w:rPr>
            </w:pPr>
            <w:r>
              <w:rPr>
                <w:color w:val="000000"/>
              </w:rPr>
              <w:t>Vanlige</w:t>
            </w:r>
          </w:p>
        </w:tc>
        <w:tc>
          <w:tcPr>
            <w:tcW w:w="1313" w:type="dxa"/>
          </w:tcPr>
          <w:p w14:paraId="3A0A0A15" w14:textId="77777777" w:rsidR="001D7968" w:rsidRDefault="001D7968" w:rsidP="0068454D">
            <w:pPr>
              <w:keepNext/>
              <w:keepLines/>
              <w:overflowPunct w:val="0"/>
              <w:autoSpaceDE w:val="0"/>
              <w:autoSpaceDN w:val="0"/>
              <w:adjustRightInd w:val="0"/>
              <w:spacing w:line="240" w:lineRule="auto"/>
              <w:jc w:val="center"/>
              <w:textAlignment w:val="baseline"/>
              <w:rPr>
                <w:color w:val="000000"/>
              </w:rPr>
            </w:pPr>
          </w:p>
          <w:p w14:paraId="56C5DF20" w14:textId="2EC6CB0B" w:rsidR="001D7968" w:rsidRPr="00AC3A2D" w:rsidRDefault="00287A80" w:rsidP="0068454D">
            <w:pPr>
              <w:keepNext/>
              <w:keepLines/>
              <w:overflowPunct w:val="0"/>
              <w:autoSpaceDE w:val="0"/>
              <w:autoSpaceDN w:val="0"/>
              <w:adjustRightInd w:val="0"/>
              <w:spacing w:line="240" w:lineRule="auto"/>
              <w:jc w:val="center"/>
              <w:textAlignment w:val="baseline"/>
              <w:rPr>
                <w:color w:val="000000"/>
              </w:rPr>
            </w:pPr>
            <w:r>
              <w:rPr>
                <w:color w:val="000000"/>
              </w:rPr>
              <w:t>3,7</w:t>
            </w:r>
          </w:p>
        </w:tc>
        <w:tc>
          <w:tcPr>
            <w:tcW w:w="1313" w:type="dxa"/>
          </w:tcPr>
          <w:p w14:paraId="42626B1D" w14:textId="77777777" w:rsidR="001D7968" w:rsidRDefault="001D7968" w:rsidP="0068454D">
            <w:pPr>
              <w:keepNext/>
              <w:keepLines/>
              <w:overflowPunct w:val="0"/>
              <w:autoSpaceDE w:val="0"/>
              <w:autoSpaceDN w:val="0"/>
              <w:adjustRightInd w:val="0"/>
              <w:spacing w:line="240" w:lineRule="auto"/>
              <w:jc w:val="center"/>
              <w:textAlignment w:val="baseline"/>
              <w:rPr>
                <w:color w:val="000000"/>
              </w:rPr>
            </w:pPr>
          </w:p>
          <w:p w14:paraId="000DA2C6" w14:textId="5B2DBF72" w:rsidR="001D7968" w:rsidRPr="00AC3A2D" w:rsidRDefault="001D7968" w:rsidP="0068454D">
            <w:pPr>
              <w:keepNext/>
              <w:keepLines/>
              <w:overflowPunct w:val="0"/>
              <w:autoSpaceDE w:val="0"/>
              <w:autoSpaceDN w:val="0"/>
              <w:adjustRightInd w:val="0"/>
              <w:spacing w:line="240" w:lineRule="auto"/>
              <w:jc w:val="center"/>
              <w:textAlignment w:val="baseline"/>
              <w:rPr>
                <w:color w:val="000000"/>
              </w:rPr>
            </w:pPr>
            <w:r>
              <w:rPr>
                <w:color w:val="000000"/>
              </w:rPr>
              <w:t>0,4</w:t>
            </w:r>
          </w:p>
        </w:tc>
      </w:tr>
      <w:tr w:rsidR="00DD44BA" w:rsidRPr="00AC3A2D" w14:paraId="1435FEEB" w14:textId="77777777" w:rsidTr="00743741">
        <w:tc>
          <w:tcPr>
            <w:tcW w:w="3888" w:type="dxa"/>
          </w:tcPr>
          <w:p w14:paraId="0FE39B86" w14:textId="77777777" w:rsidR="00DD44BA" w:rsidRPr="00AC3A2D" w:rsidRDefault="00DD44BA" w:rsidP="005B53CB">
            <w:pPr>
              <w:overflowPunct w:val="0"/>
              <w:autoSpaceDE w:val="0"/>
              <w:autoSpaceDN w:val="0"/>
              <w:adjustRightInd w:val="0"/>
              <w:spacing w:line="240" w:lineRule="auto"/>
              <w:textAlignment w:val="baseline"/>
              <w:rPr>
                <w:rFonts w:cs="Arial"/>
                <w:color w:val="000000"/>
              </w:rPr>
            </w:pPr>
            <w:r w:rsidRPr="00AC3A2D">
              <w:rPr>
                <w:color w:val="000000"/>
              </w:rPr>
              <w:t>Sykdommer i muskler, bindevev og skjelett</w:t>
            </w:r>
          </w:p>
          <w:p w14:paraId="29D22578" w14:textId="77777777" w:rsidR="00DD44BA" w:rsidRPr="00AC3A2D" w:rsidRDefault="00DD44BA" w:rsidP="005B53CB">
            <w:pPr>
              <w:overflowPunct w:val="0"/>
              <w:autoSpaceDE w:val="0"/>
              <w:autoSpaceDN w:val="0"/>
              <w:adjustRightInd w:val="0"/>
              <w:spacing w:line="240" w:lineRule="auto"/>
              <w:ind w:left="180"/>
              <w:textAlignment w:val="baseline"/>
              <w:rPr>
                <w:color w:val="000000"/>
              </w:rPr>
            </w:pPr>
            <w:r w:rsidRPr="00AC3A2D">
              <w:rPr>
                <w:color w:val="000000"/>
              </w:rPr>
              <w:t>Artralgi</w:t>
            </w:r>
          </w:p>
          <w:p w14:paraId="7DF43280" w14:textId="24341CBB" w:rsidR="00DD44BA" w:rsidRPr="00AC3A2D" w:rsidRDefault="00DD44BA" w:rsidP="00202E51">
            <w:pPr>
              <w:overflowPunct w:val="0"/>
              <w:autoSpaceDE w:val="0"/>
              <w:autoSpaceDN w:val="0"/>
              <w:adjustRightInd w:val="0"/>
              <w:spacing w:line="240" w:lineRule="auto"/>
              <w:ind w:left="180"/>
              <w:textAlignment w:val="baseline"/>
              <w:rPr>
                <w:rFonts w:cs="Arial"/>
                <w:color w:val="000000"/>
                <w:vertAlign w:val="superscript"/>
              </w:rPr>
            </w:pPr>
            <w:r w:rsidRPr="00AC3A2D">
              <w:rPr>
                <w:rFonts w:cs="Arial"/>
                <w:color w:val="000000"/>
              </w:rPr>
              <w:t>Myalgi</w:t>
            </w:r>
            <w:r w:rsidRPr="00AC3A2D">
              <w:rPr>
                <w:rFonts w:cs="Arial"/>
                <w:color w:val="000000"/>
                <w:vertAlign w:val="superscript"/>
              </w:rPr>
              <w:t>k</w:t>
            </w:r>
          </w:p>
        </w:tc>
        <w:tc>
          <w:tcPr>
            <w:tcW w:w="2618" w:type="dxa"/>
          </w:tcPr>
          <w:p w14:paraId="1C424466"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rPr>
            </w:pPr>
          </w:p>
          <w:p w14:paraId="3546C61C"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rPr>
            </w:pPr>
          </w:p>
          <w:p w14:paraId="772AFDD4" w14:textId="77777777" w:rsidR="00DD44BA" w:rsidRPr="00AC3A2D" w:rsidRDefault="00DD44BA" w:rsidP="005B53CB">
            <w:pPr>
              <w:overflowPunct w:val="0"/>
              <w:autoSpaceDE w:val="0"/>
              <w:autoSpaceDN w:val="0"/>
              <w:adjustRightInd w:val="0"/>
              <w:spacing w:line="240" w:lineRule="auto"/>
              <w:jc w:val="center"/>
              <w:textAlignment w:val="baseline"/>
              <w:rPr>
                <w:color w:val="000000"/>
              </w:rPr>
            </w:pPr>
            <w:r w:rsidRPr="00AC3A2D">
              <w:rPr>
                <w:color w:val="000000"/>
              </w:rPr>
              <w:t>Svært vanlig</w:t>
            </w:r>
            <w:r w:rsidR="006144DD" w:rsidRPr="00AC3A2D">
              <w:rPr>
                <w:color w:val="000000"/>
              </w:rPr>
              <w:t>e</w:t>
            </w:r>
          </w:p>
          <w:p w14:paraId="4758B02A" w14:textId="77777777" w:rsidR="00DD44BA" w:rsidRPr="00AC3A2D" w:rsidRDefault="00DD44BA" w:rsidP="00202E51">
            <w:pPr>
              <w:overflowPunct w:val="0"/>
              <w:autoSpaceDE w:val="0"/>
              <w:autoSpaceDN w:val="0"/>
              <w:adjustRightInd w:val="0"/>
              <w:spacing w:line="240" w:lineRule="auto"/>
              <w:jc w:val="center"/>
              <w:textAlignment w:val="baseline"/>
              <w:rPr>
                <w:rFonts w:cs="Arial"/>
                <w:color w:val="000000"/>
              </w:rPr>
            </w:pPr>
            <w:r w:rsidRPr="00AC3A2D">
              <w:rPr>
                <w:rFonts w:cs="Arial"/>
                <w:color w:val="000000"/>
              </w:rPr>
              <w:t>Svært vanlig</w:t>
            </w:r>
            <w:r w:rsidR="006144DD" w:rsidRPr="00AC3A2D">
              <w:rPr>
                <w:rFonts w:cs="Arial"/>
                <w:color w:val="000000"/>
              </w:rPr>
              <w:t>e</w:t>
            </w:r>
          </w:p>
        </w:tc>
        <w:tc>
          <w:tcPr>
            <w:tcW w:w="1313" w:type="dxa"/>
          </w:tcPr>
          <w:p w14:paraId="306B28BB"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rPr>
            </w:pPr>
          </w:p>
          <w:p w14:paraId="1A064FE0"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rPr>
            </w:pPr>
          </w:p>
          <w:p w14:paraId="7F32F1DA" w14:textId="1B683FF6" w:rsidR="00DD44BA" w:rsidRPr="00AC3A2D" w:rsidRDefault="00287A80" w:rsidP="00F76011">
            <w:pPr>
              <w:overflowPunct w:val="0"/>
              <w:autoSpaceDE w:val="0"/>
              <w:autoSpaceDN w:val="0"/>
              <w:adjustRightInd w:val="0"/>
              <w:spacing w:line="240" w:lineRule="auto"/>
              <w:jc w:val="center"/>
              <w:textAlignment w:val="baseline"/>
              <w:rPr>
                <w:color w:val="000000"/>
              </w:rPr>
            </w:pPr>
            <w:r>
              <w:rPr>
                <w:color w:val="000000"/>
              </w:rPr>
              <w:t>27,8</w:t>
            </w:r>
          </w:p>
          <w:p w14:paraId="60754236" w14:textId="096A877A" w:rsidR="00DD44BA" w:rsidRPr="00AC3A2D" w:rsidDel="007E3FE4" w:rsidRDefault="00287A80" w:rsidP="005B53CB">
            <w:pPr>
              <w:overflowPunct w:val="0"/>
              <w:autoSpaceDE w:val="0"/>
              <w:autoSpaceDN w:val="0"/>
              <w:adjustRightInd w:val="0"/>
              <w:spacing w:line="240" w:lineRule="auto"/>
              <w:jc w:val="center"/>
              <w:textAlignment w:val="baseline"/>
              <w:rPr>
                <w:rFonts w:cs="Arial"/>
                <w:color w:val="000000"/>
              </w:rPr>
            </w:pPr>
            <w:r>
              <w:rPr>
                <w:color w:val="000000"/>
              </w:rPr>
              <w:t>15,0</w:t>
            </w:r>
          </w:p>
        </w:tc>
        <w:tc>
          <w:tcPr>
            <w:tcW w:w="1313" w:type="dxa"/>
          </w:tcPr>
          <w:p w14:paraId="0D7A01F0"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rPr>
            </w:pPr>
          </w:p>
          <w:p w14:paraId="1CA91261"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rPr>
            </w:pPr>
          </w:p>
          <w:p w14:paraId="1D32E3F0" w14:textId="56DC1542" w:rsidR="00DD44BA" w:rsidRPr="00AC3A2D" w:rsidRDefault="00287A80" w:rsidP="00F76011">
            <w:pPr>
              <w:overflowPunct w:val="0"/>
              <w:autoSpaceDE w:val="0"/>
              <w:autoSpaceDN w:val="0"/>
              <w:adjustRightInd w:val="0"/>
              <w:spacing w:line="240" w:lineRule="auto"/>
              <w:jc w:val="center"/>
              <w:textAlignment w:val="baseline"/>
              <w:rPr>
                <w:color w:val="000000"/>
              </w:rPr>
            </w:pPr>
            <w:r>
              <w:rPr>
                <w:color w:val="000000"/>
              </w:rPr>
              <w:t>0,7</w:t>
            </w:r>
          </w:p>
          <w:p w14:paraId="445F39B7" w14:textId="542858D2" w:rsidR="00DD44BA" w:rsidRPr="00AC3A2D" w:rsidDel="007E3FE4" w:rsidRDefault="00287A80" w:rsidP="005B53CB">
            <w:pPr>
              <w:overflowPunct w:val="0"/>
              <w:autoSpaceDE w:val="0"/>
              <w:autoSpaceDN w:val="0"/>
              <w:adjustRightInd w:val="0"/>
              <w:spacing w:line="240" w:lineRule="auto"/>
              <w:jc w:val="center"/>
              <w:textAlignment w:val="baseline"/>
              <w:rPr>
                <w:rFonts w:cs="Arial"/>
                <w:color w:val="000000"/>
              </w:rPr>
            </w:pPr>
            <w:r>
              <w:rPr>
                <w:color w:val="000000"/>
              </w:rPr>
              <w:t>0</w:t>
            </w:r>
          </w:p>
        </w:tc>
      </w:tr>
      <w:tr w:rsidR="00DD44BA" w:rsidRPr="00AC3A2D" w14:paraId="0D9C11B3" w14:textId="77777777" w:rsidTr="00743741">
        <w:tc>
          <w:tcPr>
            <w:tcW w:w="3888" w:type="dxa"/>
          </w:tcPr>
          <w:p w14:paraId="76814440" w14:textId="77777777" w:rsidR="00DD44BA" w:rsidRPr="00AC3A2D" w:rsidRDefault="00DD44BA" w:rsidP="005B53CB">
            <w:pPr>
              <w:overflowPunct w:val="0"/>
              <w:autoSpaceDE w:val="0"/>
              <w:autoSpaceDN w:val="0"/>
              <w:adjustRightInd w:val="0"/>
              <w:spacing w:line="240" w:lineRule="auto"/>
              <w:textAlignment w:val="baseline"/>
              <w:rPr>
                <w:rFonts w:cs="Arial"/>
                <w:color w:val="000000"/>
              </w:rPr>
            </w:pPr>
            <w:r w:rsidRPr="00AC3A2D">
              <w:rPr>
                <w:color w:val="000000"/>
              </w:rPr>
              <w:t>Generelle lidelser og reaksjoner på administrasjonsstedet</w:t>
            </w:r>
          </w:p>
          <w:p w14:paraId="58244502" w14:textId="7E3F021A" w:rsidR="00DD44BA" w:rsidRPr="00AC3A2D" w:rsidRDefault="00DD44BA" w:rsidP="005B53CB">
            <w:pPr>
              <w:overflowPunct w:val="0"/>
              <w:autoSpaceDE w:val="0"/>
              <w:autoSpaceDN w:val="0"/>
              <w:adjustRightInd w:val="0"/>
              <w:spacing w:line="240" w:lineRule="auto"/>
              <w:ind w:left="180"/>
              <w:textAlignment w:val="baseline"/>
              <w:rPr>
                <w:rFonts w:cs="Arial"/>
                <w:color w:val="000000"/>
                <w:vertAlign w:val="superscript"/>
              </w:rPr>
            </w:pPr>
            <w:r w:rsidRPr="00AC3A2D">
              <w:rPr>
                <w:color w:val="000000"/>
              </w:rPr>
              <w:t>Ødem</w:t>
            </w:r>
            <w:r w:rsidRPr="00AC3A2D">
              <w:rPr>
                <w:color w:val="000000"/>
                <w:vertAlign w:val="superscript"/>
              </w:rPr>
              <w:t>l</w:t>
            </w:r>
          </w:p>
          <w:p w14:paraId="02783E03" w14:textId="48E99ABE" w:rsidR="00DD44BA" w:rsidRPr="00AC3A2D" w:rsidRDefault="00DD44BA" w:rsidP="005B53CB">
            <w:pPr>
              <w:overflowPunct w:val="0"/>
              <w:autoSpaceDE w:val="0"/>
              <w:autoSpaceDN w:val="0"/>
              <w:adjustRightInd w:val="0"/>
              <w:spacing w:line="240" w:lineRule="auto"/>
              <w:ind w:left="180"/>
              <w:textAlignment w:val="baseline"/>
              <w:rPr>
                <w:rFonts w:cs="Arial"/>
                <w:color w:val="000000"/>
              </w:rPr>
            </w:pPr>
            <w:r w:rsidRPr="00AC3A2D">
              <w:rPr>
                <w:color w:val="000000"/>
              </w:rPr>
              <w:t>Fatigue</w:t>
            </w:r>
            <w:r w:rsidRPr="00AC3A2D">
              <w:rPr>
                <w:color w:val="000000"/>
                <w:vertAlign w:val="superscript"/>
              </w:rPr>
              <w:t>m</w:t>
            </w:r>
            <w:r w:rsidRPr="00AC3A2D">
              <w:rPr>
                <w:color w:val="000000"/>
              </w:rPr>
              <w:t xml:space="preserve"> </w:t>
            </w:r>
          </w:p>
        </w:tc>
        <w:tc>
          <w:tcPr>
            <w:tcW w:w="2618" w:type="dxa"/>
          </w:tcPr>
          <w:p w14:paraId="59EFBC39"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rPr>
            </w:pPr>
          </w:p>
          <w:p w14:paraId="5D14CD52"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rPr>
            </w:pPr>
          </w:p>
          <w:p w14:paraId="0215A1E1"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rPr>
            </w:pPr>
            <w:r w:rsidRPr="00AC3A2D">
              <w:rPr>
                <w:color w:val="000000"/>
              </w:rPr>
              <w:t>Svært vanlig</w:t>
            </w:r>
            <w:r w:rsidR="006144DD" w:rsidRPr="00AC3A2D">
              <w:rPr>
                <w:color w:val="000000"/>
              </w:rPr>
              <w:t>e</w:t>
            </w:r>
          </w:p>
          <w:p w14:paraId="12EFD51C"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rPr>
            </w:pPr>
            <w:r w:rsidRPr="00AC3A2D">
              <w:rPr>
                <w:color w:val="000000"/>
              </w:rPr>
              <w:t>Svært vanlig</w:t>
            </w:r>
            <w:r w:rsidR="006144DD" w:rsidRPr="00AC3A2D">
              <w:rPr>
                <w:color w:val="000000"/>
              </w:rPr>
              <w:t>e</w:t>
            </w:r>
          </w:p>
        </w:tc>
        <w:tc>
          <w:tcPr>
            <w:tcW w:w="1313" w:type="dxa"/>
          </w:tcPr>
          <w:p w14:paraId="15CF58A3"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rPr>
            </w:pPr>
          </w:p>
          <w:p w14:paraId="4E8817F1"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rPr>
            </w:pPr>
          </w:p>
          <w:p w14:paraId="560B5144" w14:textId="2AE453F2" w:rsidR="00DD44BA" w:rsidRPr="00AC3A2D" w:rsidRDefault="00287A80" w:rsidP="00C821B2">
            <w:pPr>
              <w:overflowPunct w:val="0"/>
              <w:autoSpaceDE w:val="0"/>
              <w:autoSpaceDN w:val="0"/>
              <w:adjustRightInd w:val="0"/>
              <w:spacing w:line="240" w:lineRule="auto"/>
              <w:jc w:val="center"/>
              <w:textAlignment w:val="baseline"/>
              <w:rPr>
                <w:rFonts w:cs="Arial"/>
                <w:color w:val="000000"/>
              </w:rPr>
            </w:pPr>
            <w:r>
              <w:rPr>
                <w:color w:val="000000"/>
              </w:rPr>
              <w:t>55,4</w:t>
            </w:r>
          </w:p>
          <w:p w14:paraId="0B3979F2" w14:textId="147534B9" w:rsidR="00DD44BA" w:rsidRPr="00AC3A2D" w:rsidDel="007E3FE4" w:rsidRDefault="00287A80" w:rsidP="00C821B2">
            <w:pPr>
              <w:overflowPunct w:val="0"/>
              <w:autoSpaceDE w:val="0"/>
              <w:autoSpaceDN w:val="0"/>
              <w:adjustRightInd w:val="0"/>
              <w:spacing w:line="240" w:lineRule="auto"/>
              <w:jc w:val="center"/>
              <w:textAlignment w:val="baseline"/>
              <w:rPr>
                <w:rFonts w:cs="Arial"/>
                <w:color w:val="000000"/>
              </w:rPr>
            </w:pPr>
            <w:r>
              <w:rPr>
                <w:color w:val="000000"/>
              </w:rPr>
              <w:t>30,7</w:t>
            </w:r>
          </w:p>
        </w:tc>
        <w:tc>
          <w:tcPr>
            <w:tcW w:w="1313" w:type="dxa"/>
          </w:tcPr>
          <w:p w14:paraId="3707DD08"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rPr>
            </w:pPr>
          </w:p>
          <w:p w14:paraId="43B74483"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rPr>
            </w:pPr>
          </w:p>
          <w:p w14:paraId="68CC2FCD" w14:textId="6F744D75" w:rsidR="00DD44BA" w:rsidRPr="00AC3A2D" w:rsidRDefault="00287A80" w:rsidP="00C821B2">
            <w:pPr>
              <w:overflowPunct w:val="0"/>
              <w:autoSpaceDE w:val="0"/>
              <w:autoSpaceDN w:val="0"/>
              <w:adjustRightInd w:val="0"/>
              <w:spacing w:line="240" w:lineRule="auto"/>
              <w:jc w:val="center"/>
              <w:textAlignment w:val="baseline"/>
              <w:rPr>
                <w:rFonts w:cs="Arial"/>
                <w:color w:val="000000"/>
              </w:rPr>
            </w:pPr>
            <w:r>
              <w:rPr>
                <w:color w:val="000000"/>
              </w:rPr>
              <w:t>2,9</w:t>
            </w:r>
          </w:p>
          <w:p w14:paraId="7C52BFFC" w14:textId="5BCC80CE" w:rsidR="00DD44BA" w:rsidRPr="00AC3A2D" w:rsidDel="007E3FE4" w:rsidRDefault="00287A80" w:rsidP="00C821B2">
            <w:pPr>
              <w:overflowPunct w:val="0"/>
              <w:autoSpaceDE w:val="0"/>
              <w:autoSpaceDN w:val="0"/>
              <w:adjustRightInd w:val="0"/>
              <w:spacing w:line="240" w:lineRule="auto"/>
              <w:jc w:val="center"/>
              <w:textAlignment w:val="baseline"/>
              <w:rPr>
                <w:rFonts w:cs="Arial"/>
                <w:color w:val="000000"/>
              </w:rPr>
            </w:pPr>
            <w:r>
              <w:rPr>
                <w:color w:val="000000"/>
              </w:rPr>
              <w:t>1,1</w:t>
            </w:r>
          </w:p>
        </w:tc>
      </w:tr>
      <w:tr w:rsidR="00DD44BA" w:rsidRPr="00AC3A2D" w14:paraId="674DB489" w14:textId="77777777" w:rsidTr="00743741">
        <w:trPr>
          <w:trHeight w:val="323"/>
        </w:trPr>
        <w:tc>
          <w:tcPr>
            <w:tcW w:w="3888" w:type="dxa"/>
          </w:tcPr>
          <w:p w14:paraId="375FA9EA" w14:textId="77777777" w:rsidR="00DD44BA" w:rsidRPr="00AC3A2D" w:rsidRDefault="00DD44BA" w:rsidP="005B53CB">
            <w:pPr>
              <w:overflowPunct w:val="0"/>
              <w:autoSpaceDE w:val="0"/>
              <w:autoSpaceDN w:val="0"/>
              <w:adjustRightInd w:val="0"/>
              <w:spacing w:line="240" w:lineRule="auto"/>
              <w:textAlignment w:val="baseline"/>
              <w:rPr>
                <w:rFonts w:cs="Arial"/>
                <w:color w:val="000000"/>
                <w:szCs w:val="22"/>
              </w:rPr>
            </w:pPr>
            <w:r w:rsidRPr="00AC3A2D">
              <w:rPr>
                <w:color w:val="000000"/>
              </w:rPr>
              <w:t>Undersøkelser</w:t>
            </w:r>
          </w:p>
          <w:p w14:paraId="6C063E16" w14:textId="77777777" w:rsidR="00DD44BA" w:rsidRPr="00AC3A2D" w:rsidRDefault="00DD44BA" w:rsidP="005B53CB">
            <w:pPr>
              <w:overflowPunct w:val="0"/>
              <w:autoSpaceDE w:val="0"/>
              <w:autoSpaceDN w:val="0"/>
              <w:adjustRightInd w:val="0"/>
              <w:spacing w:line="240" w:lineRule="auto"/>
              <w:ind w:left="180"/>
              <w:textAlignment w:val="baseline"/>
              <w:rPr>
                <w:rFonts w:cs="Arial"/>
                <w:color w:val="000000"/>
                <w:szCs w:val="22"/>
              </w:rPr>
            </w:pPr>
            <w:r w:rsidRPr="00AC3A2D">
              <w:rPr>
                <w:color w:val="000000"/>
              </w:rPr>
              <w:t>Vektøkning</w:t>
            </w:r>
          </w:p>
          <w:p w14:paraId="4688C827" w14:textId="77777777" w:rsidR="00DD44BA" w:rsidRPr="00AC3A2D" w:rsidRDefault="00DD44BA" w:rsidP="005B53CB">
            <w:pPr>
              <w:overflowPunct w:val="0"/>
              <w:autoSpaceDE w:val="0"/>
              <w:autoSpaceDN w:val="0"/>
              <w:adjustRightInd w:val="0"/>
              <w:spacing w:line="240" w:lineRule="auto"/>
              <w:ind w:firstLine="180"/>
              <w:textAlignment w:val="baseline"/>
              <w:rPr>
                <w:color w:val="000000"/>
                <w:szCs w:val="22"/>
              </w:rPr>
            </w:pPr>
            <w:r w:rsidRPr="00AC3A2D">
              <w:rPr>
                <w:color w:val="000000"/>
              </w:rPr>
              <w:t>Økt</w:t>
            </w:r>
            <w:r w:rsidR="00C7134A" w:rsidRPr="00AC3A2D">
              <w:rPr>
                <w:color w:val="000000"/>
              </w:rPr>
              <w:t xml:space="preserve"> </w:t>
            </w:r>
            <w:r w:rsidRPr="00AC3A2D">
              <w:rPr>
                <w:color w:val="000000"/>
              </w:rPr>
              <w:t>lipase</w:t>
            </w:r>
          </w:p>
          <w:p w14:paraId="08736B3F" w14:textId="77777777" w:rsidR="00DD44BA" w:rsidRPr="00AC3A2D" w:rsidRDefault="00DD44BA" w:rsidP="005B53CB">
            <w:pPr>
              <w:overflowPunct w:val="0"/>
              <w:autoSpaceDE w:val="0"/>
              <w:autoSpaceDN w:val="0"/>
              <w:adjustRightInd w:val="0"/>
              <w:spacing w:line="240" w:lineRule="auto"/>
              <w:ind w:left="180"/>
              <w:textAlignment w:val="baseline"/>
              <w:rPr>
                <w:color w:val="000000"/>
              </w:rPr>
            </w:pPr>
            <w:r w:rsidRPr="00AC3A2D">
              <w:rPr>
                <w:color w:val="000000"/>
              </w:rPr>
              <w:t>Økt amylase</w:t>
            </w:r>
          </w:p>
          <w:p w14:paraId="4EE5F2A7" w14:textId="77777777" w:rsidR="00DD44BA" w:rsidRPr="00AC3A2D" w:rsidRDefault="00DD44BA" w:rsidP="005B53CB">
            <w:pPr>
              <w:overflowPunct w:val="0"/>
              <w:autoSpaceDE w:val="0"/>
              <w:autoSpaceDN w:val="0"/>
              <w:adjustRightInd w:val="0"/>
              <w:spacing w:line="240" w:lineRule="auto"/>
              <w:ind w:left="180"/>
              <w:textAlignment w:val="baseline"/>
              <w:rPr>
                <w:rFonts w:cs="Arial"/>
                <w:color w:val="000000"/>
                <w:szCs w:val="22"/>
              </w:rPr>
            </w:pPr>
            <w:r w:rsidRPr="00AC3A2D">
              <w:rPr>
                <w:rFonts w:cs="Arial"/>
                <w:color w:val="000000"/>
                <w:szCs w:val="22"/>
              </w:rPr>
              <w:t>Elektrokardiogram PR-forlengelse</w:t>
            </w:r>
          </w:p>
        </w:tc>
        <w:tc>
          <w:tcPr>
            <w:tcW w:w="2618" w:type="dxa"/>
          </w:tcPr>
          <w:p w14:paraId="669AD54B"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szCs w:val="22"/>
              </w:rPr>
            </w:pPr>
          </w:p>
          <w:p w14:paraId="5CF59C46"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szCs w:val="22"/>
              </w:rPr>
            </w:pPr>
            <w:r w:rsidRPr="00AC3A2D">
              <w:rPr>
                <w:color w:val="000000"/>
              </w:rPr>
              <w:t>Svært vanlig</w:t>
            </w:r>
            <w:r w:rsidR="006144DD" w:rsidRPr="00AC3A2D">
              <w:rPr>
                <w:color w:val="000000"/>
              </w:rPr>
              <w:t>e</w:t>
            </w:r>
          </w:p>
          <w:p w14:paraId="55791733"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szCs w:val="22"/>
              </w:rPr>
            </w:pPr>
            <w:r w:rsidRPr="00AC3A2D">
              <w:rPr>
                <w:color w:val="000000"/>
              </w:rPr>
              <w:t>Svært vanlig</w:t>
            </w:r>
            <w:r w:rsidR="006144DD" w:rsidRPr="00AC3A2D">
              <w:rPr>
                <w:color w:val="000000"/>
              </w:rPr>
              <w:t>e</w:t>
            </w:r>
          </w:p>
          <w:p w14:paraId="217BDD57" w14:textId="77777777" w:rsidR="00DD44BA" w:rsidRPr="00AC3A2D" w:rsidRDefault="00DD44BA" w:rsidP="005B53CB">
            <w:pPr>
              <w:overflowPunct w:val="0"/>
              <w:autoSpaceDE w:val="0"/>
              <w:autoSpaceDN w:val="0"/>
              <w:adjustRightInd w:val="0"/>
              <w:spacing w:line="240" w:lineRule="auto"/>
              <w:jc w:val="center"/>
              <w:textAlignment w:val="baseline"/>
              <w:rPr>
                <w:color w:val="000000"/>
              </w:rPr>
            </w:pPr>
            <w:r w:rsidRPr="00AC3A2D">
              <w:rPr>
                <w:color w:val="000000"/>
              </w:rPr>
              <w:t>Svært vanlig</w:t>
            </w:r>
            <w:r w:rsidR="006144DD" w:rsidRPr="00AC3A2D">
              <w:rPr>
                <w:color w:val="000000"/>
              </w:rPr>
              <w:t>e</w:t>
            </w:r>
          </w:p>
          <w:p w14:paraId="27E715F8"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szCs w:val="22"/>
              </w:rPr>
            </w:pPr>
            <w:r w:rsidRPr="00AC3A2D">
              <w:rPr>
                <w:rFonts w:cs="Arial"/>
                <w:color w:val="000000"/>
                <w:szCs w:val="22"/>
              </w:rPr>
              <w:t>Mindre vanlig</w:t>
            </w:r>
            <w:r w:rsidR="006144DD" w:rsidRPr="00AC3A2D">
              <w:rPr>
                <w:rFonts w:cs="Arial"/>
                <w:color w:val="000000"/>
                <w:szCs w:val="22"/>
              </w:rPr>
              <w:t>e</w:t>
            </w:r>
          </w:p>
        </w:tc>
        <w:tc>
          <w:tcPr>
            <w:tcW w:w="1313" w:type="dxa"/>
          </w:tcPr>
          <w:p w14:paraId="674289E2"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szCs w:val="22"/>
              </w:rPr>
            </w:pPr>
          </w:p>
          <w:p w14:paraId="7EB0852E" w14:textId="4F76500D" w:rsidR="00DD44BA" w:rsidRPr="00AC3A2D" w:rsidRDefault="00287A80" w:rsidP="00C821B2">
            <w:pPr>
              <w:overflowPunct w:val="0"/>
              <w:autoSpaceDE w:val="0"/>
              <w:autoSpaceDN w:val="0"/>
              <w:adjustRightInd w:val="0"/>
              <w:spacing w:line="240" w:lineRule="auto"/>
              <w:jc w:val="center"/>
              <w:textAlignment w:val="baseline"/>
              <w:rPr>
                <w:rFonts w:cs="Arial"/>
                <w:color w:val="000000"/>
                <w:szCs w:val="22"/>
              </w:rPr>
            </w:pPr>
            <w:r>
              <w:rPr>
                <w:color w:val="000000"/>
              </w:rPr>
              <w:t>29,8</w:t>
            </w:r>
          </w:p>
          <w:p w14:paraId="54F22CFF" w14:textId="08E9EE2C" w:rsidR="00DD44BA" w:rsidRPr="00AC3A2D" w:rsidRDefault="00287A80" w:rsidP="00C821B2">
            <w:pPr>
              <w:overflowPunct w:val="0"/>
              <w:autoSpaceDE w:val="0"/>
              <w:autoSpaceDN w:val="0"/>
              <w:adjustRightInd w:val="0"/>
              <w:spacing w:line="240" w:lineRule="auto"/>
              <w:jc w:val="center"/>
              <w:textAlignment w:val="baseline"/>
              <w:rPr>
                <w:rFonts w:cs="Arial"/>
                <w:color w:val="000000"/>
                <w:szCs w:val="22"/>
              </w:rPr>
            </w:pPr>
            <w:r>
              <w:rPr>
                <w:color w:val="000000"/>
              </w:rPr>
              <w:t>12,8</w:t>
            </w:r>
          </w:p>
          <w:p w14:paraId="69B51311" w14:textId="77777777" w:rsidR="00DD44BA" w:rsidRPr="00AC3A2D" w:rsidRDefault="00C821B2" w:rsidP="00C821B2">
            <w:pPr>
              <w:overflowPunct w:val="0"/>
              <w:autoSpaceDE w:val="0"/>
              <w:autoSpaceDN w:val="0"/>
              <w:adjustRightInd w:val="0"/>
              <w:spacing w:line="240" w:lineRule="auto"/>
              <w:jc w:val="center"/>
              <w:textAlignment w:val="baseline"/>
              <w:rPr>
                <w:color w:val="000000"/>
              </w:rPr>
            </w:pPr>
            <w:r>
              <w:rPr>
                <w:color w:val="000000"/>
              </w:rPr>
              <w:t>11,3</w:t>
            </w:r>
          </w:p>
          <w:p w14:paraId="62A96A9C" w14:textId="175C3E3F" w:rsidR="00DD44BA" w:rsidRPr="00AC3A2D" w:rsidDel="007E3FE4" w:rsidRDefault="00287A80" w:rsidP="00C821B2">
            <w:pPr>
              <w:overflowPunct w:val="0"/>
              <w:autoSpaceDE w:val="0"/>
              <w:autoSpaceDN w:val="0"/>
              <w:adjustRightInd w:val="0"/>
              <w:spacing w:line="240" w:lineRule="auto"/>
              <w:jc w:val="center"/>
              <w:textAlignment w:val="baseline"/>
              <w:rPr>
                <w:rFonts w:cs="Arial"/>
                <w:color w:val="000000"/>
                <w:szCs w:val="22"/>
              </w:rPr>
            </w:pPr>
            <w:r>
              <w:rPr>
                <w:color w:val="000000"/>
              </w:rPr>
              <w:t>0,7</w:t>
            </w:r>
          </w:p>
        </w:tc>
        <w:tc>
          <w:tcPr>
            <w:tcW w:w="1313" w:type="dxa"/>
          </w:tcPr>
          <w:p w14:paraId="186BD10B" w14:textId="77777777" w:rsidR="00DD44BA" w:rsidRPr="00AC3A2D" w:rsidRDefault="00DD44BA" w:rsidP="005B53CB">
            <w:pPr>
              <w:overflowPunct w:val="0"/>
              <w:autoSpaceDE w:val="0"/>
              <w:autoSpaceDN w:val="0"/>
              <w:adjustRightInd w:val="0"/>
              <w:spacing w:line="240" w:lineRule="auto"/>
              <w:jc w:val="center"/>
              <w:textAlignment w:val="baseline"/>
              <w:rPr>
                <w:rFonts w:cs="Arial"/>
                <w:color w:val="000000"/>
                <w:szCs w:val="22"/>
              </w:rPr>
            </w:pPr>
          </w:p>
          <w:p w14:paraId="7B3F5BD3" w14:textId="48CCAA10" w:rsidR="00DD44BA" w:rsidRPr="00AC3A2D" w:rsidRDefault="00287A80" w:rsidP="00C821B2">
            <w:pPr>
              <w:overflowPunct w:val="0"/>
              <w:autoSpaceDE w:val="0"/>
              <w:autoSpaceDN w:val="0"/>
              <w:adjustRightInd w:val="0"/>
              <w:spacing w:line="240" w:lineRule="auto"/>
              <w:jc w:val="center"/>
              <w:textAlignment w:val="baseline"/>
              <w:rPr>
                <w:rFonts w:cs="Arial"/>
                <w:color w:val="000000"/>
                <w:szCs w:val="22"/>
              </w:rPr>
            </w:pPr>
            <w:r>
              <w:rPr>
                <w:color w:val="000000"/>
              </w:rPr>
              <w:t>11</w:t>
            </w:r>
          </w:p>
          <w:p w14:paraId="48B29CC5" w14:textId="6EA503F9" w:rsidR="00DD44BA" w:rsidRPr="00AC3A2D" w:rsidRDefault="00287A80" w:rsidP="00C821B2">
            <w:pPr>
              <w:overflowPunct w:val="0"/>
              <w:autoSpaceDE w:val="0"/>
              <w:autoSpaceDN w:val="0"/>
              <w:adjustRightInd w:val="0"/>
              <w:spacing w:line="240" w:lineRule="auto"/>
              <w:jc w:val="center"/>
              <w:textAlignment w:val="baseline"/>
              <w:rPr>
                <w:rFonts w:cs="Arial"/>
                <w:color w:val="000000"/>
                <w:szCs w:val="22"/>
              </w:rPr>
            </w:pPr>
            <w:r>
              <w:rPr>
                <w:color w:val="000000"/>
              </w:rPr>
              <w:t>6,8</w:t>
            </w:r>
          </w:p>
          <w:p w14:paraId="073519CC" w14:textId="77777777" w:rsidR="00DD44BA" w:rsidRPr="00AC3A2D" w:rsidRDefault="00C821B2" w:rsidP="00C821B2">
            <w:pPr>
              <w:overflowPunct w:val="0"/>
              <w:autoSpaceDE w:val="0"/>
              <w:autoSpaceDN w:val="0"/>
              <w:adjustRightInd w:val="0"/>
              <w:spacing w:line="240" w:lineRule="auto"/>
              <w:jc w:val="center"/>
              <w:textAlignment w:val="baseline"/>
              <w:rPr>
                <w:color w:val="000000"/>
              </w:rPr>
            </w:pPr>
            <w:r>
              <w:rPr>
                <w:color w:val="000000"/>
              </w:rPr>
              <w:t>2,7</w:t>
            </w:r>
          </w:p>
          <w:p w14:paraId="1B2B4DA0" w14:textId="77777777" w:rsidR="00DD44BA" w:rsidRPr="00AC3A2D" w:rsidDel="007E3FE4" w:rsidRDefault="00DD44BA" w:rsidP="005B53CB">
            <w:pPr>
              <w:overflowPunct w:val="0"/>
              <w:autoSpaceDE w:val="0"/>
              <w:autoSpaceDN w:val="0"/>
              <w:adjustRightInd w:val="0"/>
              <w:spacing w:line="240" w:lineRule="auto"/>
              <w:jc w:val="center"/>
              <w:textAlignment w:val="baseline"/>
              <w:rPr>
                <w:rFonts w:cs="Arial"/>
                <w:color w:val="000000"/>
                <w:szCs w:val="22"/>
              </w:rPr>
            </w:pPr>
            <w:r w:rsidRPr="00AC3A2D">
              <w:rPr>
                <w:color w:val="000000"/>
              </w:rPr>
              <w:t>0</w:t>
            </w:r>
          </w:p>
        </w:tc>
      </w:tr>
    </w:tbl>
    <w:p w14:paraId="1A8BE158" w14:textId="77777777" w:rsidR="00E666DF" w:rsidRPr="00D857E6" w:rsidRDefault="00E666DF" w:rsidP="008579EE">
      <w:pPr>
        <w:tabs>
          <w:tab w:val="clear" w:pos="567"/>
          <w:tab w:val="left" w:pos="0"/>
        </w:tabs>
        <w:overflowPunct w:val="0"/>
        <w:autoSpaceDE w:val="0"/>
        <w:autoSpaceDN w:val="0"/>
        <w:adjustRightInd w:val="0"/>
        <w:spacing w:line="240" w:lineRule="auto"/>
        <w:textAlignment w:val="baseline"/>
        <w:rPr>
          <w:color w:val="000000"/>
          <w:sz w:val="20"/>
        </w:rPr>
      </w:pPr>
      <w:r w:rsidRPr="00D857E6">
        <w:rPr>
          <w:color w:val="000000"/>
          <w:sz w:val="20"/>
        </w:rPr>
        <w:t>Bivirkninger som representerer samme medisinske begrep eller tilstand ble gruppert sammen og rapportert som én enkelt bivirkning i tabellen over. Termer som faktisk ble rapportert i studiene, og som bidro til relevante bivirkninger, er indikert i parentes som listet opp under.</w:t>
      </w:r>
    </w:p>
    <w:p w14:paraId="0350A40C" w14:textId="77777777" w:rsidR="00E666DF" w:rsidRPr="00D857E6" w:rsidRDefault="00E666DF" w:rsidP="00E666DF">
      <w:pPr>
        <w:tabs>
          <w:tab w:val="clear" w:pos="567"/>
          <w:tab w:val="left" w:pos="187"/>
        </w:tabs>
        <w:overflowPunct w:val="0"/>
        <w:autoSpaceDE w:val="0"/>
        <w:autoSpaceDN w:val="0"/>
        <w:adjustRightInd w:val="0"/>
        <w:spacing w:line="240" w:lineRule="auto"/>
        <w:textAlignment w:val="baseline"/>
        <w:rPr>
          <w:iCs/>
          <w:color w:val="000000"/>
          <w:sz w:val="20"/>
        </w:rPr>
      </w:pPr>
      <w:r w:rsidRPr="00D857E6">
        <w:rPr>
          <w:color w:val="000000"/>
          <w:sz w:val="20"/>
          <w:vertAlign w:val="superscript"/>
        </w:rPr>
        <w:t>a</w:t>
      </w:r>
      <w:r w:rsidRPr="00D857E6">
        <w:rPr>
          <w:color w:val="000000"/>
          <w:sz w:val="20"/>
        </w:rPr>
        <w:tab/>
        <w:t>Hyperkolesterolemi (inkludert økt kolesterol i blodet, hyperkolesterolemi).</w:t>
      </w:r>
    </w:p>
    <w:p w14:paraId="47B200E1" w14:textId="77777777" w:rsidR="00E666DF" w:rsidRPr="00D857E6" w:rsidRDefault="00E666DF" w:rsidP="00E666DF">
      <w:pPr>
        <w:tabs>
          <w:tab w:val="clear" w:pos="567"/>
          <w:tab w:val="left" w:pos="180"/>
        </w:tabs>
        <w:overflowPunct w:val="0"/>
        <w:autoSpaceDE w:val="0"/>
        <w:autoSpaceDN w:val="0"/>
        <w:adjustRightInd w:val="0"/>
        <w:spacing w:line="240" w:lineRule="auto"/>
        <w:textAlignment w:val="baseline"/>
        <w:rPr>
          <w:iCs/>
          <w:color w:val="000000"/>
          <w:sz w:val="20"/>
        </w:rPr>
      </w:pPr>
      <w:r w:rsidRPr="00D857E6">
        <w:rPr>
          <w:color w:val="000000"/>
          <w:sz w:val="20"/>
          <w:vertAlign w:val="superscript"/>
        </w:rPr>
        <w:t>b</w:t>
      </w:r>
      <w:r w:rsidRPr="00D857E6">
        <w:rPr>
          <w:color w:val="000000"/>
          <w:sz w:val="20"/>
        </w:rPr>
        <w:tab/>
        <w:t>Hypertriglyseridemi (inkludert økte triglyserider i blodet, hypertriglyseridemi).</w:t>
      </w:r>
    </w:p>
    <w:p w14:paraId="12D88B24" w14:textId="77777777" w:rsidR="00E666DF" w:rsidRPr="00D857E6" w:rsidRDefault="00E666DF" w:rsidP="00E666DF">
      <w:pPr>
        <w:tabs>
          <w:tab w:val="left" w:pos="180"/>
        </w:tabs>
        <w:overflowPunct w:val="0"/>
        <w:autoSpaceDE w:val="0"/>
        <w:autoSpaceDN w:val="0"/>
        <w:adjustRightInd w:val="0"/>
        <w:spacing w:line="240" w:lineRule="auto"/>
        <w:ind w:left="180" w:hanging="180"/>
        <w:textAlignment w:val="baseline"/>
        <w:rPr>
          <w:color w:val="000000"/>
          <w:sz w:val="20"/>
        </w:rPr>
      </w:pPr>
      <w:r w:rsidRPr="00D857E6">
        <w:rPr>
          <w:color w:val="000000"/>
          <w:sz w:val="20"/>
          <w:vertAlign w:val="superscript"/>
        </w:rPr>
        <w:lastRenderedPageBreak/>
        <w:t>c</w:t>
      </w:r>
      <w:r w:rsidRPr="00D857E6">
        <w:rPr>
          <w:color w:val="000000"/>
          <w:sz w:val="20"/>
        </w:rPr>
        <w:tab/>
        <w:t>Stemningseffekter (inkludert affektiv lidelse, affektiv labilitet, aggresjon, agitasjon, sinne, angst, bipolar I</w:t>
      </w:r>
      <w:r w:rsidRPr="00D857E6">
        <w:rPr>
          <w:color w:val="000000"/>
          <w:sz w:val="20"/>
        </w:rPr>
        <w:noBreakHyphen/>
        <w:t>lidelse, nedstemthet, depresjon, depressivt symptom, oppstemthet, irritabilitet, mani, humørendringer, humørsvingninger, panikkanfall, personlighetsforandringer, stress).</w:t>
      </w:r>
    </w:p>
    <w:p w14:paraId="185E8E91" w14:textId="1A11994C" w:rsidR="00E666DF" w:rsidRPr="00D857E6" w:rsidRDefault="00E666DF" w:rsidP="00E666DF">
      <w:pPr>
        <w:tabs>
          <w:tab w:val="left" w:pos="180"/>
        </w:tabs>
        <w:overflowPunct w:val="0"/>
        <w:autoSpaceDE w:val="0"/>
        <w:autoSpaceDN w:val="0"/>
        <w:adjustRightInd w:val="0"/>
        <w:spacing w:line="240" w:lineRule="auto"/>
        <w:ind w:left="180" w:hanging="180"/>
        <w:textAlignment w:val="baseline"/>
        <w:rPr>
          <w:iCs/>
          <w:color w:val="000000"/>
          <w:sz w:val="20"/>
        </w:rPr>
      </w:pPr>
      <w:r w:rsidRPr="00D857E6">
        <w:rPr>
          <w:color w:val="000000"/>
          <w:sz w:val="20"/>
          <w:vertAlign w:val="superscript"/>
        </w:rPr>
        <w:t>d</w:t>
      </w:r>
      <w:r w:rsidR="006F668A" w:rsidRPr="00D857E6">
        <w:rPr>
          <w:color w:val="000000"/>
          <w:sz w:val="20"/>
        </w:rPr>
        <w:tab/>
      </w:r>
      <w:r w:rsidRPr="00D857E6">
        <w:rPr>
          <w:color w:val="000000"/>
          <w:sz w:val="20"/>
        </w:rPr>
        <w:t>Psykotiske effekter (inkludert hørselshallusinasjon, hallusinasjon, synshallusinasjon)</w:t>
      </w:r>
    </w:p>
    <w:p w14:paraId="7E9003C6" w14:textId="77777777" w:rsidR="00E666DF" w:rsidRPr="00D857E6" w:rsidRDefault="00E666DF" w:rsidP="00E666DF">
      <w:pPr>
        <w:tabs>
          <w:tab w:val="left" w:pos="180"/>
        </w:tabs>
        <w:overflowPunct w:val="0"/>
        <w:autoSpaceDE w:val="0"/>
        <w:autoSpaceDN w:val="0"/>
        <w:adjustRightInd w:val="0"/>
        <w:spacing w:line="240" w:lineRule="auto"/>
        <w:ind w:left="180" w:hanging="180"/>
        <w:textAlignment w:val="baseline"/>
        <w:rPr>
          <w:iCs/>
          <w:color w:val="000000"/>
          <w:sz w:val="20"/>
        </w:rPr>
      </w:pPr>
      <w:r w:rsidRPr="00D857E6">
        <w:rPr>
          <w:color w:val="000000"/>
          <w:sz w:val="20"/>
          <w:vertAlign w:val="superscript"/>
        </w:rPr>
        <w:t>e</w:t>
      </w:r>
      <w:r w:rsidRPr="00D857E6">
        <w:rPr>
          <w:color w:val="000000"/>
          <w:sz w:val="20"/>
        </w:rPr>
        <w:tab/>
        <w:t xml:space="preserve">Kognitive effekter (inkludert bivirkninger innen nevrologiske sykdommer i organklassesystemet: hukommelsestap, kognitive forstyrrelser, demens, oppmerksomhetsforstyrrelse, hukommelsessvikt, mentale forstyrrelser, inkludert bivirkninger innen psykiatriske lidelser i organklassesystemet: oppmerksomhetssvikt/hyperaktivitet, forvirringstilstand, delirium, desorientering, lesevansker). Blant disse bivirkningene ble termer fra nevrologiske sykdommer i organklassesystemet rapportert hyppigere enn termer fra psykiatriske lidelser i organklassesystemet. </w:t>
      </w:r>
    </w:p>
    <w:p w14:paraId="75EDBE7C" w14:textId="77777777" w:rsidR="00E666DF" w:rsidRPr="00D857E6" w:rsidRDefault="00E666DF" w:rsidP="00E666DF">
      <w:pPr>
        <w:tabs>
          <w:tab w:val="clear" w:pos="567"/>
          <w:tab w:val="left" w:pos="180"/>
        </w:tabs>
        <w:overflowPunct w:val="0"/>
        <w:autoSpaceDE w:val="0"/>
        <w:autoSpaceDN w:val="0"/>
        <w:adjustRightInd w:val="0"/>
        <w:spacing w:line="240" w:lineRule="auto"/>
        <w:ind w:left="180" w:hanging="180"/>
        <w:textAlignment w:val="baseline"/>
        <w:rPr>
          <w:iCs/>
          <w:color w:val="000000"/>
          <w:sz w:val="20"/>
        </w:rPr>
      </w:pPr>
      <w:r w:rsidRPr="00D857E6">
        <w:rPr>
          <w:color w:val="000000"/>
          <w:sz w:val="20"/>
          <w:vertAlign w:val="superscript"/>
        </w:rPr>
        <w:t>f</w:t>
      </w:r>
      <w:r w:rsidRPr="00D857E6">
        <w:rPr>
          <w:color w:val="000000"/>
          <w:sz w:val="20"/>
        </w:rPr>
        <w:tab/>
        <w:t>Perifer nevropati (inkludert brennende følelse, dysestesi, prikking og dovenhetsfølelse i huden, ustø gange, hypoestesi, motorisk dysfunksjon, muskelsvakhet, nevralgi, perifer nevropati, nevrotoksisitet, parestesi, perifer motorisk nevropati, perifer sensorisk nevropati, peroneusparese, sensorisk forstyrrelse).</w:t>
      </w:r>
    </w:p>
    <w:p w14:paraId="3CB1891E" w14:textId="77777777" w:rsidR="00E666DF" w:rsidRPr="00D857E6" w:rsidRDefault="00E666DF" w:rsidP="00E666DF">
      <w:pPr>
        <w:tabs>
          <w:tab w:val="clear" w:pos="567"/>
          <w:tab w:val="left" w:pos="180"/>
        </w:tabs>
        <w:overflowPunct w:val="0"/>
        <w:autoSpaceDE w:val="0"/>
        <w:autoSpaceDN w:val="0"/>
        <w:adjustRightInd w:val="0"/>
        <w:spacing w:line="240" w:lineRule="auto"/>
        <w:ind w:left="270" w:hanging="270"/>
        <w:textAlignment w:val="baseline"/>
        <w:rPr>
          <w:iCs/>
          <w:color w:val="000000"/>
          <w:sz w:val="20"/>
        </w:rPr>
      </w:pPr>
      <w:r w:rsidRPr="00D857E6">
        <w:rPr>
          <w:color w:val="000000"/>
          <w:sz w:val="20"/>
          <w:vertAlign w:val="superscript"/>
        </w:rPr>
        <w:t>g</w:t>
      </w:r>
      <w:r w:rsidRPr="00D857E6">
        <w:rPr>
          <w:color w:val="000000"/>
          <w:sz w:val="20"/>
        </w:rPr>
        <w:tab/>
        <w:t>Effekter på taleevnen (dysartri, sakte tale, taleforstyrrelse).</w:t>
      </w:r>
    </w:p>
    <w:p w14:paraId="01E6174C" w14:textId="77777777" w:rsidR="00E666DF" w:rsidRPr="00D857E6" w:rsidRDefault="00E666DF" w:rsidP="00E666DF">
      <w:pPr>
        <w:tabs>
          <w:tab w:val="left" w:pos="180"/>
        </w:tabs>
        <w:overflowPunct w:val="0"/>
        <w:autoSpaceDE w:val="0"/>
        <w:autoSpaceDN w:val="0"/>
        <w:adjustRightInd w:val="0"/>
        <w:spacing w:line="240" w:lineRule="auto"/>
        <w:ind w:left="180" w:hanging="180"/>
        <w:textAlignment w:val="baseline"/>
        <w:rPr>
          <w:color w:val="000000"/>
          <w:sz w:val="20"/>
        </w:rPr>
      </w:pPr>
      <w:r w:rsidRPr="00D857E6">
        <w:rPr>
          <w:color w:val="000000"/>
          <w:sz w:val="20"/>
          <w:vertAlign w:val="superscript"/>
        </w:rPr>
        <w:t>h</w:t>
      </w:r>
      <w:r w:rsidRPr="00D857E6">
        <w:rPr>
          <w:color w:val="000000"/>
          <w:sz w:val="20"/>
        </w:rPr>
        <w:tab/>
        <w:t>Synsforstyrrelse (inkludert diplopi, fotofobi, fotopsi, uklart syn, redusert synsskarphet, nedsatt syn, «fluer» i synsfeltet (vitreous floaters)).</w:t>
      </w:r>
    </w:p>
    <w:p w14:paraId="73187874" w14:textId="22F2991A" w:rsidR="00E666DF" w:rsidRPr="00D857E6" w:rsidRDefault="00E666DF" w:rsidP="00E666DF">
      <w:pPr>
        <w:tabs>
          <w:tab w:val="clear" w:pos="567"/>
          <w:tab w:val="left" w:pos="180"/>
        </w:tabs>
        <w:overflowPunct w:val="0"/>
        <w:autoSpaceDE w:val="0"/>
        <w:autoSpaceDN w:val="0"/>
        <w:adjustRightInd w:val="0"/>
        <w:spacing w:line="240" w:lineRule="auto"/>
        <w:textAlignment w:val="baseline"/>
        <w:rPr>
          <w:iCs/>
          <w:color w:val="000000"/>
          <w:sz w:val="20"/>
        </w:rPr>
      </w:pPr>
      <w:r w:rsidRPr="00D857E6">
        <w:rPr>
          <w:iCs/>
          <w:color w:val="000000"/>
          <w:sz w:val="20"/>
          <w:vertAlign w:val="superscript"/>
        </w:rPr>
        <w:t>i</w:t>
      </w:r>
      <w:r w:rsidR="00FD1BA9" w:rsidRPr="00D857E6">
        <w:rPr>
          <w:iCs/>
          <w:color w:val="000000"/>
          <w:sz w:val="20"/>
        </w:rPr>
        <w:tab/>
      </w:r>
      <w:r w:rsidRPr="00D857E6">
        <w:rPr>
          <w:iCs/>
          <w:color w:val="000000"/>
          <w:sz w:val="20"/>
        </w:rPr>
        <w:t>Pneumonitt</w:t>
      </w:r>
      <w:r w:rsidRPr="00D857E6">
        <w:rPr>
          <w:iCs/>
          <w:color w:val="000000"/>
          <w:sz w:val="20"/>
          <w:vertAlign w:val="superscript"/>
        </w:rPr>
        <w:t xml:space="preserve"> </w:t>
      </w:r>
      <w:r w:rsidRPr="00D857E6">
        <w:rPr>
          <w:iCs/>
          <w:color w:val="000000"/>
          <w:sz w:val="20"/>
        </w:rPr>
        <w:t>(inkludert interstitiell lungesykdom, lungeopasitet, pneumonitt).</w:t>
      </w:r>
    </w:p>
    <w:p w14:paraId="0CD1DCAD" w14:textId="555C1950" w:rsidR="00E666DF" w:rsidRPr="00D857E6" w:rsidRDefault="00E666DF" w:rsidP="00E666DF">
      <w:pPr>
        <w:tabs>
          <w:tab w:val="clear" w:pos="567"/>
          <w:tab w:val="left" w:pos="180"/>
        </w:tabs>
        <w:overflowPunct w:val="0"/>
        <w:autoSpaceDE w:val="0"/>
        <w:autoSpaceDN w:val="0"/>
        <w:adjustRightInd w:val="0"/>
        <w:spacing w:line="240" w:lineRule="auto"/>
        <w:textAlignment w:val="baseline"/>
        <w:rPr>
          <w:iCs/>
          <w:color w:val="000000"/>
          <w:sz w:val="20"/>
        </w:rPr>
      </w:pPr>
      <w:r w:rsidRPr="00D857E6">
        <w:rPr>
          <w:iCs/>
          <w:color w:val="000000"/>
          <w:sz w:val="20"/>
          <w:vertAlign w:val="superscript"/>
        </w:rPr>
        <w:t>j</w:t>
      </w:r>
      <w:r w:rsidR="00FD1BA9" w:rsidRPr="00D857E6">
        <w:rPr>
          <w:iCs/>
          <w:color w:val="000000"/>
          <w:sz w:val="20"/>
        </w:rPr>
        <w:tab/>
      </w:r>
      <w:r w:rsidRPr="00D857E6">
        <w:rPr>
          <w:iCs/>
          <w:color w:val="000000"/>
          <w:sz w:val="20"/>
        </w:rPr>
        <w:t>Utslett (inkludert acneiform dermatitt, makulopapulært utslett, kløende utslett, utslett).</w:t>
      </w:r>
    </w:p>
    <w:p w14:paraId="6A0B9DDB" w14:textId="71C4C945" w:rsidR="00E666DF" w:rsidRPr="00D857E6" w:rsidRDefault="00E666DF" w:rsidP="00E666DF">
      <w:pPr>
        <w:tabs>
          <w:tab w:val="left" w:pos="180"/>
        </w:tabs>
        <w:overflowPunct w:val="0"/>
        <w:autoSpaceDE w:val="0"/>
        <w:autoSpaceDN w:val="0"/>
        <w:adjustRightInd w:val="0"/>
        <w:spacing w:line="240" w:lineRule="auto"/>
        <w:ind w:left="180" w:hanging="180"/>
        <w:textAlignment w:val="baseline"/>
        <w:rPr>
          <w:color w:val="000000"/>
          <w:sz w:val="20"/>
        </w:rPr>
      </w:pPr>
      <w:r w:rsidRPr="00D857E6">
        <w:rPr>
          <w:color w:val="000000"/>
          <w:sz w:val="20"/>
          <w:vertAlign w:val="superscript"/>
        </w:rPr>
        <w:t>k</w:t>
      </w:r>
      <w:r w:rsidR="00FD1BA9" w:rsidRPr="00D857E6">
        <w:rPr>
          <w:color w:val="000000"/>
          <w:sz w:val="20"/>
        </w:rPr>
        <w:tab/>
      </w:r>
      <w:r w:rsidRPr="00D857E6">
        <w:rPr>
          <w:color w:val="000000"/>
          <w:sz w:val="20"/>
        </w:rPr>
        <w:t>Myalgi (inkludert smerter i muskel- og skjelettsystemet, myalgi)</w:t>
      </w:r>
    </w:p>
    <w:p w14:paraId="5AB3BF90" w14:textId="77777777" w:rsidR="00E666DF" w:rsidRPr="00D857E6" w:rsidRDefault="00E666DF" w:rsidP="00E666DF">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D857E6">
        <w:rPr>
          <w:color w:val="000000"/>
          <w:sz w:val="20"/>
          <w:vertAlign w:val="superscript"/>
        </w:rPr>
        <w:t>l</w:t>
      </w:r>
      <w:r w:rsidRPr="00D857E6">
        <w:rPr>
          <w:color w:val="000000"/>
          <w:sz w:val="20"/>
        </w:rPr>
        <w:tab/>
        <w:t>Ødem (inkludert generalisert ødem, ødem, perifert ødem, perifer hevelse, hevelse).</w:t>
      </w:r>
    </w:p>
    <w:p w14:paraId="7450FBEF" w14:textId="3CC8CB75" w:rsidR="00485AB0" w:rsidRPr="00D857E6" w:rsidRDefault="00E666DF" w:rsidP="00FD1BA9">
      <w:pPr>
        <w:tabs>
          <w:tab w:val="left" w:pos="180"/>
          <w:tab w:val="left" w:pos="360"/>
        </w:tabs>
        <w:overflowPunct w:val="0"/>
        <w:autoSpaceDE w:val="0"/>
        <w:autoSpaceDN w:val="0"/>
        <w:adjustRightInd w:val="0"/>
        <w:spacing w:line="240" w:lineRule="auto"/>
        <w:ind w:left="270" w:hanging="270"/>
        <w:textAlignment w:val="baseline"/>
        <w:rPr>
          <w:color w:val="000000"/>
          <w:sz w:val="20"/>
          <w:vertAlign w:val="superscript"/>
          <w:lang w:val="fr-FR"/>
        </w:rPr>
      </w:pPr>
      <w:proofErr w:type="spellStart"/>
      <w:r w:rsidRPr="00D857E6">
        <w:rPr>
          <w:color w:val="000000"/>
          <w:sz w:val="20"/>
          <w:vertAlign w:val="superscript"/>
          <w:lang w:val="fr-FR"/>
        </w:rPr>
        <w:t>m</w:t>
      </w:r>
      <w:proofErr w:type="spellEnd"/>
      <w:r w:rsidRPr="00D857E6">
        <w:rPr>
          <w:color w:val="000000"/>
          <w:sz w:val="20"/>
          <w:vertAlign w:val="superscript"/>
          <w:lang w:val="fr-FR"/>
        </w:rPr>
        <w:tab/>
      </w:r>
      <w:r w:rsidRPr="00D857E6">
        <w:rPr>
          <w:color w:val="000000"/>
          <w:sz w:val="20"/>
          <w:lang w:val="fr-FR"/>
        </w:rPr>
        <w:t>Fatigue (</w:t>
      </w:r>
      <w:proofErr w:type="spellStart"/>
      <w:r w:rsidRPr="00D857E6">
        <w:rPr>
          <w:color w:val="000000"/>
          <w:sz w:val="20"/>
          <w:lang w:val="fr-FR"/>
        </w:rPr>
        <w:t>inkludert</w:t>
      </w:r>
      <w:proofErr w:type="spellEnd"/>
      <w:r w:rsidRPr="00D857E6">
        <w:rPr>
          <w:color w:val="000000"/>
          <w:sz w:val="20"/>
          <w:lang w:val="fr-FR"/>
        </w:rPr>
        <w:t xml:space="preserve"> </w:t>
      </w:r>
      <w:proofErr w:type="spellStart"/>
      <w:r w:rsidRPr="00D857E6">
        <w:rPr>
          <w:color w:val="000000"/>
          <w:sz w:val="20"/>
          <w:lang w:val="fr-FR"/>
        </w:rPr>
        <w:t>asteni</w:t>
      </w:r>
      <w:proofErr w:type="spellEnd"/>
      <w:r w:rsidRPr="00D857E6">
        <w:rPr>
          <w:color w:val="000000"/>
          <w:sz w:val="20"/>
          <w:lang w:val="fr-FR"/>
        </w:rPr>
        <w:t>, fatigue).</w:t>
      </w:r>
    </w:p>
    <w:p w14:paraId="1ACE19C7" w14:textId="77777777" w:rsidR="00E666DF" w:rsidRPr="007A2032" w:rsidRDefault="00E666DF" w:rsidP="00384DE6">
      <w:pPr>
        <w:keepNext/>
        <w:spacing w:line="240" w:lineRule="auto"/>
        <w:rPr>
          <w:color w:val="000000"/>
          <w:u w:val="single"/>
          <w:lang w:val="fr-FR"/>
        </w:rPr>
      </w:pPr>
    </w:p>
    <w:p w14:paraId="61DE00A0" w14:textId="77777777" w:rsidR="00384DE6" w:rsidRPr="00AC3A2D" w:rsidRDefault="00384DE6" w:rsidP="00CF5605">
      <w:pPr>
        <w:keepNext/>
        <w:spacing w:line="240" w:lineRule="auto"/>
        <w:rPr>
          <w:color w:val="000000"/>
        </w:rPr>
      </w:pPr>
      <w:r w:rsidRPr="00AC3A2D">
        <w:rPr>
          <w:color w:val="000000"/>
          <w:u w:val="single"/>
        </w:rPr>
        <w:t>Beskrivelse av utvalgte bivirkninger</w:t>
      </w:r>
      <w:r w:rsidRPr="00AC3A2D">
        <w:rPr>
          <w:color w:val="000000"/>
        </w:rPr>
        <w:t xml:space="preserve"> </w:t>
      </w:r>
    </w:p>
    <w:p w14:paraId="1CCADD42" w14:textId="77777777" w:rsidR="00384DE6" w:rsidRPr="00AC3A2D" w:rsidRDefault="00384DE6" w:rsidP="00CF5605">
      <w:pPr>
        <w:keepNext/>
        <w:autoSpaceDE w:val="0"/>
        <w:autoSpaceDN w:val="0"/>
        <w:adjustRightInd w:val="0"/>
        <w:spacing w:line="240" w:lineRule="auto"/>
        <w:rPr>
          <w:color w:val="000000"/>
        </w:rPr>
      </w:pPr>
    </w:p>
    <w:p w14:paraId="2D96EC5E" w14:textId="77777777" w:rsidR="00C10D46" w:rsidRPr="00AC3A2D" w:rsidRDefault="00C10D46" w:rsidP="00CF5605">
      <w:pPr>
        <w:keepNext/>
        <w:autoSpaceDE w:val="0"/>
        <w:autoSpaceDN w:val="0"/>
        <w:adjustRightInd w:val="0"/>
        <w:spacing w:line="240" w:lineRule="auto"/>
        <w:rPr>
          <w:i/>
          <w:color w:val="000000"/>
        </w:rPr>
      </w:pPr>
      <w:r w:rsidRPr="00AC3A2D">
        <w:rPr>
          <w:i/>
          <w:color w:val="000000"/>
        </w:rPr>
        <w:t>Hyperkolesterolemi/hypertriglyseridemi</w:t>
      </w:r>
    </w:p>
    <w:p w14:paraId="11F69F41" w14:textId="594AA184" w:rsidR="00C10D46" w:rsidRPr="00AC3A2D" w:rsidRDefault="00C10D46" w:rsidP="009B562C">
      <w:pPr>
        <w:autoSpaceDE w:val="0"/>
        <w:autoSpaceDN w:val="0"/>
        <w:adjustRightInd w:val="0"/>
        <w:spacing w:line="240" w:lineRule="auto"/>
        <w:rPr>
          <w:color w:val="000000"/>
        </w:rPr>
      </w:pPr>
      <w:r w:rsidRPr="00AC3A2D">
        <w:rPr>
          <w:color w:val="000000"/>
        </w:rPr>
        <w:t xml:space="preserve">Bivirkninger i form av økt </w:t>
      </w:r>
      <w:r w:rsidR="0053522F" w:rsidRPr="00AC3A2D">
        <w:rPr>
          <w:color w:val="000000"/>
        </w:rPr>
        <w:t>serum</w:t>
      </w:r>
      <w:r w:rsidRPr="00AC3A2D">
        <w:rPr>
          <w:color w:val="000000"/>
        </w:rPr>
        <w:t xml:space="preserve">kolesterol eller triglyserider ble rapportert hos </w:t>
      </w:r>
      <w:r w:rsidR="00A54476" w:rsidRPr="00AC3A2D">
        <w:rPr>
          <w:color w:val="000000"/>
        </w:rPr>
        <w:t>henholdsvis</w:t>
      </w:r>
      <w:r w:rsidRPr="00AC3A2D">
        <w:rPr>
          <w:color w:val="000000"/>
        </w:rPr>
        <w:t xml:space="preserve"> </w:t>
      </w:r>
      <w:r w:rsidR="00287A80">
        <w:rPr>
          <w:color w:val="000000"/>
        </w:rPr>
        <w:t>79,0</w:t>
      </w:r>
      <w:r w:rsidRPr="00AC3A2D">
        <w:rPr>
          <w:color w:val="000000"/>
        </w:rPr>
        <w:t xml:space="preserve"> % og </w:t>
      </w:r>
      <w:r w:rsidR="00287A80">
        <w:rPr>
          <w:color w:val="000000"/>
        </w:rPr>
        <w:t>67,5</w:t>
      </w:r>
      <w:r w:rsidR="005613BC" w:rsidRPr="005613BC">
        <w:rPr>
          <w:color w:val="000000"/>
        </w:rPr>
        <w:t> </w:t>
      </w:r>
      <w:r w:rsidRPr="00AC3A2D">
        <w:rPr>
          <w:color w:val="000000"/>
        </w:rPr>
        <w:t xml:space="preserve">% av pasientene. Av disse oppsto det milde eller moderate bivirkninger ved hyperkolesterolemi eller hypertriglyseridemi hos </w:t>
      </w:r>
      <w:r w:rsidR="00A54476" w:rsidRPr="00AC3A2D">
        <w:rPr>
          <w:color w:val="000000"/>
        </w:rPr>
        <w:t>henholdsvis</w:t>
      </w:r>
      <w:r w:rsidRPr="00AC3A2D">
        <w:rPr>
          <w:color w:val="000000"/>
        </w:rPr>
        <w:t xml:space="preserve"> </w:t>
      </w:r>
      <w:r w:rsidR="00287A80">
        <w:rPr>
          <w:color w:val="000000"/>
        </w:rPr>
        <w:t>59,8</w:t>
      </w:r>
      <w:r w:rsidR="005613BC" w:rsidRPr="00AC3A2D">
        <w:rPr>
          <w:color w:val="000000"/>
        </w:rPr>
        <w:t> </w:t>
      </w:r>
      <w:r w:rsidRPr="00AC3A2D">
        <w:rPr>
          <w:color w:val="000000"/>
        </w:rPr>
        <w:t xml:space="preserve">% og </w:t>
      </w:r>
      <w:r w:rsidR="00287A80">
        <w:rPr>
          <w:color w:val="000000"/>
        </w:rPr>
        <w:t>47,2</w:t>
      </w:r>
      <w:r w:rsidR="005613BC" w:rsidRPr="005613BC">
        <w:rPr>
          <w:color w:val="000000"/>
        </w:rPr>
        <w:t> </w:t>
      </w:r>
      <w:r w:rsidRPr="00AC3A2D">
        <w:rPr>
          <w:color w:val="000000"/>
        </w:rPr>
        <w:t xml:space="preserve">% av pasientene (se pkt. 4.4). </w:t>
      </w:r>
      <w:r w:rsidR="008E4297" w:rsidRPr="00AC3A2D">
        <w:rPr>
          <w:color w:val="000000"/>
        </w:rPr>
        <w:t xml:space="preserve">Median </w:t>
      </w:r>
      <w:r w:rsidR="00377922" w:rsidRPr="00AC3A2D">
        <w:rPr>
          <w:color w:val="000000"/>
        </w:rPr>
        <w:t>latens</w:t>
      </w:r>
      <w:r w:rsidR="008E4297" w:rsidRPr="00AC3A2D">
        <w:rPr>
          <w:color w:val="000000"/>
        </w:rPr>
        <w:t xml:space="preserve">tid for </w:t>
      </w:r>
      <w:bookmarkStart w:id="20" w:name="_Hlk533021860"/>
      <w:r w:rsidR="008E4297" w:rsidRPr="00AC3A2D">
        <w:rPr>
          <w:color w:val="000000"/>
        </w:rPr>
        <w:t>hyperkolesterolemi og hypertriglyser</w:t>
      </w:r>
      <w:r w:rsidR="00377922" w:rsidRPr="00AC3A2D">
        <w:rPr>
          <w:color w:val="000000"/>
        </w:rPr>
        <w:t>i</w:t>
      </w:r>
      <w:r w:rsidR="008E4297" w:rsidRPr="00AC3A2D">
        <w:rPr>
          <w:color w:val="000000"/>
        </w:rPr>
        <w:t>demi</w:t>
      </w:r>
      <w:bookmarkEnd w:id="20"/>
      <w:r w:rsidR="008E4297" w:rsidRPr="00AC3A2D">
        <w:rPr>
          <w:color w:val="000000"/>
        </w:rPr>
        <w:t xml:space="preserve"> var </w:t>
      </w:r>
      <w:r w:rsidR="008C74F4">
        <w:rPr>
          <w:color w:val="000000"/>
        </w:rPr>
        <w:t xml:space="preserve">hhv. </w:t>
      </w:r>
      <w:r w:rsidR="008E4297" w:rsidRPr="00AC3A2D">
        <w:rPr>
          <w:color w:val="000000"/>
        </w:rPr>
        <w:t>15 dager</w:t>
      </w:r>
      <w:r w:rsidR="006E6C77" w:rsidRPr="00AC3A2D">
        <w:rPr>
          <w:color w:val="000000"/>
        </w:rPr>
        <w:t xml:space="preserve"> (område</w:t>
      </w:r>
      <w:r w:rsidR="0015282D" w:rsidRPr="00AC3A2D">
        <w:rPr>
          <w:color w:val="000000"/>
        </w:rPr>
        <w:t>:</w:t>
      </w:r>
      <w:r w:rsidR="006E6C77" w:rsidRPr="00AC3A2D">
        <w:rPr>
          <w:color w:val="000000"/>
        </w:rPr>
        <w:t xml:space="preserve"> 1 til </w:t>
      </w:r>
      <w:r w:rsidR="00287A80">
        <w:rPr>
          <w:color w:val="000000"/>
        </w:rPr>
        <w:t>1921</w:t>
      </w:r>
      <w:r w:rsidR="006E6C77" w:rsidRPr="00AC3A2D">
        <w:rPr>
          <w:color w:val="000000"/>
        </w:rPr>
        <w:t> dager</w:t>
      </w:r>
      <w:r w:rsidR="008C74F4">
        <w:rPr>
          <w:color w:val="000000"/>
        </w:rPr>
        <w:t>) og 16 dager (</w:t>
      </w:r>
      <w:r w:rsidR="009B562C">
        <w:rPr>
          <w:color w:val="000000"/>
        </w:rPr>
        <w:t xml:space="preserve">område: 1 til </w:t>
      </w:r>
      <w:r w:rsidR="008C74F4">
        <w:rPr>
          <w:color w:val="000000"/>
        </w:rPr>
        <w:t>1921</w:t>
      </w:r>
      <w:r w:rsidR="009B562C">
        <w:rPr>
          <w:color w:val="000000"/>
        </w:rPr>
        <w:t> dager</w:t>
      </w:r>
      <w:r w:rsidR="006E6C77" w:rsidRPr="00AC3A2D">
        <w:rPr>
          <w:color w:val="000000"/>
        </w:rPr>
        <w:t>).</w:t>
      </w:r>
      <w:r w:rsidR="008E4297" w:rsidRPr="00AC3A2D">
        <w:rPr>
          <w:color w:val="000000"/>
        </w:rPr>
        <w:t xml:space="preserve"> Median varighet av hyperkolesterolemi og hypertriglyser</w:t>
      </w:r>
      <w:r w:rsidR="00377922" w:rsidRPr="00AC3A2D">
        <w:rPr>
          <w:color w:val="000000"/>
        </w:rPr>
        <w:t>i</w:t>
      </w:r>
      <w:r w:rsidR="008E4297" w:rsidRPr="00AC3A2D">
        <w:rPr>
          <w:color w:val="000000"/>
        </w:rPr>
        <w:t>demi var</w:t>
      </w:r>
      <w:r w:rsidR="00377922" w:rsidRPr="00AC3A2D">
        <w:rPr>
          <w:color w:val="000000"/>
        </w:rPr>
        <w:t xml:space="preserve"> </w:t>
      </w:r>
      <w:r w:rsidR="00A54476" w:rsidRPr="00AC3A2D">
        <w:rPr>
          <w:color w:val="000000"/>
        </w:rPr>
        <w:t>henholdsvis</w:t>
      </w:r>
      <w:r w:rsidR="008E4297" w:rsidRPr="00AC3A2D">
        <w:rPr>
          <w:color w:val="000000"/>
        </w:rPr>
        <w:t xml:space="preserve"> </w:t>
      </w:r>
      <w:r w:rsidR="008C74F4">
        <w:rPr>
          <w:color w:val="000000"/>
        </w:rPr>
        <w:t>526</w:t>
      </w:r>
      <w:r w:rsidR="008E4297" w:rsidRPr="00AC3A2D">
        <w:rPr>
          <w:color w:val="000000"/>
        </w:rPr>
        <w:t xml:space="preserve"> og </w:t>
      </w:r>
      <w:r w:rsidR="008C74F4">
        <w:rPr>
          <w:color w:val="000000"/>
        </w:rPr>
        <w:t>519</w:t>
      </w:r>
      <w:r w:rsidR="005613BC">
        <w:rPr>
          <w:color w:val="000000"/>
        </w:rPr>
        <w:t> </w:t>
      </w:r>
      <w:r w:rsidR="00784532" w:rsidRPr="00AC3A2D">
        <w:rPr>
          <w:color w:val="000000"/>
        </w:rPr>
        <w:t>dager.</w:t>
      </w:r>
      <w:r w:rsidR="008E4297" w:rsidRPr="00AC3A2D">
        <w:rPr>
          <w:color w:val="000000"/>
        </w:rPr>
        <w:t xml:space="preserve"> </w:t>
      </w:r>
    </w:p>
    <w:p w14:paraId="3D483091" w14:textId="77777777" w:rsidR="00C10D46" w:rsidRPr="00AC3A2D" w:rsidRDefault="00C10D46" w:rsidP="00CF5605">
      <w:pPr>
        <w:autoSpaceDE w:val="0"/>
        <w:autoSpaceDN w:val="0"/>
        <w:adjustRightInd w:val="0"/>
        <w:spacing w:line="240" w:lineRule="auto"/>
        <w:rPr>
          <w:color w:val="000000"/>
        </w:rPr>
      </w:pPr>
    </w:p>
    <w:p w14:paraId="157C0E1C" w14:textId="77777777" w:rsidR="00C10D46" w:rsidRPr="00AC3A2D" w:rsidRDefault="00C10D46" w:rsidP="00CF5605">
      <w:pPr>
        <w:keepNext/>
        <w:autoSpaceDE w:val="0"/>
        <w:autoSpaceDN w:val="0"/>
        <w:adjustRightInd w:val="0"/>
        <w:spacing w:line="240" w:lineRule="auto"/>
        <w:rPr>
          <w:i/>
          <w:color w:val="000000"/>
        </w:rPr>
      </w:pPr>
      <w:r w:rsidRPr="00AC3A2D">
        <w:rPr>
          <w:i/>
          <w:color w:val="000000"/>
        </w:rPr>
        <w:t>Påvirkning på sentralnervesystemet</w:t>
      </w:r>
    </w:p>
    <w:p w14:paraId="5335FD12" w14:textId="2C40A458" w:rsidR="00384DE6" w:rsidRPr="00AC3A2D" w:rsidRDefault="00C10D46" w:rsidP="00894A0D">
      <w:pPr>
        <w:keepNext/>
        <w:rPr>
          <w:color w:val="000000"/>
        </w:rPr>
      </w:pPr>
      <w:r w:rsidRPr="00AC3A2D">
        <w:rPr>
          <w:color w:val="000000"/>
        </w:rPr>
        <w:t xml:space="preserve">Bivirkninger på sentralnervesystemet var hovedsakelig kognitive </w:t>
      </w:r>
      <w:r w:rsidR="00784532" w:rsidRPr="00AC3A2D">
        <w:rPr>
          <w:color w:val="000000"/>
        </w:rPr>
        <w:t>effekter</w:t>
      </w:r>
      <w:r w:rsidR="0098471D" w:rsidRPr="00AC3A2D">
        <w:rPr>
          <w:color w:val="000000"/>
        </w:rPr>
        <w:t xml:space="preserve"> </w:t>
      </w:r>
      <w:r w:rsidRPr="00AC3A2D">
        <w:rPr>
          <w:color w:val="000000"/>
        </w:rPr>
        <w:t>(</w:t>
      </w:r>
      <w:r w:rsidR="008C74F4">
        <w:rPr>
          <w:color w:val="000000"/>
        </w:rPr>
        <w:t>27,4</w:t>
      </w:r>
      <w:r w:rsidR="005613BC" w:rsidRPr="005613BC">
        <w:rPr>
          <w:color w:val="000000"/>
        </w:rPr>
        <w:t> </w:t>
      </w:r>
      <w:r w:rsidRPr="00AC3A2D">
        <w:rPr>
          <w:color w:val="000000"/>
        </w:rPr>
        <w:t>%), stemnings</w:t>
      </w:r>
      <w:r w:rsidR="00784532" w:rsidRPr="00AC3A2D">
        <w:rPr>
          <w:color w:val="000000"/>
        </w:rPr>
        <w:t>effekter</w:t>
      </w:r>
      <w:r w:rsidRPr="00AC3A2D">
        <w:rPr>
          <w:color w:val="000000"/>
        </w:rPr>
        <w:t> (</w:t>
      </w:r>
      <w:r w:rsidR="008C74F4">
        <w:rPr>
          <w:color w:val="000000"/>
        </w:rPr>
        <w:t>21,4</w:t>
      </w:r>
      <w:r w:rsidR="005613BC" w:rsidRPr="005613BC">
        <w:rPr>
          <w:color w:val="000000"/>
        </w:rPr>
        <w:t> </w:t>
      </w:r>
      <w:r w:rsidRPr="00AC3A2D">
        <w:rPr>
          <w:color w:val="000000"/>
        </w:rPr>
        <w:t>%)</w:t>
      </w:r>
      <w:r w:rsidR="00094BB4" w:rsidRPr="00AC3A2D">
        <w:rPr>
          <w:color w:val="000000"/>
        </w:rPr>
        <w:t>,</w:t>
      </w:r>
      <w:r w:rsidRPr="00AC3A2D">
        <w:rPr>
          <w:color w:val="000000"/>
        </w:rPr>
        <w:t xml:space="preserve"> </w:t>
      </w:r>
      <w:r w:rsidR="00784532" w:rsidRPr="00AC3A2D">
        <w:rPr>
          <w:color w:val="000000"/>
        </w:rPr>
        <w:t>effekter</w:t>
      </w:r>
      <w:r w:rsidR="0096418D" w:rsidRPr="00AC3A2D">
        <w:rPr>
          <w:color w:val="000000"/>
        </w:rPr>
        <w:t xml:space="preserve"> på taleevnen</w:t>
      </w:r>
      <w:r w:rsidRPr="00AC3A2D">
        <w:rPr>
          <w:color w:val="000000"/>
        </w:rPr>
        <w:t xml:space="preserve"> (</w:t>
      </w:r>
      <w:r w:rsidR="005613BC">
        <w:rPr>
          <w:color w:val="000000"/>
        </w:rPr>
        <w:t>8,2</w:t>
      </w:r>
      <w:r w:rsidRPr="00AC3A2D">
        <w:rPr>
          <w:color w:val="000000"/>
        </w:rPr>
        <w:t xml:space="preserve"> %) </w:t>
      </w:r>
      <w:r w:rsidR="00094BB4" w:rsidRPr="00AC3A2D">
        <w:rPr>
          <w:color w:val="000000"/>
        </w:rPr>
        <w:t>og psykotiske effekter (</w:t>
      </w:r>
      <w:r w:rsidR="008C74F4">
        <w:rPr>
          <w:color w:val="000000"/>
        </w:rPr>
        <w:t>6,9</w:t>
      </w:r>
      <w:r w:rsidR="00094BB4" w:rsidRPr="00AC3A2D">
        <w:rPr>
          <w:color w:val="000000"/>
        </w:rPr>
        <w:t xml:space="preserve"> %) </w:t>
      </w:r>
      <w:r w:rsidRPr="00AC3A2D">
        <w:rPr>
          <w:color w:val="000000"/>
        </w:rPr>
        <w:t xml:space="preserve">som generelt </w:t>
      </w:r>
      <w:r w:rsidR="0053522F" w:rsidRPr="00AC3A2D">
        <w:rPr>
          <w:color w:val="000000"/>
        </w:rPr>
        <w:t xml:space="preserve">var </w:t>
      </w:r>
      <w:r w:rsidRPr="00AC3A2D">
        <w:rPr>
          <w:color w:val="000000"/>
        </w:rPr>
        <w:t xml:space="preserve">milde, forbigående og spontant reversible ved doseutsettelse og/eller dosereduksjon (se pkt. 4.2 og 4.4). Den </w:t>
      </w:r>
      <w:r w:rsidR="00327ADD">
        <w:rPr>
          <w:color w:val="000000"/>
        </w:rPr>
        <w:t xml:space="preserve">hyppigste </w:t>
      </w:r>
      <w:r w:rsidRPr="00AC3A2D">
        <w:rPr>
          <w:color w:val="000000"/>
        </w:rPr>
        <w:t xml:space="preserve">kognitive </w:t>
      </w:r>
      <w:r w:rsidR="00784532" w:rsidRPr="00AC3A2D">
        <w:rPr>
          <w:color w:val="000000"/>
        </w:rPr>
        <w:t>effekten</w:t>
      </w:r>
      <w:r w:rsidR="00A54476" w:rsidRPr="00AC3A2D">
        <w:rPr>
          <w:color w:val="000000"/>
        </w:rPr>
        <w:t>, uansett</w:t>
      </w:r>
      <w:r w:rsidRPr="00AC3A2D">
        <w:rPr>
          <w:color w:val="000000"/>
        </w:rPr>
        <w:t xml:space="preserve"> grad, var hukommelsessvikt (</w:t>
      </w:r>
      <w:r w:rsidR="008C74F4">
        <w:rPr>
          <w:color w:val="000000"/>
        </w:rPr>
        <w:t>10,8</w:t>
      </w:r>
      <w:r w:rsidRPr="00AC3A2D">
        <w:rPr>
          <w:color w:val="000000"/>
        </w:rPr>
        <w:t xml:space="preserve"> %), </w:t>
      </w:r>
      <w:r w:rsidR="0053522F" w:rsidRPr="00AC3A2D">
        <w:rPr>
          <w:color w:val="000000"/>
        </w:rPr>
        <w:t xml:space="preserve">mens </w:t>
      </w:r>
      <w:r w:rsidRPr="00AC3A2D">
        <w:rPr>
          <w:color w:val="000000"/>
        </w:rPr>
        <w:t xml:space="preserve">de </w:t>
      </w:r>
      <w:r w:rsidR="00327ADD">
        <w:rPr>
          <w:color w:val="000000"/>
        </w:rPr>
        <w:t xml:space="preserve">hyppigste </w:t>
      </w:r>
      <w:r w:rsidRPr="00AC3A2D">
        <w:rPr>
          <w:color w:val="000000"/>
        </w:rPr>
        <w:t xml:space="preserve">bivirkningene av grad 3 eller 4 var forvirringstilstand </w:t>
      </w:r>
      <w:r w:rsidR="00327ADD">
        <w:rPr>
          <w:color w:val="000000"/>
        </w:rPr>
        <w:t xml:space="preserve">og kognitiv lidelse </w:t>
      </w:r>
      <w:r w:rsidRPr="00AC3A2D">
        <w:rPr>
          <w:color w:val="000000"/>
        </w:rPr>
        <w:t>(</w:t>
      </w:r>
      <w:r w:rsidR="00327ADD">
        <w:rPr>
          <w:color w:val="000000"/>
        </w:rPr>
        <w:t xml:space="preserve">henholdsvis </w:t>
      </w:r>
      <w:r w:rsidR="006458ED">
        <w:rPr>
          <w:color w:val="000000"/>
        </w:rPr>
        <w:t>1,6</w:t>
      </w:r>
      <w:r w:rsidRPr="00AC3A2D">
        <w:rPr>
          <w:color w:val="000000"/>
        </w:rPr>
        <w:t xml:space="preserve"> % </w:t>
      </w:r>
      <w:r w:rsidR="00327ADD">
        <w:rPr>
          <w:color w:val="000000"/>
        </w:rPr>
        <w:t xml:space="preserve">og </w:t>
      </w:r>
      <w:r w:rsidR="006458ED">
        <w:rPr>
          <w:color w:val="000000"/>
        </w:rPr>
        <w:t>0,7</w:t>
      </w:r>
      <w:r w:rsidR="00327ADD">
        <w:rPr>
          <w:color w:val="000000"/>
        </w:rPr>
        <w:t> %</w:t>
      </w:r>
      <w:r w:rsidRPr="00AC3A2D">
        <w:rPr>
          <w:color w:val="000000"/>
        </w:rPr>
        <w:t xml:space="preserve">). Den </w:t>
      </w:r>
      <w:r w:rsidR="005231DB">
        <w:rPr>
          <w:color w:val="000000"/>
        </w:rPr>
        <w:t xml:space="preserve">hyppigste </w:t>
      </w:r>
      <w:r w:rsidRPr="00AC3A2D">
        <w:rPr>
          <w:color w:val="000000"/>
        </w:rPr>
        <w:t>stemnings</w:t>
      </w:r>
      <w:r w:rsidR="00784532" w:rsidRPr="00AC3A2D">
        <w:rPr>
          <w:color w:val="000000"/>
        </w:rPr>
        <w:t>effekten</w:t>
      </w:r>
      <w:r w:rsidR="00A54476" w:rsidRPr="00AC3A2D">
        <w:rPr>
          <w:color w:val="000000"/>
        </w:rPr>
        <w:t>,</w:t>
      </w:r>
      <w:r w:rsidRPr="00AC3A2D">
        <w:rPr>
          <w:color w:val="000000"/>
        </w:rPr>
        <w:t xml:space="preserve"> </w:t>
      </w:r>
      <w:r w:rsidR="00A54476" w:rsidRPr="00AC3A2D">
        <w:rPr>
          <w:color w:val="000000"/>
        </w:rPr>
        <w:t>uansett</w:t>
      </w:r>
      <w:r w:rsidRPr="00AC3A2D">
        <w:rPr>
          <w:color w:val="000000"/>
        </w:rPr>
        <w:t xml:space="preserve"> grad, var </w:t>
      </w:r>
      <w:r w:rsidR="005231DB">
        <w:rPr>
          <w:color w:val="000000"/>
        </w:rPr>
        <w:t>angst (</w:t>
      </w:r>
      <w:r w:rsidR="006458ED">
        <w:rPr>
          <w:color w:val="000000"/>
        </w:rPr>
        <w:t>7,3</w:t>
      </w:r>
      <w:r w:rsidR="005231DB">
        <w:t> %)</w:t>
      </w:r>
      <w:r w:rsidRPr="00AC3A2D">
        <w:rPr>
          <w:color w:val="000000"/>
        </w:rPr>
        <w:t xml:space="preserve">, </w:t>
      </w:r>
      <w:r w:rsidR="00C849A8">
        <w:rPr>
          <w:color w:val="000000"/>
        </w:rPr>
        <w:t xml:space="preserve">og den hyppigste bivirkningen av grad 3 eller 4 var irritabilitet </w:t>
      </w:r>
      <w:r w:rsidR="006458ED">
        <w:rPr>
          <w:color w:val="000000"/>
        </w:rPr>
        <w:t xml:space="preserve">(0,7 %), depresjon (0,4 %), angst, agitasjon </w:t>
      </w:r>
      <w:r w:rsidR="00C849A8">
        <w:rPr>
          <w:color w:val="000000"/>
        </w:rPr>
        <w:t xml:space="preserve">og </w:t>
      </w:r>
      <w:r w:rsidR="006458ED">
        <w:rPr>
          <w:color w:val="000000"/>
        </w:rPr>
        <w:t>bipolar</w:t>
      </w:r>
      <w:r w:rsidR="00181477">
        <w:rPr>
          <w:color w:val="000000"/>
        </w:rPr>
        <w:t> </w:t>
      </w:r>
      <w:r w:rsidR="006458ED">
        <w:rPr>
          <w:color w:val="000000"/>
        </w:rPr>
        <w:t>I</w:t>
      </w:r>
      <w:r w:rsidR="00181477">
        <w:rPr>
          <w:color w:val="000000"/>
        </w:rPr>
        <w:t>-lidelse</w:t>
      </w:r>
      <w:r w:rsidR="00C849A8">
        <w:rPr>
          <w:color w:val="000000"/>
        </w:rPr>
        <w:t xml:space="preserve"> (</w:t>
      </w:r>
      <w:r w:rsidR="00181477">
        <w:rPr>
          <w:color w:val="000000"/>
        </w:rPr>
        <w:t>0,2</w:t>
      </w:r>
      <w:r w:rsidR="00C849A8">
        <w:rPr>
          <w:color w:val="000000"/>
        </w:rPr>
        <w:t> %</w:t>
      </w:r>
      <w:r w:rsidR="00181477">
        <w:rPr>
          <w:color w:val="000000"/>
        </w:rPr>
        <w:t xml:space="preserve"> hver</w:t>
      </w:r>
      <w:r w:rsidR="00C849A8">
        <w:rPr>
          <w:color w:val="000000"/>
        </w:rPr>
        <w:t>)</w:t>
      </w:r>
      <w:r w:rsidRPr="00AC3A2D">
        <w:rPr>
          <w:color w:val="000000"/>
        </w:rPr>
        <w:t xml:space="preserve">. Den </w:t>
      </w:r>
      <w:r w:rsidR="00785236">
        <w:rPr>
          <w:color w:val="000000"/>
        </w:rPr>
        <w:t xml:space="preserve">hyppigste </w:t>
      </w:r>
      <w:r w:rsidR="00784532" w:rsidRPr="00AC3A2D">
        <w:rPr>
          <w:color w:val="000000"/>
        </w:rPr>
        <w:t>effekten</w:t>
      </w:r>
      <w:r w:rsidR="0096418D" w:rsidRPr="00AC3A2D">
        <w:rPr>
          <w:color w:val="000000"/>
        </w:rPr>
        <w:t xml:space="preserve"> på taleevnen</w:t>
      </w:r>
      <w:r w:rsidR="00A54476" w:rsidRPr="00AC3A2D">
        <w:rPr>
          <w:color w:val="000000"/>
        </w:rPr>
        <w:t>,</w:t>
      </w:r>
      <w:r w:rsidRPr="00AC3A2D">
        <w:rPr>
          <w:color w:val="000000"/>
        </w:rPr>
        <w:t xml:space="preserve"> </w:t>
      </w:r>
      <w:r w:rsidR="00A54476" w:rsidRPr="00AC3A2D">
        <w:rPr>
          <w:color w:val="000000"/>
        </w:rPr>
        <w:t>uansett</w:t>
      </w:r>
      <w:r w:rsidRPr="00AC3A2D">
        <w:rPr>
          <w:color w:val="000000"/>
        </w:rPr>
        <w:t xml:space="preserve"> grad</w:t>
      </w:r>
      <w:r w:rsidR="00A54476" w:rsidRPr="00AC3A2D">
        <w:rPr>
          <w:color w:val="000000"/>
        </w:rPr>
        <w:t>,</w:t>
      </w:r>
      <w:r w:rsidRPr="00AC3A2D">
        <w:rPr>
          <w:color w:val="000000"/>
        </w:rPr>
        <w:t xml:space="preserve"> var dysartri (</w:t>
      </w:r>
      <w:r w:rsidR="00181477">
        <w:rPr>
          <w:color w:val="000000"/>
        </w:rPr>
        <w:t>3,8</w:t>
      </w:r>
      <w:r w:rsidRPr="00AC3A2D">
        <w:rPr>
          <w:color w:val="000000"/>
        </w:rPr>
        <w:t xml:space="preserve"> %), </w:t>
      </w:r>
      <w:r w:rsidR="0053522F" w:rsidRPr="00AC3A2D">
        <w:rPr>
          <w:color w:val="000000"/>
        </w:rPr>
        <w:t xml:space="preserve">mens </w:t>
      </w:r>
      <w:r w:rsidRPr="00AC3A2D">
        <w:rPr>
          <w:color w:val="000000"/>
        </w:rPr>
        <w:t xml:space="preserve">de </w:t>
      </w:r>
      <w:r w:rsidR="00785236">
        <w:rPr>
          <w:color w:val="000000"/>
        </w:rPr>
        <w:t xml:space="preserve">hyppigste </w:t>
      </w:r>
      <w:r w:rsidRPr="00AC3A2D">
        <w:rPr>
          <w:color w:val="000000"/>
        </w:rPr>
        <w:t>bivirkningen</w:t>
      </w:r>
      <w:r w:rsidR="003E63D7">
        <w:rPr>
          <w:color w:val="000000"/>
        </w:rPr>
        <w:t>e</w:t>
      </w:r>
      <w:r w:rsidRPr="00AC3A2D">
        <w:rPr>
          <w:color w:val="000000"/>
        </w:rPr>
        <w:t xml:space="preserve"> av grad 3 eller 4 var </w:t>
      </w:r>
      <w:r w:rsidR="00785236">
        <w:rPr>
          <w:color w:val="000000"/>
        </w:rPr>
        <w:t>dysartri</w:t>
      </w:r>
      <w:r w:rsidR="00181477">
        <w:rPr>
          <w:color w:val="000000"/>
        </w:rPr>
        <w:t xml:space="preserve"> (0,4 %)</w:t>
      </w:r>
      <w:r w:rsidR="00785236">
        <w:rPr>
          <w:color w:val="000000"/>
        </w:rPr>
        <w:t xml:space="preserve">, </w:t>
      </w:r>
      <w:r w:rsidRPr="00AC3A2D">
        <w:rPr>
          <w:color w:val="000000"/>
        </w:rPr>
        <w:t>sakte tale</w:t>
      </w:r>
      <w:r w:rsidR="00785236">
        <w:rPr>
          <w:color w:val="000000"/>
        </w:rPr>
        <w:t xml:space="preserve"> og taleforstyrrelse</w:t>
      </w:r>
      <w:r w:rsidRPr="00AC3A2D">
        <w:rPr>
          <w:color w:val="000000"/>
        </w:rPr>
        <w:t xml:space="preserve"> (</w:t>
      </w:r>
      <w:r w:rsidR="006C79E8">
        <w:rPr>
          <w:color w:val="000000"/>
        </w:rPr>
        <w:t>0,2</w:t>
      </w:r>
      <w:r w:rsidRPr="00AC3A2D">
        <w:rPr>
          <w:color w:val="000000"/>
        </w:rPr>
        <w:t> %</w:t>
      </w:r>
      <w:r w:rsidR="00785236">
        <w:rPr>
          <w:color w:val="000000"/>
        </w:rPr>
        <w:t xml:space="preserve"> hver</w:t>
      </w:r>
      <w:r w:rsidRPr="00AC3A2D">
        <w:rPr>
          <w:color w:val="000000"/>
        </w:rPr>
        <w:t xml:space="preserve">). </w:t>
      </w:r>
      <w:r w:rsidR="00094BB4" w:rsidRPr="00AC3A2D">
        <w:rPr>
          <w:color w:val="000000"/>
        </w:rPr>
        <w:t xml:space="preserve">Den </w:t>
      </w:r>
      <w:r w:rsidR="00DC1D2F">
        <w:rPr>
          <w:color w:val="000000"/>
        </w:rPr>
        <w:t xml:space="preserve">hyppigste </w:t>
      </w:r>
      <w:r w:rsidR="00094BB4" w:rsidRPr="00AC3A2D">
        <w:rPr>
          <w:color w:val="000000"/>
        </w:rPr>
        <w:t>psykotiske effekten, uansett grad, var hallusinasjon (</w:t>
      </w:r>
      <w:r w:rsidR="00181477">
        <w:rPr>
          <w:color w:val="000000"/>
        </w:rPr>
        <w:t>2,7</w:t>
      </w:r>
      <w:r w:rsidR="00094BB4" w:rsidRPr="00AC3A2D">
        <w:rPr>
          <w:color w:val="000000"/>
        </w:rPr>
        <w:t xml:space="preserve"> %), og de </w:t>
      </w:r>
      <w:r w:rsidR="00DC1D2F">
        <w:rPr>
          <w:color w:val="000000"/>
        </w:rPr>
        <w:t xml:space="preserve">hyppigste </w:t>
      </w:r>
      <w:r w:rsidR="00094BB4" w:rsidRPr="00AC3A2D">
        <w:rPr>
          <w:color w:val="000000"/>
        </w:rPr>
        <w:t>bivirkningene av grad 3 eller 4 var hørselshallusinasjon og synshallusinasjon</w:t>
      </w:r>
      <w:r w:rsidR="00181477">
        <w:rPr>
          <w:color w:val="000000"/>
        </w:rPr>
        <w:t xml:space="preserve">, </w:t>
      </w:r>
      <w:r w:rsidR="007841FE">
        <w:rPr>
          <w:color w:val="000000"/>
        </w:rPr>
        <w:t>vrangforestillinger</w:t>
      </w:r>
      <w:r w:rsidR="00181477">
        <w:rPr>
          <w:color w:val="000000"/>
        </w:rPr>
        <w:t>, akutt psykose og schizofrenisykdom</w:t>
      </w:r>
      <w:r w:rsidR="00094BB4" w:rsidRPr="00AC3A2D">
        <w:rPr>
          <w:color w:val="000000"/>
        </w:rPr>
        <w:t xml:space="preserve"> (0,</w:t>
      </w:r>
      <w:r w:rsidR="00181477">
        <w:rPr>
          <w:color w:val="000000"/>
        </w:rPr>
        <w:t>2</w:t>
      </w:r>
      <w:r w:rsidR="00094BB4" w:rsidRPr="00AC3A2D">
        <w:rPr>
          <w:color w:val="000000"/>
        </w:rPr>
        <w:t xml:space="preserve"> % hver). </w:t>
      </w:r>
      <w:r w:rsidRPr="00AC3A2D">
        <w:rPr>
          <w:color w:val="000000"/>
        </w:rPr>
        <w:t xml:space="preserve">Median </w:t>
      </w:r>
      <w:r w:rsidR="00A54476" w:rsidRPr="00AC3A2D">
        <w:rPr>
          <w:color w:val="000000"/>
        </w:rPr>
        <w:t>latens</w:t>
      </w:r>
      <w:r w:rsidRPr="00AC3A2D">
        <w:rPr>
          <w:color w:val="000000"/>
        </w:rPr>
        <w:t xml:space="preserve">tid </w:t>
      </w:r>
      <w:r w:rsidR="00A54476" w:rsidRPr="00AC3A2D">
        <w:rPr>
          <w:color w:val="000000"/>
        </w:rPr>
        <w:t>for</w:t>
      </w:r>
      <w:r w:rsidRPr="00AC3A2D">
        <w:rPr>
          <w:color w:val="000000"/>
        </w:rPr>
        <w:t xml:space="preserve"> kognitive</w:t>
      </w:r>
      <w:r w:rsidR="00094BB4" w:rsidRPr="00AC3A2D">
        <w:rPr>
          <w:color w:val="000000"/>
        </w:rPr>
        <w:t xml:space="preserve"> effekter</w:t>
      </w:r>
      <w:r w:rsidRPr="00AC3A2D">
        <w:rPr>
          <w:color w:val="000000"/>
        </w:rPr>
        <w:t xml:space="preserve">, stemningsrelaterte </w:t>
      </w:r>
      <w:r w:rsidR="0098471D" w:rsidRPr="00AC3A2D">
        <w:rPr>
          <w:color w:val="000000"/>
        </w:rPr>
        <w:t>effekter</w:t>
      </w:r>
      <w:r w:rsidR="00094BB4" w:rsidRPr="00AC3A2D">
        <w:rPr>
          <w:color w:val="000000"/>
        </w:rPr>
        <w:t>,</w:t>
      </w:r>
      <w:r w:rsidRPr="00AC3A2D">
        <w:rPr>
          <w:color w:val="000000"/>
        </w:rPr>
        <w:t xml:space="preserve"> </w:t>
      </w:r>
      <w:r w:rsidR="00F4239A" w:rsidRPr="00AC3A2D">
        <w:rPr>
          <w:color w:val="000000"/>
        </w:rPr>
        <w:t>effekter</w:t>
      </w:r>
      <w:r w:rsidRPr="00AC3A2D">
        <w:rPr>
          <w:color w:val="000000"/>
        </w:rPr>
        <w:t xml:space="preserve"> </w:t>
      </w:r>
      <w:r w:rsidR="0096418D" w:rsidRPr="00AC3A2D">
        <w:rPr>
          <w:color w:val="000000"/>
        </w:rPr>
        <w:t xml:space="preserve">på taleevnen </w:t>
      </w:r>
      <w:r w:rsidR="00094BB4" w:rsidRPr="00AC3A2D">
        <w:rPr>
          <w:color w:val="000000"/>
        </w:rPr>
        <w:t xml:space="preserve">og psykotiske effekter </w:t>
      </w:r>
      <w:r w:rsidRPr="00AC3A2D">
        <w:rPr>
          <w:color w:val="000000"/>
        </w:rPr>
        <w:t xml:space="preserve">var henholdsvis </w:t>
      </w:r>
      <w:r w:rsidR="00181477">
        <w:rPr>
          <w:color w:val="000000"/>
        </w:rPr>
        <w:t>129</w:t>
      </w:r>
      <w:r w:rsidRPr="00AC3A2D">
        <w:rPr>
          <w:color w:val="000000"/>
        </w:rPr>
        <w:t xml:space="preserve">, </w:t>
      </w:r>
      <w:r w:rsidR="00181477">
        <w:rPr>
          <w:color w:val="000000"/>
        </w:rPr>
        <w:t>57</w:t>
      </w:r>
      <w:r w:rsidR="00094BB4" w:rsidRPr="00AC3A2D">
        <w:rPr>
          <w:color w:val="000000"/>
        </w:rPr>
        <w:t>,</w:t>
      </w:r>
      <w:r w:rsidRPr="00AC3A2D">
        <w:rPr>
          <w:color w:val="000000"/>
        </w:rPr>
        <w:t xml:space="preserve"> </w:t>
      </w:r>
      <w:r w:rsidR="00181477">
        <w:rPr>
          <w:color w:val="000000"/>
        </w:rPr>
        <w:t>58</w:t>
      </w:r>
      <w:r w:rsidR="00094BB4" w:rsidRPr="00AC3A2D">
        <w:rPr>
          <w:color w:val="000000"/>
        </w:rPr>
        <w:t xml:space="preserve"> og </w:t>
      </w:r>
      <w:r w:rsidR="00181477">
        <w:rPr>
          <w:color w:val="000000"/>
        </w:rPr>
        <w:t>27</w:t>
      </w:r>
      <w:r w:rsidR="00094BB4" w:rsidRPr="00AC3A2D">
        <w:rPr>
          <w:color w:val="000000"/>
        </w:rPr>
        <w:t> </w:t>
      </w:r>
      <w:r w:rsidRPr="00AC3A2D">
        <w:rPr>
          <w:color w:val="000000"/>
        </w:rPr>
        <w:t>dager. Median varighet av kognitive</w:t>
      </w:r>
      <w:r w:rsidR="0098471D" w:rsidRPr="00AC3A2D">
        <w:rPr>
          <w:color w:val="000000"/>
        </w:rPr>
        <w:t xml:space="preserve"> og</w:t>
      </w:r>
      <w:r w:rsidRPr="00AC3A2D">
        <w:rPr>
          <w:color w:val="000000"/>
        </w:rPr>
        <w:t xml:space="preserve"> stemningsrelaterte </w:t>
      </w:r>
      <w:r w:rsidR="0098471D" w:rsidRPr="00AC3A2D">
        <w:rPr>
          <w:color w:val="000000"/>
        </w:rPr>
        <w:t>effekter</w:t>
      </w:r>
      <w:r w:rsidR="00094BB4" w:rsidRPr="00AC3A2D">
        <w:rPr>
          <w:color w:val="000000"/>
        </w:rPr>
        <w:t>,</w:t>
      </w:r>
      <w:r w:rsidRPr="00AC3A2D">
        <w:rPr>
          <w:color w:val="000000"/>
        </w:rPr>
        <w:t xml:space="preserve"> </w:t>
      </w:r>
      <w:r w:rsidR="00F4239A" w:rsidRPr="00AC3A2D">
        <w:rPr>
          <w:color w:val="000000"/>
        </w:rPr>
        <w:t>effekter</w:t>
      </w:r>
      <w:r w:rsidR="00A54476" w:rsidRPr="00AC3A2D">
        <w:rPr>
          <w:color w:val="000000"/>
        </w:rPr>
        <w:t xml:space="preserve"> </w:t>
      </w:r>
      <w:r w:rsidR="0096418D" w:rsidRPr="00AC3A2D">
        <w:rPr>
          <w:color w:val="000000"/>
        </w:rPr>
        <w:t xml:space="preserve">relatert til taleevnen </w:t>
      </w:r>
      <w:r w:rsidR="00094BB4" w:rsidRPr="00AC3A2D">
        <w:rPr>
          <w:color w:val="000000"/>
        </w:rPr>
        <w:t xml:space="preserve">og psykotiske effekter </w:t>
      </w:r>
      <w:r w:rsidRPr="00AC3A2D">
        <w:rPr>
          <w:color w:val="000000"/>
        </w:rPr>
        <w:t xml:space="preserve">var henholdsvis </w:t>
      </w:r>
      <w:r w:rsidR="00181477">
        <w:rPr>
          <w:color w:val="000000"/>
        </w:rPr>
        <w:t>270</w:t>
      </w:r>
      <w:r w:rsidRPr="00AC3A2D">
        <w:rPr>
          <w:color w:val="000000"/>
        </w:rPr>
        <w:t xml:space="preserve">, </w:t>
      </w:r>
      <w:r w:rsidR="00181477">
        <w:rPr>
          <w:color w:val="000000"/>
        </w:rPr>
        <w:t>145</w:t>
      </w:r>
      <w:r w:rsidR="00094BB4" w:rsidRPr="00AC3A2D">
        <w:rPr>
          <w:color w:val="000000"/>
        </w:rPr>
        <w:t>,</w:t>
      </w:r>
      <w:r w:rsidRPr="00AC3A2D">
        <w:rPr>
          <w:color w:val="000000"/>
        </w:rPr>
        <w:t xml:space="preserve"> </w:t>
      </w:r>
      <w:r w:rsidR="006C79E8">
        <w:rPr>
          <w:color w:val="000000"/>
        </w:rPr>
        <w:t>147</w:t>
      </w:r>
      <w:r w:rsidR="00094BB4" w:rsidRPr="00AC3A2D">
        <w:rPr>
          <w:color w:val="000000"/>
        </w:rPr>
        <w:t xml:space="preserve"> og </w:t>
      </w:r>
      <w:r w:rsidR="00181477">
        <w:rPr>
          <w:color w:val="000000"/>
        </w:rPr>
        <w:t>84</w:t>
      </w:r>
      <w:r w:rsidR="00094BB4" w:rsidRPr="00AC3A2D">
        <w:rPr>
          <w:color w:val="000000"/>
        </w:rPr>
        <w:t> </w:t>
      </w:r>
      <w:r w:rsidRPr="00AC3A2D">
        <w:rPr>
          <w:color w:val="000000"/>
        </w:rPr>
        <w:t xml:space="preserve">dager.  </w:t>
      </w:r>
    </w:p>
    <w:p w14:paraId="593A7E85" w14:textId="68E7E898" w:rsidR="00384DE6" w:rsidRDefault="00384DE6" w:rsidP="00384DE6">
      <w:pPr>
        <w:autoSpaceDE w:val="0"/>
        <w:autoSpaceDN w:val="0"/>
        <w:adjustRightInd w:val="0"/>
        <w:spacing w:line="240" w:lineRule="auto"/>
        <w:rPr>
          <w:color w:val="000000"/>
        </w:rPr>
      </w:pPr>
    </w:p>
    <w:p w14:paraId="34148C22" w14:textId="77777777" w:rsidR="00FE525E" w:rsidRPr="000805DC" w:rsidRDefault="00FE525E" w:rsidP="00FE525E">
      <w:pPr>
        <w:keepNext/>
        <w:spacing w:line="240" w:lineRule="auto"/>
        <w:rPr>
          <w:i/>
          <w:iCs/>
          <w:lang w:eastAsia="en-US" w:bidi="ar-SA"/>
        </w:rPr>
      </w:pPr>
      <w:r w:rsidRPr="000805DC">
        <w:rPr>
          <w:i/>
          <w:iCs/>
          <w:lang w:eastAsia="en-US" w:bidi="ar-SA"/>
        </w:rPr>
        <w:t>Hypertensjon</w:t>
      </w:r>
    </w:p>
    <w:p w14:paraId="1350C9B3" w14:textId="5BED958A" w:rsidR="00FE525E" w:rsidRPr="000805DC" w:rsidRDefault="00FE525E" w:rsidP="00FE525E">
      <w:pPr>
        <w:keepNext/>
        <w:spacing w:line="240" w:lineRule="auto"/>
        <w:rPr>
          <w:lang w:eastAsia="en-US" w:bidi="ar-SA"/>
        </w:rPr>
      </w:pPr>
      <w:r w:rsidRPr="000805DC">
        <w:rPr>
          <w:lang w:eastAsia="en-US" w:bidi="ar-SA"/>
        </w:rPr>
        <w:t xml:space="preserve">Hypertensjon ble rapportert hos </w:t>
      </w:r>
      <w:r w:rsidR="00181477">
        <w:rPr>
          <w:lang w:eastAsia="en-US" w:bidi="ar-SA"/>
        </w:rPr>
        <w:t>14,8</w:t>
      </w:r>
      <w:r w:rsidRPr="000805DC">
        <w:rPr>
          <w:lang w:eastAsia="en-US" w:bidi="ar-SA"/>
        </w:rPr>
        <w:t> % av pasientene fra studie A</w:t>
      </w:r>
      <w:r w:rsidR="00181477">
        <w:rPr>
          <w:lang w:eastAsia="en-US" w:bidi="ar-SA"/>
        </w:rPr>
        <w:t>,</w:t>
      </w:r>
      <w:r w:rsidRPr="000805DC">
        <w:rPr>
          <w:lang w:eastAsia="en-US" w:bidi="ar-SA"/>
        </w:rPr>
        <w:t xml:space="preserve"> CROWN (B7461006)</w:t>
      </w:r>
      <w:r w:rsidR="00CE6A3F">
        <w:rPr>
          <w:lang w:eastAsia="en-US" w:bidi="ar-SA"/>
        </w:rPr>
        <w:t xml:space="preserve"> og studie B (B7461027)</w:t>
      </w:r>
      <w:r w:rsidRPr="000805DC">
        <w:rPr>
          <w:lang w:eastAsia="en-US" w:bidi="ar-SA"/>
        </w:rPr>
        <w:t xml:space="preserve">. Blant disse fikk </w:t>
      </w:r>
      <w:r w:rsidR="00CE6A3F">
        <w:rPr>
          <w:lang w:eastAsia="en-US" w:bidi="ar-SA"/>
        </w:rPr>
        <w:t>8,8</w:t>
      </w:r>
      <w:r w:rsidRPr="000805DC">
        <w:rPr>
          <w:lang w:eastAsia="en-US" w:bidi="ar-SA"/>
        </w:rPr>
        <w:t xml:space="preserve"> % av pasientene mild til moderat hypertensjon (se pkt. 4.4). Median tid til hypertensjon startet var </w:t>
      </w:r>
      <w:r w:rsidR="00CE6A3F">
        <w:rPr>
          <w:lang w:eastAsia="en-US" w:bidi="ar-SA"/>
        </w:rPr>
        <w:t>295</w:t>
      </w:r>
      <w:r w:rsidRPr="000805DC">
        <w:rPr>
          <w:lang w:eastAsia="en-US" w:bidi="ar-SA"/>
        </w:rPr>
        <w:t> dager (variasjonsbredde: 1–</w:t>
      </w:r>
      <w:r w:rsidR="00CE6A3F">
        <w:rPr>
          <w:lang w:eastAsia="en-US" w:bidi="ar-SA"/>
        </w:rPr>
        <w:t>1990</w:t>
      </w:r>
      <w:r w:rsidRPr="000805DC">
        <w:rPr>
          <w:lang w:eastAsia="en-US" w:bidi="ar-SA"/>
        </w:rPr>
        <w:t xml:space="preserve"> dager). Median varighet av hypertensjon var </w:t>
      </w:r>
      <w:r w:rsidR="00CE6A3F">
        <w:rPr>
          <w:lang w:eastAsia="en-US" w:bidi="ar-SA"/>
        </w:rPr>
        <w:t>505</w:t>
      </w:r>
      <w:r w:rsidRPr="000805DC">
        <w:rPr>
          <w:lang w:eastAsia="en-US" w:bidi="ar-SA"/>
        </w:rPr>
        <w:t> dager.</w:t>
      </w:r>
    </w:p>
    <w:p w14:paraId="1D56873C" w14:textId="77777777" w:rsidR="00FE525E" w:rsidRPr="000805DC" w:rsidRDefault="00FE525E" w:rsidP="00FE525E">
      <w:pPr>
        <w:keepNext/>
        <w:spacing w:line="240" w:lineRule="auto"/>
        <w:rPr>
          <w:lang w:eastAsia="en-US" w:bidi="ar-SA"/>
        </w:rPr>
      </w:pPr>
    </w:p>
    <w:p w14:paraId="1B8ECCE9" w14:textId="77777777" w:rsidR="00FE525E" w:rsidRPr="000805DC" w:rsidRDefault="00FE525E" w:rsidP="00FE525E">
      <w:pPr>
        <w:keepNext/>
        <w:spacing w:line="240" w:lineRule="auto"/>
        <w:rPr>
          <w:i/>
          <w:iCs/>
          <w:lang w:eastAsia="en-US" w:bidi="ar-SA"/>
        </w:rPr>
      </w:pPr>
      <w:r w:rsidRPr="000805DC">
        <w:rPr>
          <w:i/>
          <w:iCs/>
          <w:lang w:eastAsia="en-US" w:bidi="ar-SA"/>
        </w:rPr>
        <w:t>Hyperglykemi</w:t>
      </w:r>
    </w:p>
    <w:p w14:paraId="5057BE64" w14:textId="6DC833CC" w:rsidR="007939BC" w:rsidRDefault="00FE525E" w:rsidP="00384DE6">
      <w:pPr>
        <w:autoSpaceDE w:val="0"/>
        <w:autoSpaceDN w:val="0"/>
        <w:adjustRightInd w:val="0"/>
        <w:spacing w:line="240" w:lineRule="auto"/>
        <w:rPr>
          <w:lang w:eastAsia="en-US" w:bidi="ar-SA"/>
        </w:rPr>
      </w:pPr>
      <w:r w:rsidRPr="000805DC">
        <w:rPr>
          <w:lang w:eastAsia="en-US" w:bidi="ar-SA"/>
        </w:rPr>
        <w:t xml:space="preserve">Hyperglykemi ble rapportert hos </w:t>
      </w:r>
      <w:r w:rsidR="00CE6A3F">
        <w:rPr>
          <w:lang w:eastAsia="en-US" w:bidi="ar-SA"/>
        </w:rPr>
        <w:t>9,7</w:t>
      </w:r>
      <w:r w:rsidRPr="000805DC">
        <w:rPr>
          <w:lang w:eastAsia="en-US" w:bidi="ar-SA"/>
        </w:rPr>
        <w:t> % av pasientene fra studie A</w:t>
      </w:r>
      <w:r w:rsidR="00CE6A3F">
        <w:rPr>
          <w:lang w:eastAsia="en-US" w:bidi="ar-SA"/>
        </w:rPr>
        <w:t>,</w:t>
      </w:r>
      <w:r w:rsidRPr="000805DC">
        <w:rPr>
          <w:lang w:eastAsia="en-US" w:bidi="ar-SA"/>
        </w:rPr>
        <w:t xml:space="preserve"> CROWN (B7461006)</w:t>
      </w:r>
      <w:r w:rsidR="00CE6A3F">
        <w:rPr>
          <w:lang w:eastAsia="en-US" w:bidi="ar-SA"/>
        </w:rPr>
        <w:t xml:space="preserve"> og studie B (B7461027)</w:t>
      </w:r>
      <w:r w:rsidRPr="000805DC">
        <w:rPr>
          <w:lang w:eastAsia="en-US" w:bidi="ar-SA"/>
        </w:rPr>
        <w:t xml:space="preserve">. Blant disse fikk </w:t>
      </w:r>
      <w:r w:rsidR="00CE6A3F">
        <w:rPr>
          <w:lang w:eastAsia="en-US" w:bidi="ar-SA"/>
        </w:rPr>
        <w:t>6,0</w:t>
      </w:r>
      <w:r w:rsidRPr="000805DC">
        <w:rPr>
          <w:lang w:eastAsia="en-US" w:bidi="ar-SA"/>
        </w:rPr>
        <w:t xml:space="preserve"> % av pasientene mild til moderat hyperglykemi (se pkt. 4.4). Median </w:t>
      </w:r>
      <w:r w:rsidRPr="000805DC">
        <w:rPr>
          <w:lang w:eastAsia="en-US" w:bidi="ar-SA"/>
        </w:rPr>
        <w:lastRenderedPageBreak/>
        <w:t xml:space="preserve">tid fra hyperglykemi startet var </w:t>
      </w:r>
      <w:r w:rsidR="001E1890">
        <w:rPr>
          <w:lang w:eastAsia="en-US" w:bidi="ar-SA"/>
        </w:rPr>
        <w:t>148</w:t>
      </w:r>
      <w:r w:rsidRPr="000805DC">
        <w:rPr>
          <w:lang w:eastAsia="en-US" w:bidi="ar-SA"/>
        </w:rPr>
        <w:t> dager (variasjonsbredde: 1–</w:t>
      </w:r>
      <w:r w:rsidR="001E1890">
        <w:rPr>
          <w:lang w:eastAsia="en-US" w:bidi="ar-SA"/>
        </w:rPr>
        <w:t>1637</w:t>
      </w:r>
      <w:r w:rsidRPr="000805DC">
        <w:rPr>
          <w:lang w:eastAsia="en-US" w:bidi="ar-SA"/>
        </w:rPr>
        <w:t xml:space="preserve"> dager). Median varighet av hyperglykemi var </w:t>
      </w:r>
      <w:r w:rsidR="001E1890">
        <w:rPr>
          <w:lang w:eastAsia="en-US" w:bidi="ar-SA"/>
        </w:rPr>
        <w:t>118</w:t>
      </w:r>
      <w:r w:rsidRPr="000805DC">
        <w:rPr>
          <w:lang w:eastAsia="en-US" w:bidi="ar-SA"/>
        </w:rPr>
        <w:t> dager.</w:t>
      </w:r>
    </w:p>
    <w:p w14:paraId="512FE190" w14:textId="77777777" w:rsidR="00FE525E" w:rsidRPr="00AC3A2D" w:rsidRDefault="00FE525E" w:rsidP="00384DE6">
      <w:pPr>
        <w:autoSpaceDE w:val="0"/>
        <w:autoSpaceDN w:val="0"/>
        <w:adjustRightInd w:val="0"/>
        <w:spacing w:line="240" w:lineRule="auto"/>
        <w:rPr>
          <w:color w:val="000000"/>
        </w:rPr>
      </w:pPr>
    </w:p>
    <w:p w14:paraId="34ED25FC" w14:textId="77777777" w:rsidR="00033D26" w:rsidRPr="00AC3A2D" w:rsidRDefault="00033D26" w:rsidP="0035561B">
      <w:pPr>
        <w:keepNext/>
        <w:autoSpaceDE w:val="0"/>
        <w:autoSpaceDN w:val="0"/>
        <w:adjustRightInd w:val="0"/>
        <w:spacing w:line="240" w:lineRule="auto"/>
        <w:rPr>
          <w:color w:val="000000"/>
          <w:szCs w:val="22"/>
          <w:u w:val="single"/>
        </w:rPr>
      </w:pPr>
      <w:r w:rsidRPr="00AC3A2D">
        <w:rPr>
          <w:color w:val="000000"/>
          <w:u w:val="single"/>
        </w:rPr>
        <w:t>Melding av mistenkte bivirkninger</w:t>
      </w:r>
    </w:p>
    <w:p w14:paraId="3905AF0A" w14:textId="4B8D6F16" w:rsidR="00033D26" w:rsidRPr="00AC3A2D" w:rsidRDefault="00033D26" w:rsidP="0035561B">
      <w:pPr>
        <w:keepNext/>
        <w:autoSpaceDE w:val="0"/>
        <w:autoSpaceDN w:val="0"/>
        <w:adjustRightInd w:val="0"/>
        <w:spacing w:line="240" w:lineRule="auto"/>
        <w:rPr>
          <w:color w:val="000000"/>
          <w:szCs w:val="22"/>
        </w:rPr>
      </w:pPr>
      <w:r w:rsidRPr="00AC3A2D">
        <w:rPr>
          <w:color w:val="000000"/>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0081146D" w:rsidRPr="00D857E6">
        <w:rPr>
          <w:noProof/>
          <w:color w:val="000000"/>
          <w:szCs w:val="22"/>
          <w:highlight w:val="lightGray"/>
        </w:rPr>
        <w:t xml:space="preserve">det nasjonale meldesystemet som beskrevet i </w:t>
      </w:r>
      <w:hyperlink r:id="rId11" w:history="1">
        <w:r w:rsidR="0081146D" w:rsidRPr="00D857E6">
          <w:rPr>
            <w:rStyle w:val="Hyperlink"/>
            <w:szCs w:val="22"/>
            <w:highlight w:val="lightGray"/>
          </w:rPr>
          <w:t>Appendix V</w:t>
        </w:r>
      </w:hyperlink>
      <w:r w:rsidR="0081146D" w:rsidRPr="00AC3A2D">
        <w:rPr>
          <w:color w:val="000000"/>
          <w:szCs w:val="22"/>
        </w:rPr>
        <w:t>.</w:t>
      </w:r>
    </w:p>
    <w:p w14:paraId="2A18ED5F" w14:textId="77777777" w:rsidR="008D35AD" w:rsidRPr="00AC3A2D" w:rsidRDefault="008D35AD" w:rsidP="00204AAB">
      <w:pPr>
        <w:spacing w:line="240" w:lineRule="auto"/>
        <w:rPr>
          <w:color w:val="000000"/>
          <w:szCs w:val="22"/>
        </w:rPr>
      </w:pPr>
    </w:p>
    <w:p w14:paraId="19572E14" w14:textId="77777777" w:rsidR="00812D16" w:rsidRPr="00AC3A2D" w:rsidRDefault="00812D16" w:rsidP="00F371CF">
      <w:pPr>
        <w:keepNext/>
        <w:spacing w:line="240" w:lineRule="auto"/>
        <w:ind w:left="567" w:hanging="567"/>
        <w:outlineLvl w:val="0"/>
        <w:rPr>
          <w:color w:val="000000"/>
          <w:szCs w:val="22"/>
        </w:rPr>
      </w:pPr>
      <w:r w:rsidRPr="00AC3A2D">
        <w:rPr>
          <w:b/>
          <w:color w:val="000000"/>
        </w:rPr>
        <w:t>4.9</w:t>
      </w:r>
      <w:r w:rsidRPr="00AC3A2D">
        <w:rPr>
          <w:color w:val="000000"/>
        </w:rPr>
        <w:tab/>
      </w:r>
      <w:r w:rsidRPr="00AC3A2D">
        <w:rPr>
          <w:b/>
          <w:color w:val="000000"/>
        </w:rPr>
        <w:t>Overdosering</w:t>
      </w:r>
    </w:p>
    <w:p w14:paraId="408F8391" w14:textId="77777777" w:rsidR="00812D16" w:rsidRPr="00AC3A2D" w:rsidRDefault="00812D16" w:rsidP="00F371CF">
      <w:pPr>
        <w:keepNext/>
        <w:spacing w:line="240" w:lineRule="auto"/>
        <w:rPr>
          <w:color w:val="000000"/>
          <w:szCs w:val="22"/>
        </w:rPr>
      </w:pPr>
    </w:p>
    <w:p w14:paraId="5CB72465" w14:textId="77777777" w:rsidR="00BB2B99" w:rsidRPr="00AC3A2D" w:rsidRDefault="00452092" w:rsidP="00F371CF">
      <w:pPr>
        <w:keepNext/>
        <w:tabs>
          <w:tab w:val="clear" w:pos="567"/>
        </w:tabs>
        <w:spacing w:line="240" w:lineRule="auto"/>
        <w:rPr>
          <w:color w:val="000000"/>
        </w:rPr>
      </w:pPr>
      <w:r w:rsidRPr="00AC3A2D">
        <w:rPr>
          <w:color w:val="000000"/>
        </w:rPr>
        <w:t>O</w:t>
      </w:r>
      <w:r w:rsidR="008D14BD" w:rsidRPr="00AC3A2D">
        <w:rPr>
          <w:color w:val="000000"/>
        </w:rPr>
        <w:t xml:space="preserve">verdose med dette legemidlet </w:t>
      </w:r>
      <w:r w:rsidRPr="00AC3A2D">
        <w:rPr>
          <w:color w:val="000000"/>
        </w:rPr>
        <w:t>behandles med</w:t>
      </w:r>
      <w:r w:rsidR="008D14BD" w:rsidRPr="00AC3A2D">
        <w:rPr>
          <w:color w:val="000000"/>
        </w:rPr>
        <w:t xml:space="preserve"> generell støttende behandling. EKG</w:t>
      </w:r>
      <w:r w:rsidR="007D4E00" w:rsidRPr="00AC3A2D">
        <w:rPr>
          <w:color w:val="000000"/>
        </w:rPr>
        <w:noBreakHyphen/>
      </w:r>
      <w:r w:rsidR="008D14BD" w:rsidRPr="00AC3A2D">
        <w:rPr>
          <w:color w:val="000000"/>
        </w:rPr>
        <w:t>overvåking anbefales på grunn av doseavhengig påvirkning på PR</w:t>
      </w:r>
      <w:r w:rsidR="007D4E00" w:rsidRPr="00AC3A2D">
        <w:rPr>
          <w:color w:val="000000"/>
        </w:rPr>
        <w:noBreakHyphen/>
      </w:r>
      <w:r w:rsidR="008D14BD" w:rsidRPr="00AC3A2D">
        <w:rPr>
          <w:color w:val="000000"/>
        </w:rPr>
        <w:t xml:space="preserve">intervall. Det finnes ingen </w:t>
      </w:r>
      <w:r w:rsidR="0098471D" w:rsidRPr="00AC3A2D">
        <w:rPr>
          <w:color w:val="000000"/>
        </w:rPr>
        <w:t xml:space="preserve">antidot </w:t>
      </w:r>
      <w:r w:rsidR="008D14BD" w:rsidRPr="00AC3A2D">
        <w:rPr>
          <w:color w:val="000000"/>
        </w:rPr>
        <w:t xml:space="preserve">mot lorlatinib. </w:t>
      </w:r>
    </w:p>
    <w:p w14:paraId="78FC24E8" w14:textId="77777777" w:rsidR="00812D16" w:rsidRPr="00AC3A2D" w:rsidRDefault="00812D16" w:rsidP="00F76C39">
      <w:pPr>
        <w:keepNext/>
        <w:keepLines/>
        <w:spacing w:line="240" w:lineRule="auto"/>
        <w:rPr>
          <w:color w:val="000000"/>
          <w:szCs w:val="22"/>
        </w:rPr>
      </w:pPr>
    </w:p>
    <w:p w14:paraId="7C20DFE6" w14:textId="77777777" w:rsidR="00812D16" w:rsidRPr="00AC3A2D" w:rsidRDefault="00812D16" w:rsidP="00204AAB">
      <w:pPr>
        <w:spacing w:line="240" w:lineRule="auto"/>
        <w:rPr>
          <w:color w:val="000000"/>
        </w:rPr>
      </w:pPr>
    </w:p>
    <w:p w14:paraId="143A7211" w14:textId="77777777" w:rsidR="00AC320A" w:rsidRPr="00AC3A2D" w:rsidRDefault="00AC320A" w:rsidP="007C2EC3">
      <w:pPr>
        <w:keepNext/>
        <w:keepLines/>
        <w:suppressAutoHyphens/>
        <w:spacing w:line="240" w:lineRule="auto"/>
        <w:ind w:left="567" w:hanging="567"/>
        <w:rPr>
          <w:color w:val="000000"/>
        </w:rPr>
      </w:pPr>
      <w:r w:rsidRPr="00AC3A2D">
        <w:rPr>
          <w:b/>
          <w:color w:val="000000"/>
        </w:rPr>
        <w:t>5.</w:t>
      </w:r>
      <w:r w:rsidR="0068454D">
        <w:rPr>
          <w:b/>
          <w:color w:val="000000"/>
        </w:rPr>
        <w:tab/>
      </w:r>
      <w:r w:rsidRPr="00AC3A2D">
        <w:rPr>
          <w:b/>
          <w:color w:val="000000"/>
        </w:rPr>
        <w:t>FARMAKOLOGISKE EGENSKAPER</w:t>
      </w:r>
    </w:p>
    <w:p w14:paraId="2136C53A" w14:textId="77777777" w:rsidR="00AC320A" w:rsidRPr="00AC3A2D" w:rsidRDefault="00AC320A" w:rsidP="007C2EC3">
      <w:pPr>
        <w:keepNext/>
        <w:keepLines/>
        <w:spacing w:line="240" w:lineRule="auto"/>
        <w:rPr>
          <w:color w:val="000000"/>
        </w:rPr>
      </w:pPr>
    </w:p>
    <w:p w14:paraId="4D390DBF" w14:textId="77777777" w:rsidR="00AC320A" w:rsidRPr="00AC3A2D" w:rsidRDefault="00AC320A" w:rsidP="007C2EC3">
      <w:pPr>
        <w:keepNext/>
        <w:keepLines/>
        <w:spacing w:line="240" w:lineRule="auto"/>
        <w:ind w:left="567" w:hanging="567"/>
        <w:outlineLvl w:val="0"/>
        <w:rPr>
          <w:color w:val="000000"/>
        </w:rPr>
      </w:pPr>
      <w:r w:rsidRPr="00AC3A2D">
        <w:rPr>
          <w:b/>
          <w:color w:val="000000"/>
        </w:rPr>
        <w:t>5.1</w:t>
      </w:r>
      <w:r w:rsidRPr="00AC3A2D">
        <w:rPr>
          <w:color w:val="000000"/>
        </w:rPr>
        <w:tab/>
      </w:r>
      <w:r w:rsidRPr="00AC3A2D">
        <w:rPr>
          <w:b/>
          <w:color w:val="000000"/>
        </w:rPr>
        <w:t>Farmakodynamiske egenskaper</w:t>
      </w:r>
    </w:p>
    <w:p w14:paraId="20D143C3" w14:textId="77777777" w:rsidR="00AC320A" w:rsidRPr="00AC3A2D" w:rsidRDefault="00AC320A" w:rsidP="00AC320A">
      <w:pPr>
        <w:spacing w:line="240" w:lineRule="auto"/>
        <w:rPr>
          <w:color w:val="000000"/>
        </w:rPr>
      </w:pPr>
    </w:p>
    <w:p w14:paraId="17214E7C" w14:textId="2B654B39" w:rsidR="00AC320A" w:rsidRPr="00AC3A2D" w:rsidRDefault="00AC320A" w:rsidP="009A0FE3">
      <w:pPr>
        <w:spacing w:line="240" w:lineRule="auto"/>
        <w:outlineLvl w:val="0"/>
        <w:rPr>
          <w:color w:val="000000"/>
          <w:szCs w:val="22"/>
        </w:rPr>
      </w:pPr>
      <w:r w:rsidRPr="00AC3A2D">
        <w:rPr>
          <w:color w:val="000000"/>
        </w:rPr>
        <w:t>Farmakoterapeutisk gruppe: Antineoplastiske midler, proteinkinasehemmere, ATC</w:t>
      </w:r>
      <w:r w:rsidRPr="00AC3A2D">
        <w:rPr>
          <w:color w:val="000000"/>
        </w:rPr>
        <w:noBreakHyphen/>
        <w:t xml:space="preserve">kode: </w:t>
      </w:r>
      <w:r w:rsidR="00FE525E" w:rsidRPr="000805DC">
        <w:rPr>
          <w:color w:val="000000"/>
        </w:rPr>
        <w:t>L01E</w:t>
      </w:r>
      <w:r w:rsidR="00E17B7A">
        <w:rPr>
          <w:color w:val="000000"/>
        </w:rPr>
        <w:t xml:space="preserve"> </w:t>
      </w:r>
      <w:r w:rsidR="00FE525E" w:rsidRPr="000805DC">
        <w:rPr>
          <w:color w:val="000000"/>
        </w:rPr>
        <w:t>D05</w:t>
      </w:r>
    </w:p>
    <w:p w14:paraId="73CC98D3" w14:textId="77777777" w:rsidR="00AC320A" w:rsidRPr="00AC3A2D" w:rsidRDefault="00AC320A" w:rsidP="00AC320A">
      <w:pPr>
        <w:autoSpaceDE w:val="0"/>
        <w:autoSpaceDN w:val="0"/>
        <w:adjustRightInd w:val="0"/>
        <w:spacing w:line="240" w:lineRule="auto"/>
        <w:rPr>
          <w:b/>
          <w:color w:val="000000"/>
          <w:szCs w:val="22"/>
        </w:rPr>
      </w:pPr>
    </w:p>
    <w:p w14:paraId="0B0FD62F" w14:textId="77777777" w:rsidR="00AC320A" w:rsidRPr="00AC3A2D" w:rsidRDefault="00AC320A" w:rsidP="00AC320A">
      <w:pPr>
        <w:keepNext/>
        <w:autoSpaceDE w:val="0"/>
        <w:autoSpaceDN w:val="0"/>
        <w:adjustRightInd w:val="0"/>
        <w:spacing w:line="240" w:lineRule="auto"/>
        <w:rPr>
          <w:color w:val="000000"/>
          <w:szCs w:val="22"/>
        </w:rPr>
      </w:pPr>
      <w:r w:rsidRPr="00AC3A2D">
        <w:rPr>
          <w:color w:val="000000"/>
          <w:u w:val="single"/>
        </w:rPr>
        <w:t>Virkningsmekanisme</w:t>
      </w:r>
    </w:p>
    <w:p w14:paraId="6AD4F48C" w14:textId="77777777" w:rsidR="00AC320A" w:rsidRPr="000805DC" w:rsidRDefault="00AC320A" w:rsidP="00050E12">
      <w:pPr>
        <w:pStyle w:val="Paragraph"/>
        <w:keepNext/>
        <w:spacing w:after="0"/>
        <w:rPr>
          <w:color w:val="000000"/>
          <w:sz w:val="22"/>
          <w:szCs w:val="22"/>
          <w:lang w:val="nb-NO"/>
        </w:rPr>
      </w:pPr>
      <w:r w:rsidRPr="000805DC">
        <w:rPr>
          <w:color w:val="000000"/>
          <w:sz w:val="22"/>
          <w:lang w:val="nb-NO"/>
        </w:rPr>
        <w:t>Lorlatinib er en selektiv, adenosintrifosfat (ATP)</w:t>
      </w:r>
      <w:r w:rsidRPr="000805DC">
        <w:rPr>
          <w:color w:val="000000"/>
          <w:sz w:val="22"/>
          <w:lang w:val="nb-NO"/>
        </w:rPr>
        <w:noBreakHyphen/>
        <w:t>kompetitiv hemmer av ALK- og c</w:t>
      </w:r>
      <w:r w:rsidRPr="000805DC">
        <w:rPr>
          <w:color w:val="000000"/>
          <w:sz w:val="22"/>
          <w:lang w:val="nb-NO"/>
        </w:rPr>
        <w:noBreakHyphen/>
        <w:t>ros</w:t>
      </w:r>
      <w:r w:rsidRPr="000805DC">
        <w:rPr>
          <w:color w:val="000000"/>
          <w:sz w:val="22"/>
          <w:lang w:val="nb-NO"/>
        </w:rPr>
        <w:noBreakHyphen/>
        <w:t>onkogen</w:t>
      </w:r>
      <w:r w:rsidR="00050E12" w:rsidRPr="000805DC">
        <w:rPr>
          <w:color w:val="000000"/>
          <w:sz w:val="22"/>
          <w:lang w:val="nb-NO"/>
        </w:rPr>
        <w:t> </w:t>
      </w:r>
      <w:r w:rsidRPr="000805DC">
        <w:rPr>
          <w:color w:val="000000"/>
          <w:sz w:val="22"/>
          <w:lang w:val="nb-NO"/>
        </w:rPr>
        <w:t>1 (ROS1) tyrosinkinase.</w:t>
      </w:r>
    </w:p>
    <w:p w14:paraId="06B687FD" w14:textId="77777777" w:rsidR="00AC320A" w:rsidRPr="000805DC" w:rsidRDefault="00AC320A" w:rsidP="00AC320A">
      <w:pPr>
        <w:pStyle w:val="Paragraph"/>
        <w:spacing w:after="0"/>
        <w:rPr>
          <w:color w:val="000000"/>
          <w:sz w:val="22"/>
          <w:lang w:val="nb-NO"/>
        </w:rPr>
      </w:pPr>
    </w:p>
    <w:p w14:paraId="238BA265" w14:textId="77777777" w:rsidR="00AC320A" w:rsidRPr="00D857E6" w:rsidRDefault="00AC320A" w:rsidP="00050E12">
      <w:pPr>
        <w:pStyle w:val="Paragraph"/>
        <w:spacing w:after="0"/>
        <w:rPr>
          <w:color w:val="000000"/>
          <w:lang w:val="nb-NO"/>
        </w:rPr>
      </w:pPr>
      <w:r w:rsidRPr="000805DC">
        <w:rPr>
          <w:color w:val="000000"/>
          <w:sz w:val="22"/>
          <w:lang w:val="nb-NO"/>
        </w:rPr>
        <w:t>I prekliniske studier hemmet lorlatinib katalytisk aktivitet av ikke</w:t>
      </w:r>
      <w:r w:rsidRPr="000805DC">
        <w:rPr>
          <w:color w:val="000000"/>
          <w:sz w:val="22"/>
          <w:lang w:val="nb-NO"/>
        </w:rPr>
        <w:noBreakHyphen/>
        <w:t>mutert ALK og klinisk relevante mutasjoner av ALK-kinaser i rekombinante enzym- og cellebaserte analyser. Lorlatinib viste betydelig anti-tumoraktivitet hos mus med tumorxenografter som uttrykker ekinoderm</w:t>
      </w:r>
      <w:r w:rsidRPr="000805DC">
        <w:rPr>
          <w:color w:val="000000"/>
          <w:sz w:val="22"/>
          <w:lang w:val="nb-NO"/>
        </w:rPr>
        <w:noBreakHyphen/>
        <w:t>mikrotubuliassosiert proteinlignende</w:t>
      </w:r>
      <w:r w:rsidR="00050E12" w:rsidRPr="000805DC">
        <w:rPr>
          <w:color w:val="000000"/>
          <w:sz w:val="22"/>
          <w:lang w:val="nb-NO"/>
        </w:rPr>
        <w:t> </w:t>
      </w:r>
      <w:r w:rsidRPr="000805DC">
        <w:rPr>
          <w:color w:val="000000"/>
          <w:sz w:val="22"/>
          <w:lang w:val="nb-NO"/>
        </w:rPr>
        <w:t>4 (EML4)-fusjoner med ALK</w:t>
      </w:r>
      <w:r w:rsidRPr="000805DC">
        <w:rPr>
          <w:color w:val="000000"/>
          <w:sz w:val="22"/>
          <w:lang w:val="nb-NO"/>
        </w:rPr>
        <w:noBreakHyphen/>
        <w:t>variant 1 (v1), inkludert ALK</w:t>
      </w:r>
      <w:r w:rsidRPr="000805DC">
        <w:rPr>
          <w:color w:val="000000"/>
          <w:sz w:val="22"/>
          <w:lang w:val="nb-NO"/>
        </w:rPr>
        <w:noBreakHyphen/>
        <w:t>mutasjonene L1196M, G1269A, G1202R og I1171T. To av disse ALK</w:t>
      </w:r>
      <w:r w:rsidRPr="000805DC">
        <w:rPr>
          <w:color w:val="000000"/>
          <w:sz w:val="22"/>
          <w:lang w:val="nb-NO"/>
        </w:rPr>
        <w:noBreakHyphen/>
        <w:t>mutasjonene, G1202R og I1171T, er kjent for å forårsake resistens mot alektinib, brigatinib, ceritinib og krizotinib. Lorlatinib passerte også blod</w:t>
      </w:r>
      <w:r w:rsidRPr="000805DC">
        <w:rPr>
          <w:color w:val="000000"/>
          <w:sz w:val="22"/>
          <w:lang w:val="nb-NO"/>
        </w:rPr>
        <w:noBreakHyphen/>
        <w:t>hjerne</w:t>
      </w:r>
      <w:r w:rsidRPr="000805DC">
        <w:rPr>
          <w:color w:val="000000"/>
          <w:sz w:val="22"/>
          <w:lang w:val="nb-NO"/>
        </w:rPr>
        <w:noBreakHyphen/>
        <w:t>barrieren.  Lo</w:t>
      </w:r>
      <w:r w:rsidR="005824A5" w:rsidRPr="000805DC">
        <w:rPr>
          <w:color w:val="000000"/>
          <w:sz w:val="22"/>
          <w:lang w:val="nb-NO"/>
        </w:rPr>
        <w:t>r</w:t>
      </w:r>
      <w:r w:rsidRPr="000805DC">
        <w:rPr>
          <w:color w:val="000000"/>
          <w:sz w:val="22"/>
          <w:lang w:val="nb-NO"/>
        </w:rPr>
        <w:t>latinib demonstrerte aktivitet hos mus med ortotopisk EML4</w:t>
      </w:r>
      <w:r w:rsidRPr="000805DC">
        <w:rPr>
          <w:color w:val="000000"/>
          <w:sz w:val="22"/>
          <w:lang w:val="nb-NO"/>
        </w:rPr>
        <w:noBreakHyphen/>
        <w:t>ALK eller EML4</w:t>
      </w:r>
      <w:r w:rsidRPr="000805DC">
        <w:rPr>
          <w:color w:val="000000"/>
          <w:sz w:val="22"/>
          <w:lang w:val="nb-NO"/>
        </w:rPr>
        <w:noBreakHyphen/>
        <w:t>ALK</w:t>
      </w:r>
      <w:r w:rsidRPr="000805DC">
        <w:rPr>
          <w:color w:val="000000"/>
          <w:sz w:val="22"/>
          <w:vertAlign w:val="superscript"/>
          <w:lang w:val="nb-NO"/>
        </w:rPr>
        <w:t>L1196M</w:t>
      </w:r>
      <w:r w:rsidRPr="000805DC">
        <w:rPr>
          <w:color w:val="000000"/>
          <w:sz w:val="22"/>
          <w:lang w:val="nb-NO"/>
        </w:rPr>
        <w:t xml:space="preserve">-hjernetumorimplantater. </w:t>
      </w:r>
    </w:p>
    <w:p w14:paraId="3EE1B9FC" w14:textId="77777777" w:rsidR="00AC320A" w:rsidRPr="000805DC" w:rsidRDefault="00AC320A" w:rsidP="00AC320A">
      <w:pPr>
        <w:pStyle w:val="Paragraph"/>
        <w:spacing w:after="0"/>
        <w:rPr>
          <w:color w:val="000000"/>
          <w:sz w:val="22"/>
          <w:szCs w:val="22"/>
          <w:lang w:val="nb-NO"/>
        </w:rPr>
      </w:pPr>
    </w:p>
    <w:p w14:paraId="74A8C259" w14:textId="77777777" w:rsidR="00AC320A" w:rsidRPr="000805DC" w:rsidRDefault="00AC320A" w:rsidP="00D825F3">
      <w:pPr>
        <w:pStyle w:val="Paragraph"/>
        <w:widowControl w:val="0"/>
        <w:spacing w:after="0"/>
        <w:rPr>
          <w:iCs/>
          <w:color w:val="000000"/>
          <w:sz w:val="22"/>
          <w:u w:val="single"/>
          <w:lang w:val="nb-NO"/>
        </w:rPr>
      </w:pPr>
      <w:r w:rsidRPr="000805DC">
        <w:rPr>
          <w:iCs/>
          <w:color w:val="000000"/>
          <w:sz w:val="22"/>
          <w:u w:val="single"/>
          <w:lang w:val="nb-NO"/>
        </w:rPr>
        <w:t xml:space="preserve">Klinisk </w:t>
      </w:r>
      <w:r w:rsidR="00BB53DA" w:rsidRPr="000805DC">
        <w:rPr>
          <w:iCs/>
          <w:color w:val="000000"/>
          <w:sz w:val="22"/>
          <w:u w:val="single"/>
          <w:lang w:val="nb-NO"/>
        </w:rPr>
        <w:t>effekt</w:t>
      </w:r>
      <w:r w:rsidRPr="000805DC">
        <w:rPr>
          <w:iCs/>
          <w:color w:val="000000"/>
          <w:sz w:val="22"/>
          <w:u w:val="single"/>
          <w:lang w:val="nb-NO"/>
        </w:rPr>
        <w:t xml:space="preserve"> </w:t>
      </w:r>
    </w:p>
    <w:p w14:paraId="616DF3AB" w14:textId="77777777" w:rsidR="00E17B7A" w:rsidRPr="000805DC" w:rsidRDefault="00E17B7A" w:rsidP="00D825F3">
      <w:pPr>
        <w:pStyle w:val="Paragraph"/>
        <w:widowControl w:val="0"/>
        <w:spacing w:after="0"/>
        <w:rPr>
          <w:iCs/>
          <w:color w:val="000000"/>
          <w:sz w:val="22"/>
          <w:szCs w:val="22"/>
          <w:u w:val="single"/>
          <w:lang w:val="nb-NO"/>
        </w:rPr>
      </w:pPr>
    </w:p>
    <w:p w14:paraId="49B54F01" w14:textId="77777777" w:rsidR="00033F7B" w:rsidRPr="00C12BBD" w:rsidRDefault="00033F7B" w:rsidP="00033F7B">
      <w:pPr>
        <w:keepNext/>
      </w:pPr>
      <w:bookmarkStart w:id="21" w:name="_Hlk58501827"/>
      <w:r>
        <w:rPr>
          <w:i/>
          <w:iCs/>
        </w:rPr>
        <w:t>Tidligere ubehandlet ALK</w:t>
      </w:r>
      <w:r>
        <w:rPr>
          <w:i/>
          <w:iCs/>
        </w:rPr>
        <w:noBreakHyphen/>
        <w:t>positiv avansert NSCLC (CROWN</w:t>
      </w:r>
      <w:r w:rsidR="00483EB7">
        <w:rPr>
          <w:i/>
          <w:iCs/>
        </w:rPr>
        <w:noBreakHyphen/>
      </w:r>
      <w:r>
        <w:rPr>
          <w:i/>
          <w:iCs/>
        </w:rPr>
        <w:t>studien)</w:t>
      </w:r>
    </w:p>
    <w:p w14:paraId="4BA4A424" w14:textId="77777777" w:rsidR="00AF182E" w:rsidRDefault="00AF182E" w:rsidP="00033F7B">
      <w:pPr>
        <w:keepNext/>
      </w:pPr>
    </w:p>
    <w:p w14:paraId="0639DD90" w14:textId="77777777" w:rsidR="00033F7B" w:rsidRDefault="00033F7B" w:rsidP="00033F7B">
      <w:pPr>
        <w:keepNext/>
      </w:pPr>
      <w:r>
        <w:t xml:space="preserve">Effekten av lorlatinib </w:t>
      </w:r>
      <w:r w:rsidR="003E63D7">
        <w:t>til</w:t>
      </w:r>
      <w:r>
        <w:t xml:space="preserve"> behandling av pasienter med ALK</w:t>
      </w:r>
      <w:r>
        <w:noBreakHyphen/>
        <w:t xml:space="preserve">positiv NSCLC som ikke </w:t>
      </w:r>
      <w:r w:rsidR="003E63D7">
        <w:t xml:space="preserve">tidligere </w:t>
      </w:r>
      <w:r>
        <w:t>hadde fått systemisk behandling for metastatisk sykdom, ble etablert i en åpen, randomisert, aktivt kontrollert multisenterstudie B7461006 (CROWN</w:t>
      </w:r>
      <w:r w:rsidR="0040663A">
        <w:noBreakHyphen/>
      </w:r>
      <w:r>
        <w:t>studien). Pasientene måtte ha en Eastern Cooperative Oncology Group performance status (ECOG PS) på 0–2 og ALK</w:t>
      </w:r>
      <w:r>
        <w:noBreakHyphen/>
        <w:t>positiv NSCLC</w:t>
      </w:r>
      <w:r w:rsidR="005C50E6">
        <w:t>,</w:t>
      </w:r>
      <w:r>
        <w:t xml:space="preserve"> identifisert ved VENTANA ALK (D5F3) CDx</w:t>
      </w:r>
      <w:r w:rsidR="0040663A">
        <w:noBreakHyphen/>
      </w:r>
      <w:r>
        <w:t>analysen. Nevrologisk stabile pasienter med behandlede eller ubehandlede asymptomatiske CNS</w:t>
      </w:r>
      <w:r w:rsidR="0040663A">
        <w:noBreakHyphen/>
      </w:r>
      <w:r>
        <w:t>metastaser, inkludert leptomeningeale metastaser, var kvalifiserte. Pasientene måtte ha fullført strålebehandling, inkludert stereotaktisk eller delvis strål</w:t>
      </w:r>
      <w:r w:rsidR="00E875E8">
        <w:t>ebehandl</w:t>
      </w:r>
      <w:r>
        <w:t>ing av hjernen innen 2 uker før randomisering; strål</w:t>
      </w:r>
      <w:r w:rsidR="00E875E8">
        <w:t>ebehandl</w:t>
      </w:r>
      <w:r>
        <w:t>ing av hele hjernen innen 4 uker før randomisering.</w:t>
      </w:r>
    </w:p>
    <w:p w14:paraId="74F580AD" w14:textId="77777777" w:rsidR="00033F7B" w:rsidRDefault="00033F7B" w:rsidP="00033F7B">
      <w:pPr>
        <w:keepNext/>
      </w:pPr>
    </w:p>
    <w:p w14:paraId="095662DD" w14:textId="77777777" w:rsidR="00033F7B" w:rsidRPr="00A36B40" w:rsidRDefault="00033F7B" w:rsidP="00033F7B">
      <w:pPr>
        <w:keepNext/>
      </w:pPr>
      <w:r>
        <w:t xml:space="preserve">Pasientene ble randomisert 1:1 for å få 100 mg </w:t>
      </w:r>
      <w:r w:rsidR="00E875E8">
        <w:t xml:space="preserve">lorlatinib </w:t>
      </w:r>
      <w:r>
        <w:t xml:space="preserve">peroralt én gang daglig eller 250 mg </w:t>
      </w:r>
      <w:r w:rsidR="00E875E8">
        <w:t xml:space="preserve">krizotinib </w:t>
      </w:r>
      <w:r>
        <w:t>peroralt to ganger daglig. Randomisering ble stratifisert etter etnisk opprinnelse (asiatisk vs. ikke</w:t>
      </w:r>
      <w:r>
        <w:noBreakHyphen/>
        <w:t>asiatisk) og tilstedeværelse eller fravær av CNS</w:t>
      </w:r>
      <w:r w:rsidR="0040663A">
        <w:noBreakHyphen/>
      </w:r>
      <w:r>
        <w:t>metastaser ved baseline. Behandlingen i begge armer fortsatt</w:t>
      </w:r>
      <w:r w:rsidR="00E875E8">
        <w:t>e frem</w:t>
      </w:r>
      <w:r>
        <w:t xml:space="preserve"> til sykdomsprogresjon eller uakseptabel toksisitet. Det viktigste effektmålet var progresjonsfri overlevelse (PFS)</w:t>
      </w:r>
      <w:r w:rsidR="00E875E8">
        <w:t>,</w:t>
      </w:r>
      <w:r>
        <w:t xml:space="preserve"> vurdert av en blindet uavhengig evalueringsskomité (Blinded Independent Central Review (BICR)) i henhold </w:t>
      </w:r>
      <w:r w:rsidRPr="001300A5">
        <w:t>til re</w:t>
      </w:r>
      <w:r w:rsidR="006B1603" w:rsidRPr="001300A5">
        <w:t>s</w:t>
      </w:r>
      <w:r w:rsidRPr="001300A5">
        <w:t>ponsevalueringskriterier i solide tumorer (RECIST) versjon 1.1 (v1.1). Ytterligere effektmål var total overlevelse (OS), PFS etter utprøvervurdering</w:t>
      </w:r>
      <w:r w:rsidR="00AF182E" w:rsidRPr="001300A5">
        <w:t>,</w:t>
      </w:r>
      <w:r w:rsidR="00AF182E" w:rsidRPr="00197353">
        <w:t xml:space="preserve"> PFS2</w:t>
      </w:r>
      <w:r w:rsidRPr="00EA4538">
        <w:t xml:space="preserve"> o</w:t>
      </w:r>
      <w:r w:rsidRPr="00A36B40">
        <w:t xml:space="preserve">g tumorvurderingsrelaterte data iht. BICR, inkludert objektiv responsrate </w:t>
      </w:r>
      <w:r w:rsidRPr="00A36B40">
        <w:lastRenderedPageBreak/>
        <w:t>(ORR), varighet av respons (DOR) og tid til intrakraniell progresjon (IC</w:t>
      </w:r>
      <w:r w:rsidRPr="00A36B40">
        <w:noBreakHyphen/>
        <w:t>TTP). Hos pasienter med CNS</w:t>
      </w:r>
      <w:r w:rsidR="0040663A" w:rsidRPr="00A36B40">
        <w:noBreakHyphen/>
      </w:r>
      <w:r w:rsidRPr="00A36B40">
        <w:t>metastaser ved baseline var ytterligere effektmål intrakraniell objektiv responsrate (IC</w:t>
      </w:r>
      <w:r w:rsidRPr="00A36B40">
        <w:noBreakHyphen/>
        <w:t>ORR) og intrakraniell varighet av respons (IC</w:t>
      </w:r>
      <w:r w:rsidR="0040663A" w:rsidRPr="00A36B40">
        <w:noBreakHyphen/>
      </w:r>
      <w:r w:rsidRPr="00A36B40">
        <w:t>DOR), alt iht. BICR.</w:t>
      </w:r>
    </w:p>
    <w:p w14:paraId="521B6F0F" w14:textId="77777777" w:rsidR="00033F7B" w:rsidRPr="00A36B40" w:rsidRDefault="00033F7B" w:rsidP="00033F7B">
      <w:pPr>
        <w:keepNext/>
      </w:pPr>
    </w:p>
    <w:p w14:paraId="018063D3" w14:textId="77777777" w:rsidR="00033F7B" w:rsidRDefault="00033F7B" w:rsidP="007C2EC3">
      <w:r w:rsidRPr="00A36B40">
        <w:t>Totalt 296 pasienter ble randomisert til lorlatinib (n = 149) eller krizotinib (n = 147). Populasjons</w:t>
      </w:r>
      <w:r w:rsidR="003E6932" w:rsidRPr="00A36B40">
        <w:t>karakteristika</w:t>
      </w:r>
      <w:r w:rsidRPr="00A36B40">
        <w:t xml:space="preserve"> i den totale studiepopulasjonen var: median alder 59 år (</w:t>
      </w:r>
      <w:r w:rsidR="003E6932" w:rsidRPr="00A36B40">
        <w:t>fra</w:t>
      </w:r>
      <w:r w:rsidRPr="00A36B40">
        <w:t xml:space="preserve"> 26 til 90 år), alder ≥ 65 år (35 %), 59 % var kvinner, 49 % hvite, 44 % asiatere og 0,3 %</w:t>
      </w:r>
      <w:r w:rsidR="003E6932" w:rsidRPr="00A36B40">
        <w:t> </w:t>
      </w:r>
      <w:r w:rsidR="00186339" w:rsidRPr="00A36B40">
        <w:t>mørkhudete av afrikansk opprinnelse</w:t>
      </w:r>
      <w:r w:rsidRPr="00A36B40">
        <w:t xml:space="preserve">. Flertallet av pasientene hadde adenokarsinom (95 %) og </w:t>
      </w:r>
      <w:r w:rsidR="003E63D7" w:rsidRPr="00A36B40">
        <w:t>hadde aldri røyket</w:t>
      </w:r>
      <w:r w:rsidRPr="00A36B40">
        <w:t xml:space="preserve"> (59 %).</w:t>
      </w:r>
      <w:r>
        <w:t xml:space="preserve"> Metastaser i sentralnervesystemet, vurdert av BICR</w:t>
      </w:r>
      <w:r w:rsidR="003E0190">
        <w:noBreakHyphen/>
      </w:r>
      <w:r>
        <w:t>nevroradiologer, var til stede hos 26 % (n = 78) av pasientene: av disse hadde 30 pasienter målbare CNS</w:t>
      </w:r>
      <w:r w:rsidR="003E0190">
        <w:noBreakHyphen/>
      </w:r>
      <w:r>
        <w:t>lesjoner.</w:t>
      </w:r>
    </w:p>
    <w:p w14:paraId="3582532B" w14:textId="77777777" w:rsidR="00033F7B" w:rsidRDefault="00033F7B" w:rsidP="007C2EC3"/>
    <w:bookmarkEnd w:id="21"/>
    <w:p w14:paraId="63BD7754" w14:textId="77777777" w:rsidR="00033F7B" w:rsidRDefault="00033F7B" w:rsidP="00AE0E01">
      <w:r w:rsidRPr="000805DC">
        <w:t>Resultatene fra CROWN</w:t>
      </w:r>
      <w:r w:rsidR="00C941B3" w:rsidRPr="000805DC">
        <w:noBreakHyphen/>
      </w:r>
      <w:r w:rsidRPr="000805DC">
        <w:t xml:space="preserve">studien er </w:t>
      </w:r>
      <w:r w:rsidR="00AF182E" w:rsidRPr="000805DC">
        <w:t>oppsummert i tabell 3</w:t>
      </w:r>
      <w:r w:rsidRPr="000805DC">
        <w:t>. Ved data</w:t>
      </w:r>
      <w:r w:rsidR="00C941B3" w:rsidRPr="000805DC">
        <w:noBreakHyphen/>
      </w:r>
      <w:r w:rsidRPr="000805DC">
        <w:t>cutoff var ikke OS-</w:t>
      </w:r>
      <w:r w:rsidR="00AF182E" w:rsidRPr="000805DC">
        <w:t xml:space="preserve"> og PFS2</w:t>
      </w:r>
      <w:r w:rsidR="00436D2C" w:rsidRPr="000805DC">
        <w:noBreakHyphen/>
      </w:r>
      <w:r w:rsidRPr="000805DC">
        <w:t>dataene klare.</w:t>
      </w:r>
    </w:p>
    <w:p w14:paraId="7697CD98" w14:textId="77777777" w:rsidR="00033F7B" w:rsidRDefault="00033F7B" w:rsidP="00AE0E01"/>
    <w:p w14:paraId="38B738A1" w14:textId="77777777" w:rsidR="00033F7B" w:rsidRDefault="00033F7B" w:rsidP="00033F7B">
      <w:pPr>
        <w:keepNext/>
        <w:keepLines/>
        <w:tabs>
          <w:tab w:val="left" w:pos="907"/>
        </w:tabs>
      </w:pPr>
      <w:bookmarkStart w:id="22" w:name="_Hlk53069641"/>
      <w:r>
        <w:rPr>
          <w:b/>
        </w:rPr>
        <w:t xml:space="preserve">Tabell 3. </w:t>
      </w:r>
      <w:r>
        <w:rPr>
          <w:b/>
        </w:rPr>
        <w:tab/>
        <w:t>Samlede effektresultater i CROWN-studien</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033F7B" w:rsidRPr="008C3989" w14:paraId="0C904A6C" w14:textId="77777777" w:rsidTr="00951EBC">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68044E6E" w14:textId="77777777" w:rsidR="00033F7B" w:rsidRPr="008C3989" w:rsidRDefault="00033F7B" w:rsidP="00951EBC">
            <w:pPr>
              <w:rPr>
                <w:b/>
              </w:rPr>
            </w:pPr>
            <w:bookmarkStart w:id="23" w:name="_Hlk53069625"/>
          </w:p>
          <w:p w14:paraId="0841B8EB" w14:textId="77777777" w:rsidR="00033F7B" w:rsidRPr="008C3989" w:rsidRDefault="00033F7B" w:rsidP="00951EBC">
            <w:pPr>
              <w:rPr>
                <w:b/>
              </w:rPr>
            </w:pPr>
            <w:r>
              <w:rPr>
                <w:b/>
              </w:rPr>
              <w:t>Effektparameter</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5C5FB283" w14:textId="77777777" w:rsidR="00033F7B" w:rsidRPr="008C3989" w:rsidRDefault="00033F7B" w:rsidP="00951EBC">
            <w:pPr>
              <w:jc w:val="center"/>
              <w:rPr>
                <w:b/>
              </w:rPr>
            </w:pPr>
            <w:r>
              <w:rPr>
                <w:b/>
              </w:rPr>
              <w:t>Lorlatinib</w:t>
            </w:r>
          </w:p>
          <w:p w14:paraId="5E502CB2" w14:textId="77777777" w:rsidR="00033F7B" w:rsidRPr="008C3989" w:rsidRDefault="00033F7B" w:rsidP="00951EBC">
            <w:pPr>
              <w:jc w:val="center"/>
              <w:rPr>
                <w:b/>
              </w:rPr>
            </w:pPr>
            <w:r>
              <w:rPr>
                <w:b/>
              </w:rPr>
              <w:t>N = 149</w:t>
            </w:r>
          </w:p>
        </w:tc>
        <w:tc>
          <w:tcPr>
            <w:tcW w:w="2555" w:type="dxa"/>
            <w:tcBorders>
              <w:top w:val="single" w:sz="4" w:space="0" w:color="auto"/>
              <w:left w:val="single" w:sz="4" w:space="0" w:color="auto"/>
              <w:bottom w:val="single" w:sz="4" w:space="0" w:color="auto"/>
              <w:right w:val="single" w:sz="4" w:space="0" w:color="auto"/>
            </w:tcBorders>
            <w:vAlign w:val="center"/>
          </w:tcPr>
          <w:p w14:paraId="44CF9217" w14:textId="77777777" w:rsidR="00033F7B" w:rsidRPr="008C3989" w:rsidRDefault="00033F7B" w:rsidP="00951EBC">
            <w:pPr>
              <w:jc w:val="center"/>
              <w:rPr>
                <w:b/>
              </w:rPr>
            </w:pPr>
            <w:r>
              <w:rPr>
                <w:b/>
              </w:rPr>
              <w:t>Krizotinib</w:t>
            </w:r>
          </w:p>
          <w:p w14:paraId="6A2445A2" w14:textId="77777777" w:rsidR="00033F7B" w:rsidRPr="008C3989" w:rsidRDefault="00033F7B" w:rsidP="00951EBC">
            <w:pPr>
              <w:jc w:val="center"/>
              <w:rPr>
                <w:b/>
              </w:rPr>
            </w:pPr>
            <w:r>
              <w:rPr>
                <w:b/>
              </w:rPr>
              <w:t>N = 147</w:t>
            </w:r>
          </w:p>
        </w:tc>
      </w:tr>
      <w:tr w:rsidR="00033F7B" w:rsidRPr="008C3989" w14:paraId="13FC6581" w14:textId="77777777" w:rsidTr="00951EBC">
        <w:tc>
          <w:tcPr>
            <w:tcW w:w="4376" w:type="dxa"/>
            <w:tcBorders>
              <w:top w:val="single" w:sz="4" w:space="0" w:color="auto"/>
              <w:left w:val="single" w:sz="4" w:space="0" w:color="auto"/>
              <w:bottom w:val="single" w:sz="4" w:space="0" w:color="auto"/>
              <w:right w:val="single" w:sz="4" w:space="0" w:color="auto"/>
            </w:tcBorders>
          </w:tcPr>
          <w:p w14:paraId="1683BA4C" w14:textId="77777777" w:rsidR="00033F7B" w:rsidRPr="008C3989" w:rsidRDefault="00033F7B" w:rsidP="00951EBC">
            <w:pPr>
              <w:rPr>
                <w:b/>
              </w:rPr>
            </w:pPr>
            <w:r>
              <w:rPr>
                <w:b/>
              </w:rPr>
              <w:t>Median oppfølgingstid, måneder</w:t>
            </w:r>
            <w:r>
              <w:t xml:space="preserve"> (95 % KI)</w:t>
            </w:r>
            <w:r>
              <w:rPr>
                <w:vertAlign w:val="superscript"/>
              </w:rPr>
              <w:t>a</w:t>
            </w:r>
            <w:r>
              <w:rPr>
                <w:b/>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568EBDC4" w14:textId="77777777" w:rsidR="00033F7B" w:rsidRDefault="00033F7B" w:rsidP="00951EBC">
            <w:pPr>
              <w:jc w:val="center"/>
              <w:rPr>
                <w:bCs/>
              </w:rPr>
            </w:pPr>
            <w:r>
              <w:t>18</w:t>
            </w:r>
          </w:p>
          <w:p w14:paraId="3D12DEF8" w14:textId="77777777" w:rsidR="00033F7B" w:rsidRPr="003B2BA1" w:rsidRDefault="00033F7B" w:rsidP="00951EBC">
            <w:pPr>
              <w:jc w:val="center"/>
              <w:rPr>
                <w:bCs/>
              </w:rPr>
            </w:pPr>
            <w:r>
              <w:t>(16, 20)</w:t>
            </w:r>
          </w:p>
        </w:tc>
        <w:tc>
          <w:tcPr>
            <w:tcW w:w="2555" w:type="dxa"/>
            <w:tcBorders>
              <w:top w:val="single" w:sz="4" w:space="0" w:color="auto"/>
              <w:left w:val="single" w:sz="4" w:space="0" w:color="auto"/>
              <w:bottom w:val="single" w:sz="4" w:space="0" w:color="auto"/>
              <w:right w:val="single" w:sz="4" w:space="0" w:color="auto"/>
            </w:tcBorders>
          </w:tcPr>
          <w:p w14:paraId="1800B6F9" w14:textId="77777777" w:rsidR="00033F7B" w:rsidRDefault="00033F7B" w:rsidP="00951EBC">
            <w:pPr>
              <w:jc w:val="center"/>
              <w:rPr>
                <w:bCs/>
              </w:rPr>
            </w:pPr>
            <w:r>
              <w:t>15</w:t>
            </w:r>
          </w:p>
          <w:p w14:paraId="6E7830FE" w14:textId="77777777" w:rsidR="00033F7B" w:rsidRPr="003B2BA1" w:rsidRDefault="00033F7B" w:rsidP="00951EBC">
            <w:pPr>
              <w:jc w:val="center"/>
              <w:rPr>
                <w:bCs/>
              </w:rPr>
            </w:pPr>
            <w:r>
              <w:t>(13, 18)</w:t>
            </w:r>
          </w:p>
        </w:tc>
      </w:tr>
      <w:tr w:rsidR="00033F7B" w:rsidRPr="008C3989" w14:paraId="1BF375E6" w14:textId="77777777" w:rsidTr="00951EBC">
        <w:tc>
          <w:tcPr>
            <w:tcW w:w="9617" w:type="dxa"/>
            <w:gridSpan w:val="4"/>
            <w:tcBorders>
              <w:top w:val="single" w:sz="4" w:space="0" w:color="auto"/>
              <w:left w:val="single" w:sz="4" w:space="0" w:color="auto"/>
              <w:bottom w:val="single" w:sz="4" w:space="0" w:color="auto"/>
              <w:right w:val="single" w:sz="4" w:space="0" w:color="auto"/>
            </w:tcBorders>
          </w:tcPr>
          <w:p w14:paraId="54CEC8A0" w14:textId="77777777" w:rsidR="00033F7B" w:rsidRPr="008C3989" w:rsidRDefault="00033F7B" w:rsidP="00A36B40">
            <w:r>
              <w:rPr>
                <w:b/>
              </w:rPr>
              <w:t xml:space="preserve">Progresjonsfri overlevelse iht. BICR </w:t>
            </w:r>
          </w:p>
        </w:tc>
      </w:tr>
      <w:tr w:rsidR="00033F7B" w:rsidRPr="008C3989" w14:paraId="7278BF89" w14:textId="77777777" w:rsidTr="00951EBC">
        <w:tc>
          <w:tcPr>
            <w:tcW w:w="4376" w:type="dxa"/>
            <w:tcBorders>
              <w:top w:val="single" w:sz="4" w:space="0" w:color="auto"/>
              <w:left w:val="single" w:sz="4" w:space="0" w:color="auto"/>
              <w:bottom w:val="single" w:sz="4" w:space="0" w:color="auto"/>
              <w:right w:val="single" w:sz="4" w:space="0" w:color="auto"/>
            </w:tcBorders>
          </w:tcPr>
          <w:p w14:paraId="65FEAEE0" w14:textId="77777777" w:rsidR="00033F7B" w:rsidRPr="008C3989" w:rsidRDefault="00033F7B" w:rsidP="00951EBC">
            <w:pPr>
              <w:ind w:left="158"/>
            </w:pPr>
            <w:r>
              <w:t>Antall pasienter med hendelse, n (%)</w:t>
            </w:r>
          </w:p>
        </w:tc>
        <w:tc>
          <w:tcPr>
            <w:tcW w:w="2686" w:type="dxa"/>
            <w:gridSpan w:val="2"/>
            <w:tcBorders>
              <w:top w:val="single" w:sz="4" w:space="0" w:color="auto"/>
              <w:left w:val="single" w:sz="4" w:space="0" w:color="auto"/>
              <w:bottom w:val="single" w:sz="4" w:space="0" w:color="auto"/>
              <w:right w:val="single" w:sz="4" w:space="0" w:color="auto"/>
            </w:tcBorders>
          </w:tcPr>
          <w:p w14:paraId="7687BBA9" w14:textId="77777777" w:rsidR="00033F7B" w:rsidRPr="008C3989" w:rsidRDefault="00033F7B" w:rsidP="00951EBC">
            <w:pPr>
              <w:jc w:val="center"/>
            </w:pPr>
            <w:r>
              <w:t>41 (28 %)</w:t>
            </w:r>
          </w:p>
        </w:tc>
        <w:tc>
          <w:tcPr>
            <w:tcW w:w="2555" w:type="dxa"/>
            <w:tcBorders>
              <w:top w:val="single" w:sz="4" w:space="0" w:color="auto"/>
              <w:left w:val="single" w:sz="4" w:space="0" w:color="auto"/>
              <w:bottom w:val="single" w:sz="4" w:space="0" w:color="auto"/>
              <w:right w:val="single" w:sz="4" w:space="0" w:color="auto"/>
            </w:tcBorders>
          </w:tcPr>
          <w:p w14:paraId="50373F00" w14:textId="77777777" w:rsidR="00033F7B" w:rsidRPr="008C3989" w:rsidRDefault="00033F7B" w:rsidP="00951EBC">
            <w:pPr>
              <w:jc w:val="center"/>
            </w:pPr>
            <w:r>
              <w:t>86 (59 %)</w:t>
            </w:r>
          </w:p>
        </w:tc>
      </w:tr>
      <w:tr w:rsidR="00033F7B" w:rsidRPr="008C3989" w14:paraId="226C1871" w14:textId="77777777" w:rsidTr="00951EBC">
        <w:tc>
          <w:tcPr>
            <w:tcW w:w="4376" w:type="dxa"/>
            <w:tcBorders>
              <w:top w:val="single" w:sz="4" w:space="0" w:color="auto"/>
              <w:left w:val="single" w:sz="4" w:space="0" w:color="auto"/>
              <w:bottom w:val="single" w:sz="4" w:space="0" w:color="auto"/>
              <w:right w:val="single" w:sz="4" w:space="0" w:color="auto"/>
            </w:tcBorders>
          </w:tcPr>
          <w:p w14:paraId="1D58D120" w14:textId="77777777" w:rsidR="00033F7B" w:rsidRPr="008C3989" w:rsidRDefault="00033F7B" w:rsidP="00951EBC">
            <w:pPr>
              <w:ind w:left="288"/>
              <w:rPr>
                <w:b/>
              </w:rPr>
            </w:pPr>
            <w:r>
              <w:t>Progressiv sykdom, n (%)</w:t>
            </w:r>
          </w:p>
        </w:tc>
        <w:tc>
          <w:tcPr>
            <w:tcW w:w="2686" w:type="dxa"/>
            <w:gridSpan w:val="2"/>
            <w:tcBorders>
              <w:top w:val="single" w:sz="4" w:space="0" w:color="auto"/>
              <w:left w:val="single" w:sz="4" w:space="0" w:color="auto"/>
              <w:bottom w:val="single" w:sz="4" w:space="0" w:color="auto"/>
              <w:right w:val="single" w:sz="4" w:space="0" w:color="auto"/>
            </w:tcBorders>
          </w:tcPr>
          <w:p w14:paraId="735B70E5" w14:textId="77777777" w:rsidR="00033F7B" w:rsidRPr="008C3989" w:rsidRDefault="00033F7B" w:rsidP="00951EBC">
            <w:pPr>
              <w:jc w:val="center"/>
            </w:pPr>
            <w:r>
              <w:t>32 (22 %)</w:t>
            </w:r>
          </w:p>
        </w:tc>
        <w:tc>
          <w:tcPr>
            <w:tcW w:w="2555" w:type="dxa"/>
            <w:tcBorders>
              <w:top w:val="single" w:sz="4" w:space="0" w:color="auto"/>
              <w:left w:val="single" w:sz="4" w:space="0" w:color="auto"/>
              <w:bottom w:val="single" w:sz="4" w:space="0" w:color="auto"/>
              <w:right w:val="single" w:sz="4" w:space="0" w:color="auto"/>
            </w:tcBorders>
          </w:tcPr>
          <w:p w14:paraId="1606EAD8" w14:textId="77777777" w:rsidR="00033F7B" w:rsidRPr="008C3989" w:rsidRDefault="00033F7B" w:rsidP="00951EBC">
            <w:pPr>
              <w:jc w:val="center"/>
            </w:pPr>
            <w:r>
              <w:t>82 (56 %)</w:t>
            </w:r>
          </w:p>
        </w:tc>
      </w:tr>
      <w:tr w:rsidR="00033F7B" w:rsidRPr="008C3989" w14:paraId="6B896F68" w14:textId="77777777" w:rsidTr="00951EBC">
        <w:tc>
          <w:tcPr>
            <w:tcW w:w="4376" w:type="dxa"/>
            <w:tcBorders>
              <w:top w:val="single" w:sz="4" w:space="0" w:color="auto"/>
              <w:left w:val="single" w:sz="4" w:space="0" w:color="auto"/>
              <w:bottom w:val="single" w:sz="4" w:space="0" w:color="auto"/>
              <w:right w:val="single" w:sz="4" w:space="0" w:color="auto"/>
            </w:tcBorders>
          </w:tcPr>
          <w:p w14:paraId="27F274D4" w14:textId="77777777" w:rsidR="00033F7B" w:rsidRPr="008C3989" w:rsidRDefault="00033F7B" w:rsidP="00951EBC">
            <w:pPr>
              <w:ind w:left="288"/>
              <w:rPr>
                <w:b/>
              </w:rPr>
            </w:pPr>
            <w:r>
              <w:t>Dødsfall, n (%)</w:t>
            </w:r>
          </w:p>
        </w:tc>
        <w:tc>
          <w:tcPr>
            <w:tcW w:w="2686" w:type="dxa"/>
            <w:gridSpan w:val="2"/>
            <w:tcBorders>
              <w:top w:val="single" w:sz="4" w:space="0" w:color="auto"/>
              <w:left w:val="single" w:sz="4" w:space="0" w:color="auto"/>
              <w:bottom w:val="single" w:sz="4" w:space="0" w:color="auto"/>
              <w:right w:val="single" w:sz="4" w:space="0" w:color="auto"/>
            </w:tcBorders>
          </w:tcPr>
          <w:p w14:paraId="1B78B153" w14:textId="77777777" w:rsidR="00033F7B" w:rsidRPr="008C3989" w:rsidRDefault="00033F7B" w:rsidP="00951EBC">
            <w:pPr>
              <w:jc w:val="center"/>
            </w:pPr>
            <w:r>
              <w:t>9 (6 %)</w:t>
            </w:r>
          </w:p>
        </w:tc>
        <w:tc>
          <w:tcPr>
            <w:tcW w:w="2555" w:type="dxa"/>
            <w:tcBorders>
              <w:top w:val="single" w:sz="4" w:space="0" w:color="auto"/>
              <w:left w:val="single" w:sz="4" w:space="0" w:color="auto"/>
              <w:bottom w:val="single" w:sz="4" w:space="0" w:color="auto"/>
              <w:right w:val="single" w:sz="4" w:space="0" w:color="auto"/>
            </w:tcBorders>
          </w:tcPr>
          <w:p w14:paraId="00377B7F" w14:textId="77777777" w:rsidR="00033F7B" w:rsidRPr="008C3989" w:rsidRDefault="00033F7B" w:rsidP="00951EBC">
            <w:pPr>
              <w:jc w:val="center"/>
            </w:pPr>
            <w:r>
              <w:t>4 (3 %)</w:t>
            </w:r>
          </w:p>
        </w:tc>
      </w:tr>
      <w:tr w:rsidR="00033F7B" w:rsidRPr="008C3989" w14:paraId="6C8EC67F" w14:textId="77777777" w:rsidTr="00951EBC">
        <w:tc>
          <w:tcPr>
            <w:tcW w:w="4376" w:type="dxa"/>
            <w:tcBorders>
              <w:top w:val="single" w:sz="4" w:space="0" w:color="auto"/>
              <w:left w:val="single" w:sz="4" w:space="0" w:color="auto"/>
              <w:bottom w:val="single" w:sz="4" w:space="0" w:color="auto"/>
              <w:right w:val="single" w:sz="4" w:space="0" w:color="auto"/>
            </w:tcBorders>
          </w:tcPr>
          <w:p w14:paraId="1283D26F" w14:textId="77777777" w:rsidR="00033F7B" w:rsidRPr="008C3989" w:rsidRDefault="00033F7B" w:rsidP="00951EBC">
            <w:pPr>
              <w:ind w:left="158"/>
              <w:rPr>
                <w:b/>
              </w:rPr>
            </w:pPr>
            <w:r>
              <w:t>Median, måneder (95 % KI)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662CB288" w14:textId="77777777" w:rsidR="00033F7B" w:rsidRPr="008C3989" w:rsidRDefault="00033F7B" w:rsidP="00951EBC">
            <w:pPr>
              <w:jc w:val="center"/>
            </w:pPr>
            <w:r>
              <w:t>IE (IE, IE)</w:t>
            </w:r>
          </w:p>
        </w:tc>
        <w:tc>
          <w:tcPr>
            <w:tcW w:w="2555" w:type="dxa"/>
            <w:tcBorders>
              <w:top w:val="single" w:sz="4" w:space="0" w:color="auto"/>
              <w:left w:val="single" w:sz="4" w:space="0" w:color="auto"/>
              <w:bottom w:val="single" w:sz="4" w:space="0" w:color="auto"/>
              <w:right w:val="single" w:sz="4" w:space="0" w:color="auto"/>
            </w:tcBorders>
          </w:tcPr>
          <w:p w14:paraId="5BC9ECD0" w14:textId="77777777" w:rsidR="00033F7B" w:rsidRPr="008C3989" w:rsidRDefault="00033F7B" w:rsidP="00951EBC">
            <w:pPr>
              <w:jc w:val="center"/>
            </w:pPr>
            <w:r>
              <w:t>9 (8, 11)</w:t>
            </w:r>
          </w:p>
        </w:tc>
      </w:tr>
      <w:tr w:rsidR="00033F7B" w:rsidRPr="008C3989" w14:paraId="183F8825" w14:textId="77777777" w:rsidTr="00951EBC">
        <w:tc>
          <w:tcPr>
            <w:tcW w:w="4376" w:type="dxa"/>
            <w:tcBorders>
              <w:top w:val="single" w:sz="4" w:space="0" w:color="auto"/>
              <w:left w:val="single" w:sz="4" w:space="0" w:color="auto"/>
              <w:bottom w:val="single" w:sz="4" w:space="0" w:color="auto"/>
              <w:right w:val="single" w:sz="4" w:space="0" w:color="auto"/>
            </w:tcBorders>
          </w:tcPr>
          <w:p w14:paraId="3C61D54C" w14:textId="77777777" w:rsidR="00033F7B" w:rsidRPr="008C3989" w:rsidRDefault="00033F7B" w:rsidP="00951EBC">
            <w:pPr>
              <w:ind w:left="158"/>
              <w:rPr>
                <w:b/>
              </w:rPr>
            </w:pPr>
            <w:r>
              <w:t>Hasardratio (95 % KI)</w:t>
            </w:r>
            <w:r>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10409277" w14:textId="77777777" w:rsidR="00033F7B" w:rsidRPr="008C3989" w:rsidRDefault="00033F7B" w:rsidP="00133B29">
            <w:pPr>
              <w:jc w:val="center"/>
            </w:pPr>
            <w:r>
              <w:t>0,28 (0,19</w:t>
            </w:r>
            <w:r w:rsidR="00133B29">
              <w:t>;</w:t>
            </w:r>
            <w:r>
              <w:t xml:space="preserve"> 0,41)</w:t>
            </w:r>
          </w:p>
        </w:tc>
      </w:tr>
      <w:tr w:rsidR="00033F7B" w:rsidRPr="008C3989" w14:paraId="102F548C" w14:textId="77777777" w:rsidTr="00951EBC">
        <w:tc>
          <w:tcPr>
            <w:tcW w:w="4376" w:type="dxa"/>
            <w:tcBorders>
              <w:top w:val="single" w:sz="4" w:space="0" w:color="auto"/>
              <w:left w:val="single" w:sz="4" w:space="0" w:color="auto"/>
              <w:bottom w:val="single" w:sz="4" w:space="0" w:color="auto"/>
              <w:right w:val="single" w:sz="4" w:space="0" w:color="auto"/>
            </w:tcBorders>
          </w:tcPr>
          <w:p w14:paraId="5856ADA9" w14:textId="77777777" w:rsidR="00033F7B" w:rsidRPr="008C3989" w:rsidRDefault="00033F7B" w:rsidP="00436D2C">
            <w:pPr>
              <w:ind w:left="158"/>
              <w:rPr>
                <w:b/>
              </w:rPr>
            </w:pPr>
            <w:r>
              <w:t>p</w:t>
            </w:r>
            <w:r w:rsidR="00436D2C">
              <w:noBreakHyphen/>
            </w:r>
            <w:r>
              <w:t>verdi</w:t>
            </w:r>
            <w:r>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10510B68" w14:textId="77777777" w:rsidR="00033F7B" w:rsidRPr="008C3989" w:rsidRDefault="00033F7B" w:rsidP="00951EBC">
            <w:pPr>
              <w:jc w:val="center"/>
            </w:pPr>
            <w:r>
              <w:t>&lt;</w:t>
            </w:r>
            <w:r w:rsidR="0032164A">
              <w:t xml:space="preserve"> </w:t>
            </w:r>
            <w:r>
              <w:t>0,0001</w:t>
            </w:r>
          </w:p>
        </w:tc>
      </w:tr>
      <w:tr w:rsidR="00033F7B" w:rsidRPr="008C3989" w14:paraId="4BA6D8C3" w14:textId="77777777" w:rsidTr="00951EBC">
        <w:tc>
          <w:tcPr>
            <w:tcW w:w="9617" w:type="dxa"/>
            <w:gridSpan w:val="4"/>
            <w:tcBorders>
              <w:top w:val="single" w:sz="4" w:space="0" w:color="auto"/>
              <w:left w:val="single" w:sz="4" w:space="0" w:color="auto"/>
              <w:bottom w:val="single" w:sz="4" w:space="0" w:color="auto"/>
              <w:right w:val="single" w:sz="4" w:space="0" w:color="auto"/>
            </w:tcBorders>
          </w:tcPr>
          <w:p w14:paraId="02CB4871" w14:textId="77777777" w:rsidR="00033F7B" w:rsidRPr="008C3989" w:rsidRDefault="00033F7B" w:rsidP="00F76C39">
            <w:pPr>
              <w:keepNext/>
              <w:keepLines/>
            </w:pPr>
            <w:r>
              <w:rPr>
                <w:b/>
                <w:bCs/>
              </w:rPr>
              <w:t xml:space="preserve">Samlet overlevelse </w:t>
            </w:r>
          </w:p>
        </w:tc>
      </w:tr>
      <w:tr w:rsidR="00033F7B" w:rsidRPr="008C3989" w14:paraId="652CCC87" w14:textId="77777777" w:rsidTr="00951EBC">
        <w:tc>
          <w:tcPr>
            <w:tcW w:w="4376" w:type="dxa"/>
            <w:tcBorders>
              <w:top w:val="single" w:sz="4" w:space="0" w:color="auto"/>
              <w:left w:val="single" w:sz="4" w:space="0" w:color="auto"/>
              <w:bottom w:val="single" w:sz="4" w:space="0" w:color="auto"/>
              <w:right w:val="single" w:sz="4" w:space="0" w:color="auto"/>
            </w:tcBorders>
          </w:tcPr>
          <w:p w14:paraId="5AD69625" w14:textId="77777777" w:rsidR="00033F7B" w:rsidRPr="008C3989" w:rsidRDefault="00033F7B" w:rsidP="00F76C39">
            <w:pPr>
              <w:keepNext/>
              <w:keepLines/>
              <w:ind w:left="158"/>
            </w:pPr>
            <w:r>
              <w:t>Antall pasienter med hendelse, n (%)</w:t>
            </w:r>
          </w:p>
        </w:tc>
        <w:tc>
          <w:tcPr>
            <w:tcW w:w="2620" w:type="dxa"/>
            <w:tcBorders>
              <w:top w:val="single" w:sz="4" w:space="0" w:color="auto"/>
              <w:left w:val="single" w:sz="4" w:space="0" w:color="auto"/>
              <w:bottom w:val="single" w:sz="4" w:space="0" w:color="auto"/>
              <w:right w:val="single" w:sz="4" w:space="0" w:color="auto"/>
            </w:tcBorders>
          </w:tcPr>
          <w:p w14:paraId="754AEA19" w14:textId="77777777" w:rsidR="00033F7B" w:rsidRPr="008C3989" w:rsidRDefault="00033F7B" w:rsidP="00F76C39">
            <w:pPr>
              <w:keepNext/>
              <w:keepLines/>
              <w:jc w:val="center"/>
            </w:pPr>
            <w:r>
              <w:t>23 (15 %)</w:t>
            </w:r>
          </w:p>
        </w:tc>
        <w:tc>
          <w:tcPr>
            <w:tcW w:w="2621" w:type="dxa"/>
            <w:gridSpan w:val="2"/>
            <w:tcBorders>
              <w:top w:val="single" w:sz="4" w:space="0" w:color="auto"/>
              <w:left w:val="single" w:sz="4" w:space="0" w:color="auto"/>
              <w:bottom w:val="single" w:sz="4" w:space="0" w:color="auto"/>
              <w:right w:val="single" w:sz="4" w:space="0" w:color="auto"/>
            </w:tcBorders>
          </w:tcPr>
          <w:p w14:paraId="5603A70F" w14:textId="77777777" w:rsidR="00033F7B" w:rsidRPr="008C3989" w:rsidRDefault="00033F7B" w:rsidP="00F76C39">
            <w:pPr>
              <w:keepNext/>
              <w:keepLines/>
              <w:jc w:val="center"/>
            </w:pPr>
            <w:r>
              <w:t>28 (19 %)</w:t>
            </w:r>
          </w:p>
        </w:tc>
      </w:tr>
      <w:tr w:rsidR="00033F7B" w:rsidRPr="008C3989" w14:paraId="3436F6B5" w14:textId="77777777" w:rsidTr="00951EBC">
        <w:tc>
          <w:tcPr>
            <w:tcW w:w="4376" w:type="dxa"/>
            <w:tcBorders>
              <w:top w:val="single" w:sz="4" w:space="0" w:color="auto"/>
              <w:left w:val="single" w:sz="4" w:space="0" w:color="auto"/>
              <w:bottom w:val="single" w:sz="4" w:space="0" w:color="auto"/>
              <w:right w:val="single" w:sz="4" w:space="0" w:color="auto"/>
            </w:tcBorders>
          </w:tcPr>
          <w:p w14:paraId="02AF4E55" w14:textId="77777777" w:rsidR="00033F7B" w:rsidRPr="008C3989" w:rsidRDefault="00033F7B" w:rsidP="00F76C39">
            <w:pPr>
              <w:keepNext/>
              <w:keepLines/>
              <w:ind w:left="158"/>
            </w:pPr>
            <w:r>
              <w:t>Median, måneder (95 % KI)</w:t>
            </w:r>
            <w:r>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1A5CCCF3" w14:textId="77777777" w:rsidR="00033F7B" w:rsidRPr="008C3989" w:rsidRDefault="00033F7B" w:rsidP="00F76C39">
            <w:pPr>
              <w:keepNext/>
              <w:keepLines/>
              <w:jc w:val="center"/>
            </w:pPr>
            <w:r>
              <w:t>IE (IE, IE)</w:t>
            </w:r>
          </w:p>
        </w:tc>
        <w:tc>
          <w:tcPr>
            <w:tcW w:w="2621" w:type="dxa"/>
            <w:gridSpan w:val="2"/>
            <w:tcBorders>
              <w:top w:val="single" w:sz="4" w:space="0" w:color="auto"/>
              <w:left w:val="single" w:sz="4" w:space="0" w:color="auto"/>
              <w:bottom w:val="single" w:sz="4" w:space="0" w:color="auto"/>
              <w:right w:val="single" w:sz="4" w:space="0" w:color="auto"/>
            </w:tcBorders>
          </w:tcPr>
          <w:p w14:paraId="752F5759" w14:textId="77777777" w:rsidR="00033F7B" w:rsidRPr="008C3989" w:rsidRDefault="00033F7B" w:rsidP="00F76C39">
            <w:pPr>
              <w:keepNext/>
              <w:keepLines/>
              <w:jc w:val="center"/>
            </w:pPr>
            <w:r>
              <w:t>IE (IE, IE)</w:t>
            </w:r>
          </w:p>
        </w:tc>
      </w:tr>
      <w:tr w:rsidR="00033F7B" w:rsidRPr="008C3989" w14:paraId="2B6F9945" w14:textId="77777777" w:rsidTr="00951EBC">
        <w:tc>
          <w:tcPr>
            <w:tcW w:w="4376" w:type="dxa"/>
            <w:tcBorders>
              <w:top w:val="single" w:sz="4" w:space="0" w:color="auto"/>
              <w:left w:val="single" w:sz="4" w:space="0" w:color="auto"/>
              <w:bottom w:val="single" w:sz="4" w:space="0" w:color="auto"/>
              <w:right w:val="single" w:sz="4" w:space="0" w:color="auto"/>
            </w:tcBorders>
          </w:tcPr>
          <w:p w14:paraId="3BA33D85" w14:textId="77777777" w:rsidR="00033F7B" w:rsidRDefault="00033F7B" w:rsidP="00951EBC">
            <w:pPr>
              <w:ind w:left="158"/>
            </w:pPr>
            <w:r>
              <w:t>Hasardratio (95 % KI)</w:t>
            </w:r>
            <w:r>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007BE0E6" w14:textId="77777777" w:rsidR="00033F7B" w:rsidRPr="008C3989" w:rsidRDefault="00033F7B" w:rsidP="00133B29">
            <w:pPr>
              <w:jc w:val="center"/>
            </w:pPr>
            <w:r>
              <w:t>0,72 (0,41</w:t>
            </w:r>
            <w:r w:rsidR="00133B29">
              <w:t>;</w:t>
            </w:r>
            <w:r>
              <w:t> 1,25)</w:t>
            </w:r>
          </w:p>
        </w:tc>
      </w:tr>
      <w:tr w:rsidR="00033F7B" w:rsidRPr="008C3989" w14:paraId="054840E3" w14:textId="77777777" w:rsidTr="00951EBC">
        <w:tc>
          <w:tcPr>
            <w:tcW w:w="9617" w:type="dxa"/>
            <w:gridSpan w:val="4"/>
            <w:tcBorders>
              <w:top w:val="single" w:sz="4" w:space="0" w:color="auto"/>
              <w:left w:val="single" w:sz="4" w:space="0" w:color="auto"/>
              <w:bottom w:val="single" w:sz="4" w:space="0" w:color="auto"/>
              <w:right w:val="single" w:sz="4" w:space="0" w:color="auto"/>
            </w:tcBorders>
          </w:tcPr>
          <w:p w14:paraId="7357AB01" w14:textId="77777777" w:rsidR="00033F7B" w:rsidRPr="008C3989" w:rsidRDefault="00033F7B" w:rsidP="00951EBC">
            <w:r>
              <w:rPr>
                <w:b/>
              </w:rPr>
              <w:t xml:space="preserve">Progresjonsfri overlevelse iht. INV </w:t>
            </w:r>
          </w:p>
        </w:tc>
      </w:tr>
      <w:tr w:rsidR="00033F7B" w:rsidRPr="008C3989" w14:paraId="3DA054D2" w14:textId="77777777" w:rsidTr="00951EBC">
        <w:tc>
          <w:tcPr>
            <w:tcW w:w="4376" w:type="dxa"/>
            <w:tcBorders>
              <w:top w:val="single" w:sz="4" w:space="0" w:color="auto"/>
              <w:left w:val="single" w:sz="4" w:space="0" w:color="auto"/>
              <w:bottom w:val="single" w:sz="4" w:space="0" w:color="auto"/>
              <w:right w:val="single" w:sz="4" w:space="0" w:color="auto"/>
            </w:tcBorders>
          </w:tcPr>
          <w:p w14:paraId="3FEDF58B" w14:textId="77777777" w:rsidR="00033F7B" w:rsidRPr="000839E8" w:rsidRDefault="00033F7B" w:rsidP="00951EBC">
            <w:pPr>
              <w:ind w:left="158"/>
            </w:pPr>
            <w:r>
              <w:t>Antall pasienter med hendelse, n (%)</w:t>
            </w:r>
          </w:p>
        </w:tc>
        <w:tc>
          <w:tcPr>
            <w:tcW w:w="2620" w:type="dxa"/>
            <w:tcBorders>
              <w:top w:val="single" w:sz="4" w:space="0" w:color="auto"/>
              <w:left w:val="single" w:sz="4" w:space="0" w:color="auto"/>
              <w:bottom w:val="single" w:sz="4" w:space="0" w:color="auto"/>
              <w:right w:val="single" w:sz="4" w:space="0" w:color="auto"/>
            </w:tcBorders>
          </w:tcPr>
          <w:p w14:paraId="26F1AE5D" w14:textId="77777777" w:rsidR="00033F7B" w:rsidRPr="008C3989" w:rsidRDefault="00033F7B" w:rsidP="00951EBC">
            <w:pPr>
              <w:jc w:val="center"/>
            </w:pPr>
            <w:r>
              <w:t>40 (27 %)</w:t>
            </w:r>
          </w:p>
        </w:tc>
        <w:tc>
          <w:tcPr>
            <w:tcW w:w="2621" w:type="dxa"/>
            <w:gridSpan w:val="2"/>
            <w:tcBorders>
              <w:top w:val="single" w:sz="4" w:space="0" w:color="auto"/>
              <w:left w:val="single" w:sz="4" w:space="0" w:color="auto"/>
              <w:bottom w:val="single" w:sz="4" w:space="0" w:color="auto"/>
              <w:right w:val="single" w:sz="4" w:space="0" w:color="auto"/>
            </w:tcBorders>
          </w:tcPr>
          <w:p w14:paraId="20BAE999" w14:textId="77777777" w:rsidR="00033F7B" w:rsidRPr="008C3989" w:rsidRDefault="00033F7B" w:rsidP="00951EBC">
            <w:pPr>
              <w:jc w:val="center"/>
            </w:pPr>
            <w:r>
              <w:t>104 (71 %)</w:t>
            </w:r>
          </w:p>
        </w:tc>
      </w:tr>
      <w:tr w:rsidR="00033F7B" w:rsidRPr="008C3989" w14:paraId="378345B6" w14:textId="77777777" w:rsidTr="00951EBC">
        <w:tc>
          <w:tcPr>
            <w:tcW w:w="4376" w:type="dxa"/>
            <w:tcBorders>
              <w:top w:val="single" w:sz="4" w:space="0" w:color="auto"/>
              <w:left w:val="single" w:sz="4" w:space="0" w:color="auto"/>
              <w:bottom w:val="single" w:sz="4" w:space="0" w:color="auto"/>
              <w:right w:val="single" w:sz="4" w:space="0" w:color="auto"/>
            </w:tcBorders>
          </w:tcPr>
          <w:p w14:paraId="4AE2C5A5" w14:textId="77777777" w:rsidR="00033F7B" w:rsidRPr="003E142F" w:rsidRDefault="00033F7B" w:rsidP="00951EBC">
            <w:pPr>
              <w:ind w:left="288"/>
            </w:pPr>
            <w:r>
              <w:t>Progressiv sykdom, n (%)</w:t>
            </w:r>
          </w:p>
        </w:tc>
        <w:tc>
          <w:tcPr>
            <w:tcW w:w="2620" w:type="dxa"/>
            <w:tcBorders>
              <w:top w:val="single" w:sz="4" w:space="0" w:color="auto"/>
              <w:left w:val="single" w:sz="4" w:space="0" w:color="auto"/>
              <w:bottom w:val="single" w:sz="4" w:space="0" w:color="auto"/>
              <w:right w:val="single" w:sz="4" w:space="0" w:color="auto"/>
            </w:tcBorders>
          </w:tcPr>
          <w:p w14:paraId="78C51E1C" w14:textId="77777777" w:rsidR="00033F7B" w:rsidRPr="008C3989" w:rsidRDefault="00033F7B" w:rsidP="00951EBC">
            <w:pPr>
              <w:jc w:val="center"/>
            </w:pPr>
            <w:r>
              <w:t>34 (23 %)</w:t>
            </w:r>
          </w:p>
        </w:tc>
        <w:tc>
          <w:tcPr>
            <w:tcW w:w="2621" w:type="dxa"/>
            <w:gridSpan w:val="2"/>
            <w:tcBorders>
              <w:top w:val="single" w:sz="4" w:space="0" w:color="auto"/>
              <w:left w:val="single" w:sz="4" w:space="0" w:color="auto"/>
              <w:bottom w:val="single" w:sz="4" w:space="0" w:color="auto"/>
              <w:right w:val="single" w:sz="4" w:space="0" w:color="auto"/>
            </w:tcBorders>
          </w:tcPr>
          <w:p w14:paraId="3D2109D7" w14:textId="77777777" w:rsidR="00033F7B" w:rsidRPr="008C3989" w:rsidRDefault="00033F7B" w:rsidP="00951EBC">
            <w:pPr>
              <w:jc w:val="center"/>
            </w:pPr>
            <w:r>
              <w:t>99 (67 %)</w:t>
            </w:r>
          </w:p>
        </w:tc>
      </w:tr>
      <w:tr w:rsidR="00033F7B" w:rsidRPr="008C3989" w14:paraId="5D482966" w14:textId="77777777" w:rsidTr="00951EBC">
        <w:tc>
          <w:tcPr>
            <w:tcW w:w="4376" w:type="dxa"/>
            <w:tcBorders>
              <w:top w:val="single" w:sz="4" w:space="0" w:color="auto"/>
              <w:left w:val="single" w:sz="4" w:space="0" w:color="auto"/>
              <w:bottom w:val="single" w:sz="4" w:space="0" w:color="auto"/>
              <w:right w:val="single" w:sz="4" w:space="0" w:color="auto"/>
            </w:tcBorders>
          </w:tcPr>
          <w:p w14:paraId="42163155" w14:textId="77777777" w:rsidR="00033F7B" w:rsidRPr="003E142F" w:rsidRDefault="00033F7B" w:rsidP="00951EBC">
            <w:pPr>
              <w:ind w:left="288"/>
            </w:pPr>
            <w:r>
              <w:t>Dødsfall, n (%)</w:t>
            </w:r>
          </w:p>
        </w:tc>
        <w:tc>
          <w:tcPr>
            <w:tcW w:w="2620" w:type="dxa"/>
            <w:tcBorders>
              <w:top w:val="single" w:sz="4" w:space="0" w:color="auto"/>
              <w:left w:val="single" w:sz="4" w:space="0" w:color="auto"/>
              <w:bottom w:val="single" w:sz="4" w:space="0" w:color="auto"/>
              <w:right w:val="single" w:sz="4" w:space="0" w:color="auto"/>
            </w:tcBorders>
          </w:tcPr>
          <w:p w14:paraId="686F5807" w14:textId="77777777" w:rsidR="00033F7B" w:rsidRPr="008C3989" w:rsidRDefault="00033F7B" w:rsidP="00951EBC">
            <w:pPr>
              <w:jc w:val="center"/>
            </w:pPr>
            <w:r>
              <w:t>6 (4 %)</w:t>
            </w:r>
          </w:p>
        </w:tc>
        <w:tc>
          <w:tcPr>
            <w:tcW w:w="2621" w:type="dxa"/>
            <w:gridSpan w:val="2"/>
            <w:tcBorders>
              <w:top w:val="single" w:sz="4" w:space="0" w:color="auto"/>
              <w:left w:val="single" w:sz="4" w:space="0" w:color="auto"/>
              <w:bottom w:val="single" w:sz="4" w:space="0" w:color="auto"/>
              <w:right w:val="single" w:sz="4" w:space="0" w:color="auto"/>
            </w:tcBorders>
          </w:tcPr>
          <w:p w14:paraId="1290EFB2" w14:textId="77777777" w:rsidR="00033F7B" w:rsidRPr="008C3989" w:rsidRDefault="00033F7B" w:rsidP="00951EBC">
            <w:pPr>
              <w:jc w:val="center"/>
            </w:pPr>
            <w:r>
              <w:t>5 (3 %)</w:t>
            </w:r>
          </w:p>
        </w:tc>
      </w:tr>
      <w:tr w:rsidR="00033F7B" w:rsidRPr="008C3989" w14:paraId="4DAC2D1E" w14:textId="77777777" w:rsidTr="00951EBC">
        <w:tc>
          <w:tcPr>
            <w:tcW w:w="4376" w:type="dxa"/>
            <w:tcBorders>
              <w:top w:val="single" w:sz="4" w:space="0" w:color="auto"/>
              <w:left w:val="single" w:sz="4" w:space="0" w:color="auto"/>
              <w:bottom w:val="single" w:sz="4" w:space="0" w:color="auto"/>
              <w:right w:val="single" w:sz="4" w:space="0" w:color="auto"/>
            </w:tcBorders>
          </w:tcPr>
          <w:p w14:paraId="34690E90" w14:textId="77777777" w:rsidR="00033F7B" w:rsidRPr="003E142F" w:rsidRDefault="00033F7B" w:rsidP="00951EBC">
            <w:pPr>
              <w:ind w:left="158"/>
            </w:pPr>
            <w:r>
              <w:t>Median, måneder (95 % KI)</w:t>
            </w:r>
            <w:r w:rsidR="004A5854">
              <w:rPr>
                <w:vertAlign w:val="superscript"/>
              </w:rPr>
              <w:t xml:space="preserve"> a</w:t>
            </w:r>
          </w:p>
        </w:tc>
        <w:tc>
          <w:tcPr>
            <w:tcW w:w="2620" w:type="dxa"/>
            <w:tcBorders>
              <w:top w:val="single" w:sz="4" w:space="0" w:color="auto"/>
              <w:left w:val="single" w:sz="4" w:space="0" w:color="auto"/>
              <w:bottom w:val="single" w:sz="4" w:space="0" w:color="auto"/>
              <w:right w:val="single" w:sz="4" w:space="0" w:color="auto"/>
            </w:tcBorders>
          </w:tcPr>
          <w:p w14:paraId="3D60825B" w14:textId="77777777" w:rsidR="00033F7B" w:rsidRPr="008C3989" w:rsidRDefault="00033F7B" w:rsidP="00951EBC">
            <w:pPr>
              <w:jc w:val="center"/>
            </w:pPr>
            <w:r>
              <w:t>IE (IE, IE)</w:t>
            </w:r>
          </w:p>
        </w:tc>
        <w:tc>
          <w:tcPr>
            <w:tcW w:w="2621" w:type="dxa"/>
            <w:gridSpan w:val="2"/>
            <w:tcBorders>
              <w:top w:val="single" w:sz="4" w:space="0" w:color="auto"/>
              <w:left w:val="single" w:sz="4" w:space="0" w:color="auto"/>
              <w:bottom w:val="single" w:sz="4" w:space="0" w:color="auto"/>
              <w:right w:val="single" w:sz="4" w:space="0" w:color="auto"/>
            </w:tcBorders>
          </w:tcPr>
          <w:p w14:paraId="3A75A0F2" w14:textId="77777777" w:rsidR="00033F7B" w:rsidRPr="008C3989" w:rsidRDefault="00033F7B" w:rsidP="00951EBC">
            <w:pPr>
              <w:jc w:val="center"/>
            </w:pPr>
            <w:r>
              <w:t>9 (7, 11)</w:t>
            </w:r>
          </w:p>
        </w:tc>
      </w:tr>
      <w:tr w:rsidR="00033F7B" w:rsidRPr="008C3989" w14:paraId="00AEAB5C" w14:textId="77777777" w:rsidTr="00951EBC">
        <w:tc>
          <w:tcPr>
            <w:tcW w:w="4376" w:type="dxa"/>
            <w:tcBorders>
              <w:top w:val="single" w:sz="4" w:space="0" w:color="auto"/>
              <w:left w:val="single" w:sz="4" w:space="0" w:color="auto"/>
              <w:bottom w:val="single" w:sz="4" w:space="0" w:color="auto"/>
              <w:right w:val="single" w:sz="4" w:space="0" w:color="auto"/>
            </w:tcBorders>
          </w:tcPr>
          <w:p w14:paraId="614BC37E" w14:textId="77777777" w:rsidR="00033F7B" w:rsidRPr="003E142F" w:rsidRDefault="00033F7B" w:rsidP="00951EBC">
            <w:pPr>
              <w:ind w:left="158"/>
            </w:pPr>
            <w:r>
              <w:t>Hasardratio (95 % KI)</w:t>
            </w:r>
            <w:r w:rsidR="004A5854">
              <w:rPr>
                <w:vertAlign w:val="superscript"/>
              </w:rPr>
              <w:t xml:space="preserve"> b</w:t>
            </w:r>
          </w:p>
        </w:tc>
        <w:tc>
          <w:tcPr>
            <w:tcW w:w="5241" w:type="dxa"/>
            <w:gridSpan w:val="3"/>
            <w:tcBorders>
              <w:top w:val="single" w:sz="4" w:space="0" w:color="auto"/>
              <w:left w:val="single" w:sz="4" w:space="0" w:color="auto"/>
              <w:bottom w:val="single" w:sz="4" w:space="0" w:color="auto"/>
              <w:right w:val="single" w:sz="4" w:space="0" w:color="auto"/>
            </w:tcBorders>
          </w:tcPr>
          <w:p w14:paraId="3297B2AF" w14:textId="77777777" w:rsidR="00033F7B" w:rsidRPr="008C3989" w:rsidRDefault="00033F7B" w:rsidP="00133B29">
            <w:pPr>
              <w:jc w:val="center"/>
            </w:pPr>
            <w:r>
              <w:t>0,21 (0,14</w:t>
            </w:r>
            <w:r w:rsidR="00133B29">
              <w:t>;</w:t>
            </w:r>
            <w:r>
              <w:t xml:space="preserve"> 0,31)</w:t>
            </w:r>
          </w:p>
        </w:tc>
      </w:tr>
      <w:tr w:rsidR="00033F7B" w:rsidRPr="008C3989" w14:paraId="59184944" w14:textId="77777777" w:rsidTr="00951EBC">
        <w:tc>
          <w:tcPr>
            <w:tcW w:w="4376" w:type="dxa"/>
            <w:tcBorders>
              <w:top w:val="single" w:sz="4" w:space="0" w:color="auto"/>
              <w:left w:val="single" w:sz="4" w:space="0" w:color="auto"/>
              <w:bottom w:val="single" w:sz="4" w:space="0" w:color="auto"/>
              <w:right w:val="single" w:sz="4" w:space="0" w:color="auto"/>
            </w:tcBorders>
          </w:tcPr>
          <w:p w14:paraId="47F09C59" w14:textId="77777777" w:rsidR="00033F7B" w:rsidRPr="003E142F" w:rsidRDefault="00033F7B" w:rsidP="00436D2C">
            <w:pPr>
              <w:ind w:left="158"/>
            </w:pPr>
            <w:r>
              <w:t>p</w:t>
            </w:r>
            <w:r w:rsidR="00436D2C">
              <w:noBreakHyphen/>
            </w:r>
            <w:r>
              <w:t>verdi</w:t>
            </w:r>
            <w:r>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74AAD773" w14:textId="77777777" w:rsidR="00033F7B" w:rsidRPr="008C3989" w:rsidRDefault="00033F7B" w:rsidP="00951EBC">
            <w:pPr>
              <w:jc w:val="center"/>
            </w:pPr>
            <w:r>
              <w:t>&lt;</w:t>
            </w:r>
            <w:r w:rsidR="0032164A">
              <w:t xml:space="preserve"> </w:t>
            </w:r>
            <w:r>
              <w:t>0,0001</w:t>
            </w:r>
          </w:p>
        </w:tc>
      </w:tr>
      <w:tr w:rsidR="00033F7B" w:rsidRPr="008C3989" w14:paraId="3A1774F5" w14:textId="77777777" w:rsidTr="00951EBC">
        <w:tc>
          <w:tcPr>
            <w:tcW w:w="9617" w:type="dxa"/>
            <w:gridSpan w:val="4"/>
            <w:tcBorders>
              <w:top w:val="single" w:sz="4" w:space="0" w:color="auto"/>
              <w:left w:val="single" w:sz="4" w:space="0" w:color="auto"/>
              <w:bottom w:val="single" w:sz="4" w:space="0" w:color="auto"/>
              <w:right w:val="single" w:sz="4" w:space="0" w:color="auto"/>
            </w:tcBorders>
          </w:tcPr>
          <w:p w14:paraId="13BFA486" w14:textId="77777777" w:rsidR="00033F7B" w:rsidRPr="008C3989" w:rsidRDefault="00033F7B" w:rsidP="00951EBC">
            <w:r>
              <w:rPr>
                <w:b/>
              </w:rPr>
              <w:t xml:space="preserve">Samlet respons iht. BICR </w:t>
            </w:r>
          </w:p>
        </w:tc>
      </w:tr>
      <w:tr w:rsidR="00033F7B" w:rsidRPr="008C3989" w14:paraId="5E711A7D" w14:textId="77777777" w:rsidTr="00951EBC">
        <w:tc>
          <w:tcPr>
            <w:tcW w:w="4376" w:type="dxa"/>
            <w:tcBorders>
              <w:top w:val="single" w:sz="4" w:space="0" w:color="auto"/>
              <w:left w:val="single" w:sz="4" w:space="0" w:color="auto"/>
              <w:bottom w:val="single" w:sz="4" w:space="0" w:color="auto"/>
              <w:right w:val="single" w:sz="4" w:space="0" w:color="auto"/>
            </w:tcBorders>
          </w:tcPr>
          <w:p w14:paraId="30EEB166" w14:textId="77777777" w:rsidR="00033F7B" w:rsidRPr="008C3989" w:rsidRDefault="00033F7B" w:rsidP="00951EBC">
            <w:pPr>
              <w:ind w:left="158"/>
            </w:pPr>
            <w:r>
              <w:t xml:space="preserve">Total responsrate, n (%) </w:t>
            </w:r>
          </w:p>
        </w:tc>
        <w:tc>
          <w:tcPr>
            <w:tcW w:w="2686" w:type="dxa"/>
            <w:gridSpan w:val="2"/>
            <w:tcBorders>
              <w:top w:val="single" w:sz="4" w:space="0" w:color="auto"/>
              <w:left w:val="single" w:sz="4" w:space="0" w:color="auto"/>
              <w:bottom w:val="single" w:sz="4" w:space="0" w:color="auto"/>
              <w:right w:val="single" w:sz="4" w:space="0" w:color="auto"/>
            </w:tcBorders>
          </w:tcPr>
          <w:p w14:paraId="50185A17" w14:textId="77777777" w:rsidR="00033F7B" w:rsidRPr="008C3989" w:rsidRDefault="00033F7B" w:rsidP="00951EBC">
            <w:pPr>
              <w:jc w:val="center"/>
            </w:pPr>
            <w:r>
              <w:t xml:space="preserve">113 (76 %) </w:t>
            </w:r>
          </w:p>
        </w:tc>
        <w:tc>
          <w:tcPr>
            <w:tcW w:w="2555" w:type="dxa"/>
            <w:tcBorders>
              <w:top w:val="single" w:sz="4" w:space="0" w:color="auto"/>
              <w:left w:val="single" w:sz="4" w:space="0" w:color="auto"/>
              <w:bottom w:val="single" w:sz="4" w:space="0" w:color="auto"/>
              <w:right w:val="single" w:sz="4" w:space="0" w:color="auto"/>
            </w:tcBorders>
          </w:tcPr>
          <w:p w14:paraId="5144FB7F" w14:textId="77777777" w:rsidR="00033F7B" w:rsidRPr="008C3989" w:rsidRDefault="00033F7B" w:rsidP="00951EBC">
            <w:pPr>
              <w:jc w:val="center"/>
            </w:pPr>
            <w:r>
              <w:t xml:space="preserve">85 (58 %) </w:t>
            </w:r>
          </w:p>
        </w:tc>
      </w:tr>
      <w:tr w:rsidR="00033F7B" w:rsidRPr="008C3989" w14:paraId="0E8298AA" w14:textId="77777777" w:rsidTr="00951EBC">
        <w:tc>
          <w:tcPr>
            <w:tcW w:w="4376" w:type="dxa"/>
            <w:tcBorders>
              <w:top w:val="single" w:sz="4" w:space="0" w:color="auto"/>
              <w:left w:val="single" w:sz="4" w:space="0" w:color="auto"/>
              <w:bottom w:val="single" w:sz="4" w:space="0" w:color="auto"/>
              <w:right w:val="single" w:sz="4" w:space="0" w:color="auto"/>
            </w:tcBorders>
          </w:tcPr>
          <w:p w14:paraId="34122812" w14:textId="77777777" w:rsidR="00033F7B" w:rsidRPr="008C3989" w:rsidRDefault="00033F7B" w:rsidP="00951EBC">
            <w:pPr>
              <w:ind w:left="158"/>
            </w:pPr>
            <w:r>
              <w:t>(95 % KI)</w:t>
            </w:r>
            <w:r>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3797FB47" w14:textId="77777777" w:rsidR="00033F7B" w:rsidRPr="008C3989" w:rsidRDefault="00033F7B" w:rsidP="00951EBC">
            <w:pPr>
              <w:jc w:val="center"/>
            </w:pPr>
            <w:r>
              <w:t>(68, 83)</w:t>
            </w:r>
          </w:p>
        </w:tc>
        <w:tc>
          <w:tcPr>
            <w:tcW w:w="2555" w:type="dxa"/>
            <w:tcBorders>
              <w:top w:val="single" w:sz="4" w:space="0" w:color="auto"/>
              <w:left w:val="single" w:sz="4" w:space="0" w:color="auto"/>
              <w:bottom w:val="single" w:sz="4" w:space="0" w:color="auto"/>
              <w:right w:val="single" w:sz="4" w:space="0" w:color="auto"/>
            </w:tcBorders>
          </w:tcPr>
          <w:p w14:paraId="5C8FAA3C" w14:textId="77777777" w:rsidR="00033F7B" w:rsidRPr="008C3989" w:rsidRDefault="00033F7B" w:rsidP="00951EBC">
            <w:pPr>
              <w:jc w:val="center"/>
            </w:pPr>
            <w:r>
              <w:t>(49, 66)</w:t>
            </w:r>
          </w:p>
        </w:tc>
      </w:tr>
      <w:tr w:rsidR="00033F7B" w:rsidRPr="008C3989" w14:paraId="5BD62446" w14:textId="77777777" w:rsidTr="00951EBC">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43277591" w14:textId="77777777" w:rsidR="00033F7B" w:rsidRPr="008C3989" w:rsidRDefault="00033F7B" w:rsidP="00951EBC">
            <w:r>
              <w:rPr>
                <w:b/>
                <w:bCs/>
              </w:rPr>
              <w:t xml:space="preserve">Tid til intrakraniell progresjon </w:t>
            </w:r>
          </w:p>
        </w:tc>
      </w:tr>
      <w:tr w:rsidR="00033F7B" w:rsidRPr="008C3989" w14:paraId="2909B73B" w14:textId="77777777" w:rsidTr="00951EBC">
        <w:trPr>
          <w:trHeight w:val="314"/>
        </w:trPr>
        <w:tc>
          <w:tcPr>
            <w:tcW w:w="4376" w:type="dxa"/>
            <w:tcBorders>
              <w:top w:val="single" w:sz="4" w:space="0" w:color="auto"/>
              <w:left w:val="single" w:sz="4" w:space="0" w:color="auto"/>
              <w:bottom w:val="single" w:sz="4" w:space="0" w:color="auto"/>
              <w:right w:val="single" w:sz="4" w:space="0" w:color="auto"/>
            </w:tcBorders>
          </w:tcPr>
          <w:p w14:paraId="413A8126" w14:textId="77777777" w:rsidR="00033F7B" w:rsidRPr="008C3989" w:rsidRDefault="00033F7B" w:rsidP="00951EBC">
            <w:pPr>
              <w:ind w:left="162"/>
            </w:pPr>
            <w:r>
              <w:t>Median, måneder (95 % KI)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7C7961F9" w14:textId="77777777" w:rsidR="00033F7B" w:rsidRPr="008C3989" w:rsidRDefault="00033F7B" w:rsidP="00951EBC">
            <w:pPr>
              <w:jc w:val="center"/>
            </w:pPr>
            <w:r>
              <w:t>IE (IE, IE)</w:t>
            </w:r>
          </w:p>
        </w:tc>
        <w:tc>
          <w:tcPr>
            <w:tcW w:w="2555" w:type="dxa"/>
            <w:tcBorders>
              <w:top w:val="single" w:sz="4" w:space="0" w:color="auto"/>
              <w:left w:val="single" w:sz="4" w:space="0" w:color="auto"/>
              <w:bottom w:val="single" w:sz="4" w:space="0" w:color="auto"/>
              <w:right w:val="single" w:sz="4" w:space="0" w:color="auto"/>
            </w:tcBorders>
          </w:tcPr>
          <w:p w14:paraId="57B07F1F" w14:textId="77777777" w:rsidR="00033F7B" w:rsidRPr="008C3989" w:rsidRDefault="00033F7B" w:rsidP="00951EBC">
            <w:pPr>
              <w:jc w:val="center"/>
            </w:pPr>
            <w:r>
              <w:t>16,6 (11, IE)</w:t>
            </w:r>
          </w:p>
        </w:tc>
      </w:tr>
      <w:tr w:rsidR="00033F7B" w:rsidRPr="008C3989" w14:paraId="1F800F5E" w14:textId="77777777" w:rsidTr="00951EBC">
        <w:trPr>
          <w:trHeight w:val="314"/>
        </w:trPr>
        <w:tc>
          <w:tcPr>
            <w:tcW w:w="4376" w:type="dxa"/>
            <w:tcBorders>
              <w:top w:val="single" w:sz="4" w:space="0" w:color="auto"/>
              <w:left w:val="single" w:sz="4" w:space="0" w:color="auto"/>
              <w:bottom w:val="single" w:sz="4" w:space="0" w:color="auto"/>
              <w:right w:val="single" w:sz="4" w:space="0" w:color="auto"/>
            </w:tcBorders>
          </w:tcPr>
          <w:p w14:paraId="74C72CA5" w14:textId="77777777" w:rsidR="00033F7B" w:rsidRPr="008C3989" w:rsidRDefault="00033F7B" w:rsidP="00951EBC">
            <w:pPr>
              <w:ind w:left="162"/>
            </w:pPr>
            <w:r>
              <w:t>Hasardratio (95 % KI)</w:t>
            </w:r>
            <w:r w:rsidRPr="00EA4538">
              <w:rPr>
                <w:iCs/>
                <w:color w:val="000000"/>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1808AA75" w14:textId="77777777" w:rsidR="00033F7B" w:rsidRPr="008C3989" w:rsidRDefault="00033F7B" w:rsidP="00133B29">
            <w:pPr>
              <w:jc w:val="center"/>
            </w:pPr>
            <w:r>
              <w:t>0,07 (0,03</w:t>
            </w:r>
            <w:r w:rsidR="00133B29">
              <w:t xml:space="preserve">; </w:t>
            </w:r>
            <w:r>
              <w:t>0,17)</w:t>
            </w:r>
          </w:p>
        </w:tc>
      </w:tr>
      <w:tr w:rsidR="00033F7B" w:rsidRPr="008C3989" w14:paraId="64EA3C94" w14:textId="77777777" w:rsidTr="00951EBC">
        <w:tc>
          <w:tcPr>
            <w:tcW w:w="9617" w:type="dxa"/>
            <w:gridSpan w:val="4"/>
            <w:tcBorders>
              <w:top w:val="single" w:sz="4" w:space="0" w:color="auto"/>
              <w:left w:val="single" w:sz="4" w:space="0" w:color="auto"/>
              <w:bottom w:val="single" w:sz="4" w:space="0" w:color="auto"/>
              <w:right w:val="single" w:sz="4" w:space="0" w:color="auto"/>
            </w:tcBorders>
            <w:hideMark/>
          </w:tcPr>
          <w:p w14:paraId="0EDA39DB" w14:textId="77777777" w:rsidR="00033F7B" w:rsidRPr="008C3989" w:rsidRDefault="00033F7B" w:rsidP="00951EBC">
            <w:r>
              <w:rPr>
                <w:b/>
              </w:rPr>
              <w:t xml:space="preserve">Varighet av respons  </w:t>
            </w:r>
          </w:p>
        </w:tc>
      </w:tr>
      <w:tr w:rsidR="00033F7B" w:rsidRPr="008C3989" w14:paraId="3FE3E997" w14:textId="77777777" w:rsidTr="00951EBC">
        <w:tc>
          <w:tcPr>
            <w:tcW w:w="4376" w:type="dxa"/>
            <w:tcBorders>
              <w:top w:val="single" w:sz="4" w:space="0" w:color="auto"/>
              <w:left w:val="single" w:sz="4" w:space="0" w:color="auto"/>
              <w:bottom w:val="single" w:sz="4" w:space="0" w:color="auto"/>
              <w:right w:val="single" w:sz="4" w:space="0" w:color="auto"/>
            </w:tcBorders>
          </w:tcPr>
          <w:p w14:paraId="0922F88C" w14:textId="77777777" w:rsidR="00033F7B" w:rsidRPr="008C3989" w:rsidRDefault="00033F7B" w:rsidP="00951EBC">
            <w:pPr>
              <w:ind w:left="158"/>
              <w:rPr>
                <w:b/>
              </w:rPr>
            </w:pPr>
            <w:r>
              <w:t>Antall med respons</w:t>
            </w:r>
          </w:p>
        </w:tc>
        <w:tc>
          <w:tcPr>
            <w:tcW w:w="2686" w:type="dxa"/>
            <w:gridSpan w:val="2"/>
            <w:tcBorders>
              <w:top w:val="single" w:sz="4" w:space="0" w:color="auto"/>
              <w:left w:val="single" w:sz="4" w:space="0" w:color="auto"/>
              <w:bottom w:val="single" w:sz="4" w:space="0" w:color="auto"/>
              <w:right w:val="single" w:sz="4" w:space="0" w:color="auto"/>
            </w:tcBorders>
          </w:tcPr>
          <w:p w14:paraId="1DA5D33A" w14:textId="77777777" w:rsidR="00033F7B" w:rsidRPr="008C3989" w:rsidRDefault="00033F7B" w:rsidP="00951EBC">
            <w:pPr>
              <w:jc w:val="center"/>
            </w:pPr>
            <w:r>
              <w:t>113</w:t>
            </w:r>
          </w:p>
        </w:tc>
        <w:tc>
          <w:tcPr>
            <w:tcW w:w="2555" w:type="dxa"/>
            <w:tcBorders>
              <w:top w:val="single" w:sz="4" w:space="0" w:color="auto"/>
              <w:left w:val="single" w:sz="4" w:space="0" w:color="auto"/>
              <w:bottom w:val="single" w:sz="4" w:space="0" w:color="auto"/>
              <w:right w:val="single" w:sz="4" w:space="0" w:color="auto"/>
            </w:tcBorders>
          </w:tcPr>
          <w:p w14:paraId="7DA50CAB" w14:textId="77777777" w:rsidR="00033F7B" w:rsidRPr="008C3989" w:rsidRDefault="00033F7B" w:rsidP="00951EBC">
            <w:pPr>
              <w:jc w:val="center"/>
            </w:pPr>
            <w:r>
              <w:t>85</w:t>
            </w:r>
          </w:p>
        </w:tc>
      </w:tr>
      <w:tr w:rsidR="00033F7B" w:rsidRPr="008C3989" w:rsidDel="003F505D" w14:paraId="0A14B16B" w14:textId="77777777" w:rsidTr="00951EBC">
        <w:tc>
          <w:tcPr>
            <w:tcW w:w="4376" w:type="dxa"/>
            <w:tcBorders>
              <w:top w:val="single" w:sz="4" w:space="0" w:color="auto"/>
              <w:left w:val="single" w:sz="4" w:space="0" w:color="auto"/>
              <w:bottom w:val="single" w:sz="4" w:space="0" w:color="auto"/>
              <w:right w:val="single" w:sz="4" w:space="0" w:color="auto"/>
            </w:tcBorders>
          </w:tcPr>
          <w:p w14:paraId="25852E3C" w14:textId="77777777" w:rsidR="00033F7B" w:rsidRPr="007A6FF0" w:rsidDel="003F505D" w:rsidRDefault="00033F7B" w:rsidP="00951EBC">
            <w:pPr>
              <w:ind w:left="158"/>
            </w:pPr>
            <w:r>
              <w:t>Median, måneder (95 % KI)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014B6840" w14:textId="77777777" w:rsidR="00033F7B" w:rsidRPr="007A6FF0" w:rsidDel="003F505D" w:rsidRDefault="00033F7B" w:rsidP="00951EBC">
            <w:pPr>
              <w:jc w:val="center"/>
            </w:pPr>
            <w:r>
              <w:t>IE (IE, IE)</w:t>
            </w:r>
          </w:p>
        </w:tc>
        <w:tc>
          <w:tcPr>
            <w:tcW w:w="2555" w:type="dxa"/>
            <w:tcBorders>
              <w:top w:val="single" w:sz="4" w:space="0" w:color="auto"/>
              <w:left w:val="single" w:sz="4" w:space="0" w:color="auto"/>
              <w:bottom w:val="single" w:sz="4" w:space="0" w:color="auto"/>
              <w:right w:val="single" w:sz="4" w:space="0" w:color="auto"/>
            </w:tcBorders>
          </w:tcPr>
          <w:p w14:paraId="44EB186C" w14:textId="77777777" w:rsidR="00033F7B" w:rsidRPr="007A6FF0" w:rsidDel="003F505D" w:rsidRDefault="00033F7B" w:rsidP="00951EBC">
            <w:pPr>
              <w:jc w:val="center"/>
            </w:pPr>
            <w:r>
              <w:t>11 (9, 13)</w:t>
            </w:r>
          </w:p>
        </w:tc>
      </w:tr>
      <w:tr w:rsidR="00033F7B" w:rsidRPr="008C3989" w:rsidDel="003F505D" w14:paraId="3820AF1D" w14:textId="77777777" w:rsidTr="00951EBC">
        <w:tc>
          <w:tcPr>
            <w:tcW w:w="4376" w:type="dxa"/>
            <w:tcBorders>
              <w:top w:val="single" w:sz="4" w:space="0" w:color="auto"/>
              <w:left w:val="single" w:sz="4" w:space="0" w:color="auto"/>
              <w:bottom w:val="single" w:sz="4" w:space="0" w:color="auto"/>
              <w:right w:val="single" w:sz="4" w:space="0" w:color="auto"/>
            </w:tcBorders>
          </w:tcPr>
          <w:p w14:paraId="56E70E11" w14:textId="77777777" w:rsidR="00033F7B" w:rsidRPr="00F04755" w:rsidDel="003F505D" w:rsidRDefault="00033F7B" w:rsidP="00951EBC">
            <w:pPr>
              <w:rPr>
                <w:b/>
                <w:bCs/>
              </w:rPr>
            </w:pPr>
            <w:r>
              <w:rPr>
                <w:b/>
                <w:bCs/>
              </w:rPr>
              <w:t xml:space="preserve">Intrakraniell samlet respons hos pasienter med målbare CNS-lesjoner ved baseline </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791384DA" w14:textId="77777777" w:rsidR="00033F7B" w:rsidRPr="007A6FF0" w:rsidDel="003F505D" w:rsidRDefault="00033F7B" w:rsidP="00951EBC">
            <w:pPr>
              <w:jc w:val="center"/>
            </w:pPr>
            <w:r>
              <w:t>N = 17</w:t>
            </w:r>
          </w:p>
        </w:tc>
        <w:tc>
          <w:tcPr>
            <w:tcW w:w="2555" w:type="dxa"/>
            <w:tcBorders>
              <w:top w:val="single" w:sz="4" w:space="0" w:color="auto"/>
              <w:left w:val="single" w:sz="4" w:space="0" w:color="auto"/>
              <w:bottom w:val="single" w:sz="4" w:space="0" w:color="auto"/>
              <w:right w:val="single" w:sz="4" w:space="0" w:color="auto"/>
            </w:tcBorders>
            <w:vAlign w:val="bottom"/>
          </w:tcPr>
          <w:p w14:paraId="7CDCA7DC" w14:textId="77777777" w:rsidR="00033F7B" w:rsidRPr="007A6FF0" w:rsidDel="003F505D" w:rsidRDefault="00033F7B" w:rsidP="00951EBC">
            <w:pPr>
              <w:jc w:val="center"/>
            </w:pPr>
            <w:r>
              <w:t>N = 13</w:t>
            </w:r>
          </w:p>
        </w:tc>
      </w:tr>
      <w:tr w:rsidR="00033F7B" w:rsidRPr="008C3989" w:rsidDel="003F505D" w14:paraId="306E4711" w14:textId="77777777" w:rsidTr="00951EBC">
        <w:tc>
          <w:tcPr>
            <w:tcW w:w="4376" w:type="dxa"/>
            <w:tcBorders>
              <w:top w:val="single" w:sz="4" w:space="0" w:color="auto"/>
              <w:left w:val="single" w:sz="4" w:space="0" w:color="auto"/>
              <w:bottom w:val="single" w:sz="4" w:space="0" w:color="auto"/>
              <w:right w:val="single" w:sz="4" w:space="0" w:color="auto"/>
            </w:tcBorders>
          </w:tcPr>
          <w:p w14:paraId="58EABFAE" w14:textId="77777777" w:rsidR="00033F7B" w:rsidRPr="003F3D57" w:rsidRDefault="00033F7B" w:rsidP="00951EBC">
            <w:pPr>
              <w:ind w:left="158"/>
              <w:rPr>
                <w:b/>
                <w:bCs/>
              </w:rPr>
            </w:pPr>
            <w:r>
              <w:t xml:space="preserve">Intrakraniell responsrate, n (%) </w:t>
            </w:r>
          </w:p>
        </w:tc>
        <w:tc>
          <w:tcPr>
            <w:tcW w:w="2686" w:type="dxa"/>
            <w:gridSpan w:val="2"/>
            <w:tcBorders>
              <w:top w:val="single" w:sz="4" w:space="0" w:color="auto"/>
              <w:left w:val="single" w:sz="4" w:space="0" w:color="auto"/>
              <w:bottom w:val="single" w:sz="4" w:space="0" w:color="auto"/>
              <w:right w:val="single" w:sz="4" w:space="0" w:color="auto"/>
            </w:tcBorders>
          </w:tcPr>
          <w:p w14:paraId="40C84F60" w14:textId="77777777" w:rsidR="00033F7B" w:rsidRDefault="00033F7B" w:rsidP="00951EBC">
            <w:pPr>
              <w:jc w:val="center"/>
            </w:pPr>
            <w:r>
              <w:t>14 (82 %)</w:t>
            </w:r>
          </w:p>
        </w:tc>
        <w:tc>
          <w:tcPr>
            <w:tcW w:w="2555" w:type="dxa"/>
            <w:tcBorders>
              <w:top w:val="single" w:sz="4" w:space="0" w:color="auto"/>
              <w:left w:val="single" w:sz="4" w:space="0" w:color="auto"/>
              <w:bottom w:val="single" w:sz="4" w:space="0" w:color="auto"/>
              <w:right w:val="single" w:sz="4" w:space="0" w:color="auto"/>
            </w:tcBorders>
          </w:tcPr>
          <w:p w14:paraId="5F99F58F" w14:textId="77777777" w:rsidR="00033F7B" w:rsidRDefault="00033F7B" w:rsidP="00951EBC">
            <w:pPr>
              <w:jc w:val="center"/>
            </w:pPr>
            <w:r>
              <w:t>3 (23 %)</w:t>
            </w:r>
          </w:p>
        </w:tc>
      </w:tr>
      <w:tr w:rsidR="00033F7B" w:rsidRPr="008C3989" w:rsidDel="003F505D" w14:paraId="5F73A820" w14:textId="77777777" w:rsidTr="00951EBC">
        <w:tc>
          <w:tcPr>
            <w:tcW w:w="4376" w:type="dxa"/>
            <w:tcBorders>
              <w:top w:val="single" w:sz="4" w:space="0" w:color="auto"/>
              <w:left w:val="single" w:sz="4" w:space="0" w:color="auto"/>
              <w:bottom w:val="single" w:sz="4" w:space="0" w:color="auto"/>
              <w:right w:val="single" w:sz="4" w:space="0" w:color="auto"/>
            </w:tcBorders>
          </w:tcPr>
          <w:p w14:paraId="11A92208" w14:textId="77777777" w:rsidR="00033F7B" w:rsidRDefault="00033F7B" w:rsidP="00951EBC">
            <w:pPr>
              <w:ind w:left="288"/>
            </w:pPr>
            <w:r>
              <w:t>(95 % KI)</w:t>
            </w:r>
            <w:r>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208B51FE" w14:textId="77777777" w:rsidR="00033F7B" w:rsidRDefault="00033F7B" w:rsidP="00951EBC">
            <w:pPr>
              <w:jc w:val="center"/>
            </w:pPr>
            <w:r>
              <w:t>(57, 96)</w:t>
            </w:r>
          </w:p>
        </w:tc>
        <w:tc>
          <w:tcPr>
            <w:tcW w:w="2555" w:type="dxa"/>
            <w:tcBorders>
              <w:top w:val="single" w:sz="4" w:space="0" w:color="auto"/>
              <w:left w:val="single" w:sz="4" w:space="0" w:color="auto"/>
              <w:bottom w:val="single" w:sz="4" w:space="0" w:color="auto"/>
              <w:right w:val="single" w:sz="4" w:space="0" w:color="auto"/>
            </w:tcBorders>
          </w:tcPr>
          <w:p w14:paraId="1BD542E2" w14:textId="77777777" w:rsidR="00033F7B" w:rsidRDefault="00033F7B" w:rsidP="00951EBC">
            <w:pPr>
              <w:jc w:val="center"/>
            </w:pPr>
            <w:r>
              <w:t>(5, 54)</w:t>
            </w:r>
          </w:p>
        </w:tc>
      </w:tr>
      <w:tr w:rsidR="00033F7B" w:rsidRPr="008C3989" w:rsidDel="003F505D" w14:paraId="04B815DC" w14:textId="77777777" w:rsidTr="00951EBC">
        <w:tc>
          <w:tcPr>
            <w:tcW w:w="4376" w:type="dxa"/>
            <w:tcBorders>
              <w:top w:val="single" w:sz="4" w:space="0" w:color="auto"/>
              <w:left w:val="single" w:sz="4" w:space="0" w:color="auto"/>
              <w:bottom w:val="single" w:sz="4" w:space="0" w:color="auto"/>
              <w:right w:val="single" w:sz="4" w:space="0" w:color="auto"/>
            </w:tcBorders>
          </w:tcPr>
          <w:p w14:paraId="7305AD29" w14:textId="77777777" w:rsidR="00033F7B" w:rsidRPr="002956AD" w:rsidRDefault="00033F7B" w:rsidP="00951EBC">
            <w:pPr>
              <w:ind w:left="158"/>
              <w:rPr>
                <w:b/>
                <w:bCs/>
              </w:rPr>
            </w:pPr>
            <w:r>
              <w:t>Komplett respons</w:t>
            </w:r>
            <w:r w:rsidR="004A5854">
              <w:t>rate</w:t>
            </w:r>
            <w: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3BD1006C" w14:textId="77777777" w:rsidR="00033F7B" w:rsidRDefault="00033F7B" w:rsidP="00951EBC">
            <w:pPr>
              <w:jc w:val="center"/>
            </w:pPr>
            <w:r>
              <w:t>71 %</w:t>
            </w:r>
          </w:p>
        </w:tc>
        <w:tc>
          <w:tcPr>
            <w:tcW w:w="2555" w:type="dxa"/>
            <w:tcBorders>
              <w:top w:val="single" w:sz="4" w:space="0" w:color="auto"/>
              <w:left w:val="single" w:sz="4" w:space="0" w:color="auto"/>
              <w:bottom w:val="single" w:sz="4" w:space="0" w:color="auto"/>
              <w:right w:val="single" w:sz="4" w:space="0" w:color="auto"/>
            </w:tcBorders>
          </w:tcPr>
          <w:p w14:paraId="5C09F2E5" w14:textId="77777777" w:rsidR="00033F7B" w:rsidRDefault="00033F7B" w:rsidP="00951EBC">
            <w:pPr>
              <w:jc w:val="center"/>
            </w:pPr>
            <w:r>
              <w:t>8 %</w:t>
            </w:r>
          </w:p>
        </w:tc>
      </w:tr>
      <w:tr w:rsidR="00033F7B" w:rsidRPr="008C3989" w:rsidDel="003F505D" w14:paraId="38FCF34A" w14:textId="77777777" w:rsidTr="00951EBC">
        <w:tc>
          <w:tcPr>
            <w:tcW w:w="4376" w:type="dxa"/>
            <w:tcBorders>
              <w:top w:val="single" w:sz="4" w:space="0" w:color="auto"/>
              <w:left w:val="single" w:sz="4" w:space="0" w:color="auto"/>
              <w:bottom w:val="single" w:sz="4" w:space="0" w:color="auto"/>
              <w:right w:val="single" w:sz="4" w:space="0" w:color="auto"/>
            </w:tcBorders>
          </w:tcPr>
          <w:p w14:paraId="252B4428" w14:textId="77777777" w:rsidR="00033F7B" w:rsidRPr="003F3D57" w:rsidRDefault="00033F7B" w:rsidP="007C2EC3">
            <w:pPr>
              <w:ind w:left="158"/>
              <w:rPr>
                <w:b/>
                <w:bCs/>
              </w:rPr>
            </w:pPr>
            <w:r>
              <w:t xml:space="preserve">Varighet av respons </w:t>
            </w:r>
          </w:p>
        </w:tc>
        <w:tc>
          <w:tcPr>
            <w:tcW w:w="2686" w:type="dxa"/>
            <w:gridSpan w:val="2"/>
            <w:tcBorders>
              <w:top w:val="single" w:sz="4" w:space="0" w:color="auto"/>
              <w:left w:val="single" w:sz="4" w:space="0" w:color="auto"/>
              <w:bottom w:val="single" w:sz="4" w:space="0" w:color="auto"/>
              <w:right w:val="single" w:sz="4" w:space="0" w:color="auto"/>
            </w:tcBorders>
          </w:tcPr>
          <w:p w14:paraId="07E284F5" w14:textId="77777777" w:rsidR="00033F7B" w:rsidRDefault="00033F7B" w:rsidP="007C2EC3">
            <w:pPr>
              <w:jc w:val="center"/>
            </w:pPr>
          </w:p>
        </w:tc>
        <w:tc>
          <w:tcPr>
            <w:tcW w:w="2555" w:type="dxa"/>
            <w:tcBorders>
              <w:top w:val="single" w:sz="4" w:space="0" w:color="auto"/>
              <w:left w:val="single" w:sz="4" w:space="0" w:color="auto"/>
              <w:bottom w:val="single" w:sz="4" w:space="0" w:color="auto"/>
              <w:right w:val="single" w:sz="4" w:space="0" w:color="auto"/>
            </w:tcBorders>
          </w:tcPr>
          <w:p w14:paraId="181356FD" w14:textId="77777777" w:rsidR="00033F7B" w:rsidRDefault="00033F7B" w:rsidP="007C2EC3">
            <w:pPr>
              <w:jc w:val="center"/>
            </w:pPr>
          </w:p>
        </w:tc>
      </w:tr>
      <w:tr w:rsidR="00033F7B" w:rsidRPr="008C3989" w:rsidDel="003F505D" w14:paraId="0B549E3C" w14:textId="77777777" w:rsidTr="00951EBC">
        <w:tc>
          <w:tcPr>
            <w:tcW w:w="4376" w:type="dxa"/>
            <w:tcBorders>
              <w:top w:val="single" w:sz="4" w:space="0" w:color="auto"/>
              <w:left w:val="single" w:sz="4" w:space="0" w:color="auto"/>
              <w:bottom w:val="single" w:sz="4" w:space="0" w:color="auto"/>
              <w:right w:val="single" w:sz="4" w:space="0" w:color="auto"/>
            </w:tcBorders>
          </w:tcPr>
          <w:p w14:paraId="5B0E2D61" w14:textId="77777777" w:rsidR="00033F7B" w:rsidRPr="008C3989" w:rsidRDefault="00033F7B" w:rsidP="007C2EC3">
            <w:pPr>
              <w:ind w:left="288"/>
            </w:pPr>
            <w:r>
              <w:t>Antall med respons</w:t>
            </w:r>
          </w:p>
        </w:tc>
        <w:tc>
          <w:tcPr>
            <w:tcW w:w="2686" w:type="dxa"/>
            <w:gridSpan w:val="2"/>
            <w:tcBorders>
              <w:top w:val="single" w:sz="4" w:space="0" w:color="auto"/>
              <w:left w:val="single" w:sz="4" w:space="0" w:color="auto"/>
              <w:bottom w:val="single" w:sz="4" w:space="0" w:color="auto"/>
              <w:right w:val="single" w:sz="4" w:space="0" w:color="auto"/>
            </w:tcBorders>
          </w:tcPr>
          <w:p w14:paraId="49EFD7BA" w14:textId="77777777" w:rsidR="00033F7B" w:rsidRDefault="00033F7B" w:rsidP="007C2EC3">
            <w:pPr>
              <w:jc w:val="center"/>
            </w:pPr>
            <w:r>
              <w:t>14</w:t>
            </w:r>
          </w:p>
        </w:tc>
        <w:tc>
          <w:tcPr>
            <w:tcW w:w="2555" w:type="dxa"/>
            <w:tcBorders>
              <w:top w:val="single" w:sz="4" w:space="0" w:color="auto"/>
              <w:left w:val="single" w:sz="4" w:space="0" w:color="auto"/>
              <w:bottom w:val="single" w:sz="4" w:space="0" w:color="auto"/>
              <w:right w:val="single" w:sz="4" w:space="0" w:color="auto"/>
            </w:tcBorders>
          </w:tcPr>
          <w:p w14:paraId="1133CD38" w14:textId="77777777" w:rsidR="00033F7B" w:rsidRDefault="00033F7B" w:rsidP="007C2EC3">
            <w:pPr>
              <w:jc w:val="center"/>
            </w:pPr>
            <w:r>
              <w:t>3</w:t>
            </w:r>
          </w:p>
        </w:tc>
      </w:tr>
      <w:tr w:rsidR="00033F7B" w:rsidRPr="008C3989" w:rsidDel="003F505D" w14:paraId="3C599F45" w14:textId="77777777" w:rsidTr="00951EBC">
        <w:tc>
          <w:tcPr>
            <w:tcW w:w="4376" w:type="dxa"/>
            <w:tcBorders>
              <w:top w:val="single" w:sz="4" w:space="0" w:color="auto"/>
              <w:left w:val="single" w:sz="4" w:space="0" w:color="auto"/>
              <w:bottom w:val="single" w:sz="4" w:space="0" w:color="auto"/>
              <w:right w:val="single" w:sz="4" w:space="0" w:color="auto"/>
            </w:tcBorders>
          </w:tcPr>
          <w:p w14:paraId="484722D0" w14:textId="77777777" w:rsidR="00033F7B" w:rsidRPr="008C3989" w:rsidRDefault="00033F7B" w:rsidP="007C2EC3">
            <w:pPr>
              <w:ind w:left="288"/>
            </w:pPr>
            <w:r>
              <w:t>Median, måneder (95 % KI)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6C0F562F" w14:textId="77777777" w:rsidR="00033F7B" w:rsidRDefault="00033F7B" w:rsidP="007C2EC3">
            <w:pPr>
              <w:jc w:val="center"/>
            </w:pPr>
            <w:r>
              <w:t>IE (IE, IE)</w:t>
            </w:r>
          </w:p>
        </w:tc>
        <w:tc>
          <w:tcPr>
            <w:tcW w:w="2555" w:type="dxa"/>
            <w:tcBorders>
              <w:top w:val="single" w:sz="4" w:space="0" w:color="auto"/>
              <w:left w:val="single" w:sz="4" w:space="0" w:color="auto"/>
              <w:bottom w:val="single" w:sz="4" w:space="0" w:color="auto"/>
              <w:right w:val="single" w:sz="4" w:space="0" w:color="auto"/>
            </w:tcBorders>
          </w:tcPr>
          <w:p w14:paraId="236A3400" w14:textId="77777777" w:rsidR="00033F7B" w:rsidRDefault="00033F7B" w:rsidP="007C2EC3">
            <w:pPr>
              <w:jc w:val="center"/>
            </w:pPr>
            <w:r>
              <w:t>10 (9, 11)</w:t>
            </w:r>
          </w:p>
        </w:tc>
      </w:tr>
      <w:tr w:rsidR="00033F7B" w:rsidRPr="008C3989" w:rsidDel="003F505D" w14:paraId="3F028DAD" w14:textId="77777777" w:rsidTr="00951EBC">
        <w:tc>
          <w:tcPr>
            <w:tcW w:w="4376" w:type="dxa"/>
            <w:tcBorders>
              <w:top w:val="single" w:sz="4" w:space="0" w:color="auto"/>
              <w:left w:val="single" w:sz="4" w:space="0" w:color="auto"/>
              <w:bottom w:val="single" w:sz="4" w:space="0" w:color="auto"/>
              <w:right w:val="single" w:sz="4" w:space="0" w:color="auto"/>
            </w:tcBorders>
          </w:tcPr>
          <w:p w14:paraId="553FE78B" w14:textId="77777777" w:rsidR="00033F7B" w:rsidRDefault="00033F7B" w:rsidP="007C2EC3">
            <w:pPr>
              <w:spacing w:line="240" w:lineRule="auto"/>
            </w:pPr>
            <w:r>
              <w:rPr>
                <w:b/>
                <w:bCs/>
              </w:rPr>
              <w:lastRenderedPageBreak/>
              <w:t xml:space="preserve">Intrakraniell samlet respons hos pasienter med målbare eller ikke-målbare CNS-lesjoner ved baseline </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0FA2924C" w14:textId="77777777" w:rsidR="00033F7B" w:rsidRPr="0066613A" w:rsidRDefault="00033F7B" w:rsidP="007C2EC3">
            <w:pPr>
              <w:jc w:val="center"/>
            </w:pPr>
            <w:r>
              <w:t>N = 38</w:t>
            </w:r>
          </w:p>
        </w:tc>
        <w:tc>
          <w:tcPr>
            <w:tcW w:w="2555" w:type="dxa"/>
            <w:tcBorders>
              <w:top w:val="single" w:sz="4" w:space="0" w:color="auto"/>
              <w:left w:val="single" w:sz="4" w:space="0" w:color="auto"/>
              <w:bottom w:val="single" w:sz="4" w:space="0" w:color="auto"/>
              <w:right w:val="single" w:sz="4" w:space="0" w:color="auto"/>
            </w:tcBorders>
            <w:vAlign w:val="bottom"/>
          </w:tcPr>
          <w:p w14:paraId="6AD31612" w14:textId="77777777" w:rsidR="00033F7B" w:rsidRPr="00AB7AF1" w:rsidRDefault="00033F7B" w:rsidP="007C2EC3">
            <w:pPr>
              <w:jc w:val="center"/>
            </w:pPr>
            <w:r>
              <w:t>N = 40</w:t>
            </w:r>
          </w:p>
        </w:tc>
      </w:tr>
      <w:tr w:rsidR="00033F7B" w:rsidRPr="008C3989" w:rsidDel="003F505D" w14:paraId="52A5A354" w14:textId="77777777" w:rsidTr="00951EBC">
        <w:tc>
          <w:tcPr>
            <w:tcW w:w="4376" w:type="dxa"/>
            <w:tcBorders>
              <w:top w:val="single" w:sz="4" w:space="0" w:color="auto"/>
              <w:left w:val="single" w:sz="4" w:space="0" w:color="auto"/>
              <w:bottom w:val="single" w:sz="4" w:space="0" w:color="auto"/>
              <w:right w:val="single" w:sz="4" w:space="0" w:color="auto"/>
            </w:tcBorders>
          </w:tcPr>
          <w:p w14:paraId="6001F74B" w14:textId="77777777" w:rsidR="00033F7B" w:rsidRDefault="00033F7B" w:rsidP="007C2EC3">
            <w:pPr>
              <w:ind w:left="158"/>
            </w:pPr>
            <w:r>
              <w:t>Intrakraniell responsrate, n (%)</w:t>
            </w:r>
          </w:p>
        </w:tc>
        <w:tc>
          <w:tcPr>
            <w:tcW w:w="2686" w:type="dxa"/>
            <w:gridSpan w:val="2"/>
            <w:tcBorders>
              <w:top w:val="single" w:sz="4" w:space="0" w:color="auto"/>
              <w:left w:val="single" w:sz="4" w:space="0" w:color="auto"/>
              <w:bottom w:val="single" w:sz="4" w:space="0" w:color="auto"/>
              <w:right w:val="single" w:sz="4" w:space="0" w:color="auto"/>
            </w:tcBorders>
          </w:tcPr>
          <w:p w14:paraId="4678E318" w14:textId="77777777" w:rsidR="00033F7B" w:rsidRPr="0066613A" w:rsidRDefault="00033F7B" w:rsidP="007C2EC3">
            <w:pPr>
              <w:jc w:val="center"/>
            </w:pPr>
            <w:r>
              <w:t xml:space="preserve">25 (66 %) </w:t>
            </w:r>
          </w:p>
        </w:tc>
        <w:tc>
          <w:tcPr>
            <w:tcW w:w="2555" w:type="dxa"/>
            <w:tcBorders>
              <w:top w:val="single" w:sz="4" w:space="0" w:color="auto"/>
              <w:left w:val="single" w:sz="4" w:space="0" w:color="auto"/>
              <w:bottom w:val="single" w:sz="4" w:space="0" w:color="auto"/>
              <w:right w:val="single" w:sz="4" w:space="0" w:color="auto"/>
            </w:tcBorders>
          </w:tcPr>
          <w:p w14:paraId="26ACEA4F" w14:textId="77777777" w:rsidR="00033F7B" w:rsidRPr="00AB7AF1" w:rsidRDefault="00033F7B" w:rsidP="007C2EC3">
            <w:pPr>
              <w:jc w:val="center"/>
            </w:pPr>
            <w:r>
              <w:t xml:space="preserve">8 (20 %) </w:t>
            </w:r>
          </w:p>
        </w:tc>
      </w:tr>
      <w:tr w:rsidR="00033F7B" w:rsidRPr="008C3989" w:rsidDel="003F505D" w14:paraId="0925CF76" w14:textId="77777777" w:rsidTr="00951EBC">
        <w:tc>
          <w:tcPr>
            <w:tcW w:w="4376" w:type="dxa"/>
            <w:tcBorders>
              <w:top w:val="single" w:sz="4" w:space="0" w:color="auto"/>
              <w:left w:val="single" w:sz="4" w:space="0" w:color="auto"/>
              <w:bottom w:val="single" w:sz="4" w:space="0" w:color="auto"/>
              <w:right w:val="single" w:sz="4" w:space="0" w:color="auto"/>
            </w:tcBorders>
          </w:tcPr>
          <w:p w14:paraId="3777A40F" w14:textId="77777777" w:rsidR="00033F7B" w:rsidRDefault="00033F7B" w:rsidP="007C2EC3">
            <w:pPr>
              <w:ind w:left="288"/>
            </w:pPr>
            <w:r>
              <w:t>(95 % KI)</w:t>
            </w:r>
            <w:r w:rsidR="004A5854">
              <w:rPr>
                <w:vertAlign w:val="superscript"/>
              </w:rPr>
              <w:t xml:space="preserve"> c</w:t>
            </w:r>
          </w:p>
        </w:tc>
        <w:tc>
          <w:tcPr>
            <w:tcW w:w="2686" w:type="dxa"/>
            <w:gridSpan w:val="2"/>
            <w:tcBorders>
              <w:top w:val="single" w:sz="4" w:space="0" w:color="auto"/>
              <w:left w:val="single" w:sz="4" w:space="0" w:color="auto"/>
              <w:bottom w:val="single" w:sz="4" w:space="0" w:color="auto"/>
              <w:right w:val="single" w:sz="4" w:space="0" w:color="auto"/>
            </w:tcBorders>
          </w:tcPr>
          <w:p w14:paraId="03DDA56D" w14:textId="77777777" w:rsidR="00033F7B" w:rsidRDefault="00033F7B" w:rsidP="007C2EC3">
            <w:pPr>
              <w:jc w:val="center"/>
            </w:pPr>
            <w:r>
              <w:t>(49, 80)</w:t>
            </w:r>
          </w:p>
        </w:tc>
        <w:tc>
          <w:tcPr>
            <w:tcW w:w="2555" w:type="dxa"/>
            <w:tcBorders>
              <w:top w:val="single" w:sz="4" w:space="0" w:color="auto"/>
              <w:left w:val="single" w:sz="4" w:space="0" w:color="auto"/>
              <w:bottom w:val="single" w:sz="4" w:space="0" w:color="auto"/>
              <w:right w:val="single" w:sz="4" w:space="0" w:color="auto"/>
            </w:tcBorders>
          </w:tcPr>
          <w:p w14:paraId="691FEF22" w14:textId="77777777" w:rsidR="00033F7B" w:rsidRDefault="00033F7B" w:rsidP="007C2EC3">
            <w:pPr>
              <w:jc w:val="center"/>
            </w:pPr>
            <w:r>
              <w:t>(9, 36)</w:t>
            </w:r>
          </w:p>
        </w:tc>
      </w:tr>
      <w:tr w:rsidR="00033F7B" w:rsidRPr="008C3989" w:rsidDel="003F505D" w14:paraId="2D344455" w14:textId="77777777" w:rsidTr="00951EBC">
        <w:tc>
          <w:tcPr>
            <w:tcW w:w="4376" w:type="dxa"/>
            <w:tcBorders>
              <w:top w:val="single" w:sz="4" w:space="0" w:color="auto"/>
              <w:left w:val="single" w:sz="4" w:space="0" w:color="auto"/>
              <w:bottom w:val="single" w:sz="4" w:space="0" w:color="auto"/>
              <w:right w:val="single" w:sz="4" w:space="0" w:color="auto"/>
            </w:tcBorders>
          </w:tcPr>
          <w:p w14:paraId="0A9488C2" w14:textId="77777777" w:rsidR="00033F7B" w:rsidRDefault="00033F7B" w:rsidP="007C2EC3">
            <w:pPr>
              <w:ind w:left="158"/>
            </w:pPr>
            <w:r>
              <w:t>Komplett respons</w:t>
            </w:r>
            <w:r w:rsidR="004A5854">
              <w:t>rate</w:t>
            </w:r>
          </w:p>
        </w:tc>
        <w:tc>
          <w:tcPr>
            <w:tcW w:w="2686" w:type="dxa"/>
            <w:gridSpan w:val="2"/>
            <w:tcBorders>
              <w:top w:val="single" w:sz="4" w:space="0" w:color="auto"/>
              <w:left w:val="single" w:sz="4" w:space="0" w:color="auto"/>
              <w:bottom w:val="single" w:sz="4" w:space="0" w:color="auto"/>
              <w:right w:val="single" w:sz="4" w:space="0" w:color="auto"/>
            </w:tcBorders>
          </w:tcPr>
          <w:p w14:paraId="7F4F385D" w14:textId="77777777" w:rsidR="00033F7B" w:rsidRPr="0066613A" w:rsidRDefault="00033F7B" w:rsidP="007C2EC3">
            <w:pPr>
              <w:jc w:val="center"/>
            </w:pPr>
            <w:r>
              <w:t>61 %</w:t>
            </w:r>
          </w:p>
        </w:tc>
        <w:tc>
          <w:tcPr>
            <w:tcW w:w="2555" w:type="dxa"/>
            <w:tcBorders>
              <w:top w:val="single" w:sz="4" w:space="0" w:color="auto"/>
              <w:left w:val="single" w:sz="4" w:space="0" w:color="auto"/>
              <w:bottom w:val="single" w:sz="4" w:space="0" w:color="auto"/>
              <w:right w:val="single" w:sz="4" w:space="0" w:color="auto"/>
            </w:tcBorders>
          </w:tcPr>
          <w:p w14:paraId="1D324957" w14:textId="77777777" w:rsidR="00033F7B" w:rsidRPr="00AB7AF1" w:rsidRDefault="00033F7B" w:rsidP="007C2EC3">
            <w:pPr>
              <w:jc w:val="center"/>
            </w:pPr>
            <w:r>
              <w:t>15 %</w:t>
            </w:r>
          </w:p>
        </w:tc>
      </w:tr>
      <w:tr w:rsidR="00033F7B" w:rsidRPr="008C3989" w:rsidDel="003F505D" w14:paraId="1A8DF1EA" w14:textId="77777777" w:rsidTr="00951EBC">
        <w:tc>
          <w:tcPr>
            <w:tcW w:w="4376" w:type="dxa"/>
            <w:tcBorders>
              <w:top w:val="single" w:sz="4" w:space="0" w:color="auto"/>
              <w:left w:val="single" w:sz="4" w:space="0" w:color="auto"/>
              <w:bottom w:val="single" w:sz="4" w:space="0" w:color="auto"/>
              <w:right w:val="single" w:sz="4" w:space="0" w:color="auto"/>
            </w:tcBorders>
          </w:tcPr>
          <w:p w14:paraId="492E2D6C" w14:textId="77777777" w:rsidR="00033F7B" w:rsidRDefault="00033F7B" w:rsidP="007C2EC3">
            <w:pPr>
              <w:ind w:left="158"/>
            </w:pPr>
            <w:r>
              <w:t xml:space="preserve">Varighet av respons </w:t>
            </w:r>
          </w:p>
        </w:tc>
        <w:tc>
          <w:tcPr>
            <w:tcW w:w="2686" w:type="dxa"/>
            <w:gridSpan w:val="2"/>
            <w:tcBorders>
              <w:top w:val="single" w:sz="4" w:space="0" w:color="auto"/>
              <w:left w:val="single" w:sz="4" w:space="0" w:color="auto"/>
              <w:bottom w:val="single" w:sz="4" w:space="0" w:color="auto"/>
              <w:right w:val="single" w:sz="4" w:space="0" w:color="auto"/>
            </w:tcBorders>
          </w:tcPr>
          <w:p w14:paraId="0B915916" w14:textId="77777777" w:rsidR="00033F7B" w:rsidRPr="0066613A" w:rsidRDefault="00033F7B" w:rsidP="007C2EC3">
            <w:pPr>
              <w:jc w:val="center"/>
            </w:pPr>
          </w:p>
        </w:tc>
        <w:tc>
          <w:tcPr>
            <w:tcW w:w="2555" w:type="dxa"/>
            <w:tcBorders>
              <w:top w:val="single" w:sz="4" w:space="0" w:color="auto"/>
              <w:left w:val="single" w:sz="4" w:space="0" w:color="auto"/>
              <w:bottom w:val="single" w:sz="4" w:space="0" w:color="auto"/>
              <w:right w:val="single" w:sz="4" w:space="0" w:color="auto"/>
            </w:tcBorders>
          </w:tcPr>
          <w:p w14:paraId="62135417" w14:textId="77777777" w:rsidR="00033F7B" w:rsidRPr="00AB7AF1" w:rsidRDefault="00033F7B" w:rsidP="007C2EC3">
            <w:pPr>
              <w:jc w:val="center"/>
            </w:pPr>
          </w:p>
        </w:tc>
      </w:tr>
      <w:tr w:rsidR="00033F7B" w:rsidRPr="008C3989" w:rsidDel="003F505D" w14:paraId="52D9F991" w14:textId="77777777" w:rsidTr="00951EBC">
        <w:tc>
          <w:tcPr>
            <w:tcW w:w="4376" w:type="dxa"/>
            <w:tcBorders>
              <w:top w:val="single" w:sz="4" w:space="0" w:color="auto"/>
              <w:left w:val="single" w:sz="4" w:space="0" w:color="auto"/>
              <w:bottom w:val="single" w:sz="4" w:space="0" w:color="auto"/>
              <w:right w:val="single" w:sz="4" w:space="0" w:color="auto"/>
            </w:tcBorders>
          </w:tcPr>
          <w:p w14:paraId="528665A3" w14:textId="77777777" w:rsidR="00033F7B" w:rsidRDefault="00033F7B" w:rsidP="007C2EC3">
            <w:pPr>
              <w:ind w:left="288"/>
            </w:pPr>
            <w:r>
              <w:t>Antall med respons</w:t>
            </w:r>
          </w:p>
        </w:tc>
        <w:tc>
          <w:tcPr>
            <w:tcW w:w="2686" w:type="dxa"/>
            <w:gridSpan w:val="2"/>
            <w:tcBorders>
              <w:top w:val="single" w:sz="4" w:space="0" w:color="auto"/>
              <w:left w:val="single" w:sz="4" w:space="0" w:color="auto"/>
              <w:bottom w:val="single" w:sz="4" w:space="0" w:color="auto"/>
              <w:right w:val="single" w:sz="4" w:space="0" w:color="auto"/>
            </w:tcBorders>
          </w:tcPr>
          <w:p w14:paraId="08F610EF" w14:textId="77777777" w:rsidR="00033F7B" w:rsidRPr="0066613A" w:rsidRDefault="00033F7B" w:rsidP="007C2EC3">
            <w:pPr>
              <w:jc w:val="center"/>
            </w:pPr>
            <w:r>
              <w:t>25</w:t>
            </w:r>
          </w:p>
        </w:tc>
        <w:tc>
          <w:tcPr>
            <w:tcW w:w="2555" w:type="dxa"/>
            <w:tcBorders>
              <w:top w:val="single" w:sz="4" w:space="0" w:color="auto"/>
              <w:left w:val="single" w:sz="4" w:space="0" w:color="auto"/>
              <w:bottom w:val="single" w:sz="4" w:space="0" w:color="auto"/>
              <w:right w:val="single" w:sz="4" w:space="0" w:color="auto"/>
            </w:tcBorders>
          </w:tcPr>
          <w:p w14:paraId="62F457D2" w14:textId="77777777" w:rsidR="00033F7B" w:rsidRPr="00AB7AF1" w:rsidRDefault="00033F7B" w:rsidP="007C2EC3">
            <w:pPr>
              <w:jc w:val="center"/>
            </w:pPr>
            <w:r>
              <w:t>8</w:t>
            </w:r>
          </w:p>
        </w:tc>
      </w:tr>
      <w:tr w:rsidR="00033F7B" w:rsidRPr="008C3989" w:rsidDel="003F505D" w14:paraId="0B92D4E5" w14:textId="77777777" w:rsidTr="00951EBC">
        <w:tc>
          <w:tcPr>
            <w:tcW w:w="4376" w:type="dxa"/>
            <w:tcBorders>
              <w:top w:val="single" w:sz="4" w:space="0" w:color="auto"/>
              <w:left w:val="single" w:sz="4" w:space="0" w:color="auto"/>
              <w:bottom w:val="single" w:sz="4" w:space="0" w:color="auto"/>
              <w:right w:val="single" w:sz="4" w:space="0" w:color="auto"/>
            </w:tcBorders>
          </w:tcPr>
          <w:p w14:paraId="0F480732" w14:textId="77777777" w:rsidR="00033F7B" w:rsidRDefault="00033F7B" w:rsidP="007C2EC3">
            <w:pPr>
              <w:ind w:left="288"/>
            </w:pPr>
            <w:r>
              <w:t>Median, måneder (95 % KI)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5948C2A2" w14:textId="77777777" w:rsidR="00033F7B" w:rsidRPr="0066613A" w:rsidRDefault="00033F7B" w:rsidP="007C2EC3">
            <w:pPr>
              <w:jc w:val="center"/>
            </w:pPr>
            <w:r>
              <w:t>IE (IE, IE)</w:t>
            </w:r>
          </w:p>
        </w:tc>
        <w:tc>
          <w:tcPr>
            <w:tcW w:w="2555" w:type="dxa"/>
            <w:tcBorders>
              <w:top w:val="single" w:sz="4" w:space="0" w:color="auto"/>
              <w:left w:val="single" w:sz="4" w:space="0" w:color="auto"/>
              <w:bottom w:val="single" w:sz="4" w:space="0" w:color="auto"/>
              <w:right w:val="single" w:sz="4" w:space="0" w:color="auto"/>
            </w:tcBorders>
          </w:tcPr>
          <w:p w14:paraId="575FA6E7" w14:textId="77777777" w:rsidR="00033F7B" w:rsidRPr="00AB7AF1" w:rsidRDefault="00033F7B" w:rsidP="007C2EC3">
            <w:pPr>
              <w:jc w:val="center"/>
            </w:pPr>
            <w:r>
              <w:t>9 (6, 11)</w:t>
            </w:r>
          </w:p>
        </w:tc>
      </w:tr>
    </w:tbl>
    <w:bookmarkEnd w:id="23"/>
    <w:p w14:paraId="0C737B9C" w14:textId="77777777" w:rsidR="00D16681" w:rsidRPr="00D857E6" w:rsidRDefault="00D16681" w:rsidP="00D16681">
      <w:pPr>
        <w:tabs>
          <w:tab w:val="left" w:pos="540"/>
        </w:tabs>
        <w:spacing w:line="240" w:lineRule="auto"/>
        <w:ind w:left="-18"/>
        <w:rPr>
          <w:rFonts w:eastAsia="Calibri"/>
          <w:sz w:val="20"/>
        </w:rPr>
      </w:pPr>
      <w:r w:rsidRPr="00D857E6">
        <w:rPr>
          <w:sz w:val="20"/>
        </w:rPr>
        <w:t>Forkortelser: BICR = blindet uavhengig evalueringsskomité; KI = konfidensintervall; CNS = sentralnervesystemet; INV = utprøvervurdering; N/n = antall pasienter; IE = ikke estimerbar.</w:t>
      </w:r>
    </w:p>
    <w:p w14:paraId="4559C04D" w14:textId="77777777" w:rsidR="00D16681" w:rsidRPr="00D857E6" w:rsidRDefault="00D16681" w:rsidP="00D16681">
      <w:pPr>
        <w:tabs>
          <w:tab w:val="left" w:pos="158"/>
        </w:tabs>
        <w:spacing w:line="240" w:lineRule="auto"/>
        <w:ind w:left="-14"/>
        <w:rPr>
          <w:rFonts w:eastAsia="Calibri"/>
          <w:iCs/>
          <w:color w:val="000000"/>
          <w:sz w:val="20"/>
        </w:rPr>
      </w:pPr>
      <w:r w:rsidRPr="00D857E6">
        <w:rPr>
          <w:sz w:val="20"/>
          <w:vertAlign w:val="superscript"/>
        </w:rPr>
        <w:t>*</w:t>
      </w:r>
      <w:r w:rsidRPr="00D857E6">
        <w:rPr>
          <w:iCs/>
          <w:color w:val="000000"/>
          <w:sz w:val="20"/>
        </w:rPr>
        <w:tab/>
        <w:t>p</w:t>
      </w:r>
      <w:r w:rsidRPr="00D857E6">
        <w:rPr>
          <w:iCs/>
          <w:color w:val="000000"/>
          <w:sz w:val="20"/>
        </w:rPr>
        <w:noBreakHyphen/>
        <w:t>verdi basert på 1</w:t>
      </w:r>
      <w:r w:rsidRPr="00D857E6">
        <w:rPr>
          <w:iCs/>
          <w:color w:val="000000"/>
          <w:sz w:val="20"/>
        </w:rPr>
        <w:noBreakHyphen/>
        <w:t>sidig stratifisert log</w:t>
      </w:r>
      <w:r w:rsidRPr="00D857E6">
        <w:rPr>
          <w:iCs/>
          <w:color w:val="000000"/>
          <w:sz w:val="20"/>
        </w:rPr>
        <w:noBreakHyphen/>
        <w:t xml:space="preserve">rank-test. </w:t>
      </w:r>
    </w:p>
    <w:p w14:paraId="1F331F65" w14:textId="77777777" w:rsidR="00D16681" w:rsidRPr="00D857E6" w:rsidRDefault="00D16681" w:rsidP="00D16681">
      <w:pPr>
        <w:tabs>
          <w:tab w:val="left" w:pos="158"/>
        </w:tabs>
        <w:spacing w:line="240" w:lineRule="auto"/>
        <w:ind w:left="144" w:hanging="158"/>
        <w:rPr>
          <w:rFonts w:eastAsia="Calibri"/>
          <w:iCs/>
          <w:color w:val="000000"/>
          <w:sz w:val="20"/>
          <w:vertAlign w:val="superscript"/>
        </w:rPr>
      </w:pPr>
      <w:r w:rsidRPr="00D857E6">
        <w:rPr>
          <w:iCs/>
          <w:color w:val="000000"/>
          <w:sz w:val="20"/>
          <w:vertAlign w:val="superscript"/>
        </w:rPr>
        <w:t>a</w:t>
      </w:r>
      <w:r w:rsidRPr="00D857E6">
        <w:rPr>
          <w:iCs/>
          <w:color w:val="000000"/>
          <w:sz w:val="20"/>
        </w:rPr>
        <w:tab/>
      </w:r>
      <w:r w:rsidRPr="00D857E6">
        <w:rPr>
          <w:sz w:val="20"/>
        </w:rPr>
        <w:t>Basert på metoden fra Brookmeyer og Crowley.</w:t>
      </w:r>
    </w:p>
    <w:p w14:paraId="07481BDE" w14:textId="77777777" w:rsidR="00D16681" w:rsidRPr="00D857E6" w:rsidRDefault="00D16681" w:rsidP="00D16681">
      <w:pPr>
        <w:tabs>
          <w:tab w:val="left" w:pos="158"/>
        </w:tabs>
        <w:spacing w:line="240" w:lineRule="auto"/>
        <w:ind w:left="144" w:hanging="158"/>
        <w:rPr>
          <w:rFonts w:eastAsia="Calibri"/>
          <w:sz w:val="20"/>
        </w:rPr>
      </w:pPr>
      <w:r w:rsidRPr="00D857E6">
        <w:rPr>
          <w:iCs/>
          <w:color w:val="000000"/>
          <w:sz w:val="20"/>
          <w:vertAlign w:val="superscript"/>
        </w:rPr>
        <w:t>b</w:t>
      </w:r>
      <w:r w:rsidRPr="00D857E6">
        <w:rPr>
          <w:iCs/>
          <w:color w:val="000000"/>
          <w:sz w:val="20"/>
        </w:rPr>
        <w:tab/>
      </w:r>
      <w:r w:rsidRPr="00D857E6">
        <w:rPr>
          <w:sz w:val="20"/>
        </w:rPr>
        <w:t>Hasardratio basert på Cox proporsjonal hasardmodell; under proporsjonale hasarder indikerer hasardratio &lt; 1 en reduksjon i hasardratio i favør av lorlatinib.</w:t>
      </w:r>
    </w:p>
    <w:p w14:paraId="33A620AE" w14:textId="7461D3A2" w:rsidR="00033F7B" w:rsidRPr="00D857E6" w:rsidRDefault="00D16681" w:rsidP="00D16681">
      <w:pPr>
        <w:tabs>
          <w:tab w:val="left" w:pos="158"/>
        </w:tabs>
        <w:spacing w:line="240" w:lineRule="auto"/>
        <w:ind w:left="144" w:hanging="158"/>
        <w:rPr>
          <w:iCs/>
          <w:color w:val="000000"/>
          <w:sz w:val="20"/>
          <w:vertAlign w:val="superscript"/>
        </w:rPr>
      </w:pPr>
      <w:r w:rsidRPr="00D857E6">
        <w:rPr>
          <w:iCs/>
          <w:color w:val="000000"/>
          <w:sz w:val="20"/>
          <w:vertAlign w:val="superscript"/>
        </w:rPr>
        <w:t>c</w:t>
      </w:r>
      <w:r w:rsidRPr="00D857E6">
        <w:rPr>
          <w:iCs/>
          <w:color w:val="000000"/>
          <w:sz w:val="20"/>
          <w:vertAlign w:val="superscript"/>
        </w:rPr>
        <w:tab/>
      </w:r>
      <w:r w:rsidRPr="00D857E6">
        <w:rPr>
          <w:iCs/>
          <w:color w:val="000000"/>
          <w:sz w:val="20"/>
        </w:rPr>
        <w:t>Ved bruk av eksakt metode basert på binomial fordeling.</w:t>
      </w:r>
    </w:p>
    <w:p w14:paraId="42B3909B" w14:textId="77777777" w:rsidR="00D16681" w:rsidRPr="000805DC" w:rsidRDefault="00D16681" w:rsidP="001600C9">
      <w:pPr>
        <w:tabs>
          <w:tab w:val="left" w:pos="1066"/>
        </w:tabs>
      </w:pPr>
    </w:p>
    <w:p w14:paraId="074076CD" w14:textId="77777777" w:rsidR="00033F7B" w:rsidRDefault="00033F7B" w:rsidP="00A36B40">
      <w:pPr>
        <w:keepNext/>
        <w:tabs>
          <w:tab w:val="left" w:pos="1066"/>
        </w:tabs>
        <w:rPr>
          <w:noProof/>
        </w:rPr>
      </w:pPr>
      <w:r w:rsidRPr="001300A5">
        <w:rPr>
          <w:b/>
          <w:bCs/>
        </w:rPr>
        <w:t>Figur 1.</w:t>
      </w:r>
      <w:r w:rsidRPr="001300A5">
        <w:rPr>
          <w:b/>
          <w:bCs/>
        </w:rPr>
        <w:tab/>
        <w:t>Kaplan</w:t>
      </w:r>
      <w:r w:rsidR="00436D2C" w:rsidRPr="001300A5">
        <w:rPr>
          <w:b/>
          <w:bCs/>
        </w:rPr>
        <w:noBreakHyphen/>
      </w:r>
      <w:r w:rsidRPr="001300A5">
        <w:rPr>
          <w:b/>
          <w:bCs/>
        </w:rPr>
        <w:t>Meier</w:t>
      </w:r>
      <w:r w:rsidR="00436D2C" w:rsidRPr="001300A5">
        <w:rPr>
          <w:b/>
          <w:bCs/>
        </w:rPr>
        <w:noBreakHyphen/>
      </w:r>
      <w:r w:rsidRPr="00197353">
        <w:rPr>
          <w:b/>
          <w:bCs/>
        </w:rPr>
        <w:t>plott av progresjonsfri overlevelse ved blindet uavhengig sentral gjennomgang i CROWN</w:t>
      </w:r>
      <w:r w:rsidR="00436D2C" w:rsidRPr="00197353">
        <w:rPr>
          <w:b/>
          <w:bCs/>
        </w:rPr>
        <w:noBreakHyphen/>
      </w:r>
      <w:r w:rsidRPr="00EA4538">
        <w:rPr>
          <w:b/>
          <w:bCs/>
        </w:rPr>
        <w:t>studien</w:t>
      </w:r>
      <w:r w:rsidRPr="00A36B40">
        <w:rPr>
          <w:b/>
          <w:bCs/>
        </w:rPr>
        <w:t xml:space="preserve"> </w:t>
      </w:r>
      <w:bookmarkEnd w:id="22"/>
    </w:p>
    <w:p w14:paraId="4F1A5ACF" w14:textId="4A0DE0DA" w:rsidR="00257CAF" w:rsidRDefault="005F0896" w:rsidP="00A36B40">
      <w:pPr>
        <w:keepNext/>
        <w:spacing w:before="6000"/>
      </w:pPr>
      <w:r>
        <w:rPr>
          <w:noProof/>
          <w:lang w:val="en-US" w:eastAsia="en-US" w:bidi="ar-SA"/>
        </w:rPr>
        <w:drawing>
          <wp:inline distT="0" distB="0" distL="0" distR="0" wp14:anchorId="6EBDAAA2" wp14:editId="2FDCF0C7">
            <wp:extent cx="5752465" cy="401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2465" cy="4018915"/>
                    </a:xfrm>
                    <a:prstGeom prst="rect">
                      <a:avLst/>
                    </a:prstGeom>
                    <a:noFill/>
                    <a:ln>
                      <a:noFill/>
                    </a:ln>
                  </pic:spPr>
                </pic:pic>
              </a:graphicData>
            </a:graphic>
          </wp:inline>
        </w:drawing>
      </w:r>
    </w:p>
    <w:p w14:paraId="411A83DA" w14:textId="77777777" w:rsidR="00033F7B" w:rsidRPr="00D857E6" w:rsidRDefault="00033F7B" w:rsidP="00033F7B">
      <w:pPr>
        <w:keepNext/>
        <w:rPr>
          <w:sz w:val="20"/>
        </w:rPr>
      </w:pPr>
      <w:bookmarkStart w:id="24" w:name="_Hlk53069700"/>
      <w:r w:rsidRPr="00D857E6">
        <w:rPr>
          <w:sz w:val="20"/>
        </w:rPr>
        <w:t xml:space="preserve">Forkortelser: KI = konfidensintervall; N = antall pasienter. </w:t>
      </w:r>
    </w:p>
    <w:bookmarkEnd w:id="24"/>
    <w:p w14:paraId="31411511" w14:textId="77777777" w:rsidR="00033F7B" w:rsidRPr="007A2032" w:rsidRDefault="00033F7B" w:rsidP="00033F7B">
      <w:pPr>
        <w:pStyle w:val="Paragraph"/>
        <w:spacing w:after="0"/>
        <w:rPr>
          <w:sz w:val="22"/>
          <w:szCs w:val="22"/>
          <w:lang w:val="nb-NO"/>
        </w:rPr>
      </w:pPr>
    </w:p>
    <w:p w14:paraId="28D202F8" w14:textId="77777777" w:rsidR="00033F7B" w:rsidRPr="007A2032" w:rsidRDefault="00033F7B" w:rsidP="00033F7B">
      <w:pPr>
        <w:pStyle w:val="Paragraph"/>
        <w:spacing w:after="0"/>
        <w:rPr>
          <w:sz w:val="22"/>
          <w:szCs w:val="22"/>
          <w:lang w:val="nb-NO"/>
        </w:rPr>
      </w:pPr>
      <w:r w:rsidRPr="007A2032">
        <w:rPr>
          <w:sz w:val="22"/>
          <w:szCs w:val="22"/>
          <w:lang w:val="nb-NO"/>
        </w:rPr>
        <w:t>Fordelen med lorlatinib</w:t>
      </w:r>
      <w:r w:rsidR="00436D2C" w:rsidRPr="007A2032">
        <w:rPr>
          <w:sz w:val="22"/>
          <w:szCs w:val="22"/>
          <w:lang w:val="nb-NO"/>
        </w:rPr>
        <w:noBreakHyphen/>
      </w:r>
      <w:r w:rsidRPr="007A2032">
        <w:rPr>
          <w:sz w:val="22"/>
          <w:szCs w:val="22"/>
          <w:lang w:val="nb-NO"/>
        </w:rPr>
        <w:t>behandling var sammenlignbar på tvers av undergrupper av pasient- og sykdomskarakteristika ved baseline, inkludert pasienter med CNS</w:t>
      </w:r>
      <w:r w:rsidR="00436D2C" w:rsidRPr="007A2032">
        <w:rPr>
          <w:sz w:val="22"/>
          <w:szCs w:val="22"/>
          <w:lang w:val="nb-NO"/>
        </w:rPr>
        <w:noBreakHyphen/>
      </w:r>
      <w:r w:rsidRPr="007A2032">
        <w:rPr>
          <w:sz w:val="22"/>
          <w:szCs w:val="22"/>
          <w:lang w:val="nb-NO"/>
        </w:rPr>
        <w:t>metastaser ved baseline (</w:t>
      </w:r>
      <w:r w:rsidR="00AE5FD5" w:rsidRPr="007A2032">
        <w:rPr>
          <w:sz w:val="22"/>
          <w:szCs w:val="22"/>
          <w:lang w:val="nb-NO"/>
        </w:rPr>
        <w:t xml:space="preserve">n = 38; </w:t>
      </w:r>
      <w:r w:rsidRPr="007A2032">
        <w:rPr>
          <w:sz w:val="22"/>
          <w:szCs w:val="22"/>
          <w:lang w:val="nb-NO"/>
        </w:rPr>
        <w:t>HR = 0,2, 95 % KI: 0,10–0,43) og pasienter uten CNS</w:t>
      </w:r>
      <w:r w:rsidR="00436D2C" w:rsidRPr="007A2032">
        <w:rPr>
          <w:sz w:val="22"/>
          <w:szCs w:val="22"/>
          <w:lang w:val="nb-NO"/>
        </w:rPr>
        <w:noBreakHyphen/>
      </w:r>
      <w:r w:rsidRPr="007A2032">
        <w:rPr>
          <w:sz w:val="22"/>
          <w:szCs w:val="22"/>
          <w:lang w:val="nb-NO"/>
        </w:rPr>
        <w:t>metastaser ved baseline (</w:t>
      </w:r>
      <w:r w:rsidR="00AE5FD5" w:rsidRPr="007A2032">
        <w:rPr>
          <w:sz w:val="22"/>
          <w:szCs w:val="22"/>
          <w:lang w:val="nb-NO"/>
        </w:rPr>
        <w:t xml:space="preserve">n = 111; </w:t>
      </w:r>
      <w:r w:rsidRPr="007A2032">
        <w:rPr>
          <w:sz w:val="22"/>
          <w:szCs w:val="22"/>
          <w:lang w:val="nb-NO"/>
        </w:rPr>
        <w:t xml:space="preserve">HR = 0,32, 95 % KI: 0,20–0,49). </w:t>
      </w:r>
    </w:p>
    <w:p w14:paraId="1BC8BD1C" w14:textId="77777777" w:rsidR="00033F7B" w:rsidRDefault="00033F7B" w:rsidP="00033F7B"/>
    <w:p w14:paraId="7F0BACEA" w14:textId="77777777" w:rsidR="00033F7B" w:rsidRDefault="00033F7B" w:rsidP="00033F7B">
      <w:pPr>
        <w:pStyle w:val="CommentText"/>
        <w:keepNext/>
        <w:rPr>
          <w:i/>
          <w:iCs/>
          <w:sz w:val="22"/>
          <w:szCs w:val="22"/>
        </w:rPr>
      </w:pPr>
      <w:r>
        <w:rPr>
          <w:i/>
          <w:iCs/>
          <w:sz w:val="22"/>
          <w:szCs w:val="22"/>
        </w:rPr>
        <w:t>ALK</w:t>
      </w:r>
      <w:r>
        <w:rPr>
          <w:i/>
          <w:iCs/>
          <w:sz w:val="22"/>
          <w:szCs w:val="22"/>
        </w:rPr>
        <w:noBreakHyphen/>
      </w:r>
      <w:proofErr w:type="spellStart"/>
      <w:r>
        <w:rPr>
          <w:i/>
          <w:iCs/>
          <w:sz w:val="22"/>
          <w:szCs w:val="22"/>
        </w:rPr>
        <w:t>positiv</w:t>
      </w:r>
      <w:proofErr w:type="spellEnd"/>
      <w:r>
        <w:rPr>
          <w:i/>
          <w:iCs/>
          <w:sz w:val="22"/>
          <w:szCs w:val="22"/>
        </w:rPr>
        <w:t xml:space="preserve"> </w:t>
      </w:r>
      <w:proofErr w:type="spellStart"/>
      <w:r>
        <w:rPr>
          <w:i/>
          <w:iCs/>
          <w:sz w:val="22"/>
          <w:szCs w:val="22"/>
        </w:rPr>
        <w:t>avansert</w:t>
      </w:r>
      <w:proofErr w:type="spellEnd"/>
      <w:r>
        <w:rPr>
          <w:i/>
          <w:iCs/>
          <w:sz w:val="22"/>
          <w:szCs w:val="22"/>
        </w:rPr>
        <w:t xml:space="preserve"> NSCLC </w:t>
      </w:r>
      <w:proofErr w:type="spellStart"/>
      <w:r>
        <w:rPr>
          <w:i/>
          <w:iCs/>
          <w:sz w:val="22"/>
          <w:szCs w:val="22"/>
        </w:rPr>
        <w:t>tidligere</w:t>
      </w:r>
      <w:proofErr w:type="spellEnd"/>
      <w:r>
        <w:rPr>
          <w:i/>
          <w:iCs/>
          <w:sz w:val="22"/>
          <w:szCs w:val="22"/>
        </w:rPr>
        <w:t xml:space="preserve"> </w:t>
      </w:r>
      <w:proofErr w:type="spellStart"/>
      <w:r>
        <w:rPr>
          <w:i/>
          <w:iCs/>
          <w:sz w:val="22"/>
          <w:szCs w:val="22"/>
        </w:rPr>
        <w:t>behandlet</w:t>
      </w:r>
      <w:proofErr w:type="spellEnd"/>
      <w:r>
        <w:rPr>
          <w:i/>
          <w:iCs/>
          <w:sz w:val="22"/>
          <w:szCs w:val="22"/>
        </w:rPr>
        <w:t xml:space="preserve"> med </w:t>
      </w:r>
      <w:proofErr w:type="spellStart"/>
      <w:r>
        <w:rPr>
          <w:i/>
          <w:iCs/>
          <w:sz w:val="22"/>
          <w:szCs w:val="22"/>
        </w:rPr>
        <w:t>en</w:t>
      </w:r>
      <w:proofErr w:type="spellEnd"/>
      <w:r>
        <w:rPr>
          <w:i/>
          <w:iCs/>
          <w:sz w:val="22"/>
          <w:szCs w:val="22"/>
        </w:rPr>
        <w:t xml:space="preserve"> ALK</w:t>
      </w:r>
      <w:r w:rsidR="00436D2C">
        <w:rPr>
          <w:i/>
          <w:iCs/>
          <w:sz w:val="22"/>
          <w:szCs w:val="22"/>
          <w:lang w:val="nb-NO"/>
        </w:rPr>
        <w:noBreakHyphen/>
      </w:r>
      <w:proofErr w:type="spellStart"/>
      <w:r>
        <w:rPr>
          <w:i/>
          <w:iCs/>
          <w:sz w:val="22"/>
          <w:szCs w:val="22"/>
        </w:rPr>
        <w:t>kinasehemmer</w:t>
      </w:r>
      <w:proofErr w:type="spellEnd"/>
    </w:p>
    <w:p w14:paraId="7DF593BA" w14:textId="77777777" w:rsidR="00033F7B" w:rsidRPr="000805DC" w:rsidRDefault="00033F7B" w:rsidP="00033F7B">
      <w:pPr>
        <w:pStyle w:val="CommentText"/>
        <w:keepNext/>
        <w:rPr>
          <w:sz w:val="22"/>
          <w:szCs w:val="22"/>
        </w:rPr>
      </w:pPr>
    </w:p>
    <w:p w14:paraId="51313730" w14:textId="7F90874E" w:rsidR="00AC320A" w:rsidRPr="00AC3A2D" w:rsidRDefault="00AC320A" w:rsidP="00D825F3">
      <w:pPr>
        <w:widowControl w:val="0"/>
        <w:rPr>
          <w:color w:val="000000"/>
        </w:rPr>
      </w:pPr>
      <w:r w:rsidRPr="00AC3A2D">
        <w:rPr>
          <w:color w:val="000000"/>
        </w:rPr>
        <w:t>Bruk av lorlatinib ved behandling av ALK</w:t>
      </w:r>
      <w:r w:rsidRPr="00AC3A2D">
        <w:rPr>
          <w:color w:val="000000"/>
        </w:rPr>
        <w:noBreakHyphen/>
        <w:t xml:space="preserve">positiv avansert NSCLC </w:t>
      </w:r>
      <w:bookmarkStart w:id="25" w:name="_Hlk533024447"/>
      <w:r w:rsidRPr="00AC3A2D">
        <w:rPr>
          <w:color w:val="000000"/>
        </w:rPr>
        <w:t>etter behandling med minst én andregenerasjons ALK</w:t>
      </w:r>
      <w:bookmarkEnd w:id="25"/>
      <w:r w:rsidRPr="00AC3A2D">
        <w:rPr>
          <w:color w:val="000000"/>
        </w:rPr>
        <w:t>-TKI ble undersøkt i studie A, en enkeltarmet fase 1/2 multisenterstudie</w:t>
      </w:r>
      <w:r w:rsidR="001E1890">
        <w:rPr>
          <w:color w:val="000000"/>
        </w:rPr>
        <w:t xml:space="preserve"> og i </w:t>
      </w:r>
      <w:r w:rsidR="001E1890">
        <w:rPr>
          <w:color w:val="000000"/>
        </w:rPr>
        <w:lastRenderedPageBreak/>
        <w:t>studie B, en enkeltarmet fase 4 multisenterstudie. I studie A</w:t>
      </w:r>
      <w:r w:rsidRPr="00AC3A2D">
        <w:rPr>
          <w:color w:val="000000"/>
        </w:rPr>
        <w:t xml:space="preserve">  ble det rekruttert </w:t>
      </w:r>
      <w:r w:rsidR="001E1890">
        <w:rPr>
          <w:color w:val="000000"/>
        </w:rPr>
        <w:t xml:space="preserve">totalt </w:t>
      </w:r>
      <w:r w:rsidRPr="00AC3A2D">
        <w:rPr>
          <w:color w:val="000000"/>
        </w:rPr>
        <w:t>139 pasienter med ALK</w:t>
      </w:r>
      <w:r w:rsidRPr="00AC3A2D">
        <w:rPr>
          <w:color w:val="000000"/>
        </w:rPr>
        <w:noBreakHyphen/>
        <w:t>positiv avansert NSCLC etter behandling med minst én andregenerasjons ALK-TKI i fase 2</w:t>
      </w:r>
      <w:r w:rsidRPr="00AC3A2D">
        <w:rPr>
          <w:color w:val="000000"/>
        </w:rPr>
        <w:noBreakHyphen/>
        <w:t xml:space="preserve">delen av studien. </w:t>
      </w:r>
      <w:r w:rsidR="001E1890">
        <w:rPr>
          <w:color w:val="000000"/>
        </w:rPr>
        <w:t xml:space="preserve">I studie B ble det rekruttert totalt 71 pasienter med ALK-positiv </w:t>
      </w:r>
      <w:r w:rsidR="0025160F">
        <w:rPr>
          <w:color w:val="000000"/>
        </w:rPr>
        <w:t>avansert NSCLC etter én tidligere ALK TKI-behandling (alectinib eller ceritinib). I begge studiene fikk p</w:t>
      </w:r>
      <w:r w:rsidRPr="00AC3A2D">
        <w:rPr>
          <w:color w:val="000000"/>
        </w:rPr>
        <w:t>asienter kontinuerlig lorlatinib peroralt ved anbefalt dose på 100 mg én gang daglig.</w:t>
      </w:r>
    </w:p>
    <w:p w14:paraId="681F0693" w14:textId="77777777" w:rsidR="00AC320A" w:rsidRPr="00AC3A2D" w:rsidRDefault="00AC320A" w:rsidP="00D825F3">
      <w:pPr>
        <w:widowControl w:val="0"/>
        <w:rPr>
          <w:color w:val="000000"/>
        </w:rPr>
      </w:pPr>
    </w:p>
    <w:p w14:paraId="253A3926" w14:textId="344718E5" w:rsidR="00295805" w:rsidRPr="00AC3A2D" w:rsidRDefault="00295805" w:rsidP="00C23682">
      <w:pPr>
        <w:widowControl w:val="0"/>
        <w:tabs>
          <w:tab w:val="left" w:pos="1134"/>
        </w:tabs>
        <w:rPr>
          <w:color w:val="000000"/>
        </w:rPr>
      </w:pPr>
      <w:r>
        <w:rPr>
          <w:color w:val="000000"/>
        </w:rPr>
        <w:t>I studie A var d</w:t>
      </w:r>
      <w:r w:rsidR="00AC320A" w:rsidRPr="00AC3A2D">
        <w:rPr>
          <w:color w:val="000000"/>
        </w:rPr>
        <w:t>et primære effektendepunktet i fase 2</w:t>
      </w:r>
      <w:r w:rsidR="00AC320A" w:rsidRPr="00AC3A2D">
        <w:rPr>
          <w:color w:val="000000"/>
        </w:rPr>
        <w:noBreakHyphen/>
        <w:t xml:space="preserve">delen av studien ORR, </w:t>
      </w:r>
      <w:r w:rsidR="00CA3C55" w:rsidRPr="00AC3A2D">
        <w:rPr>
          <w:color w:val="000000"/>
        </w:rPr>
        <w:t xml:space="preserve">inkludert </w:t>
      </w:r>
      <w:r w:rsidR="00AC320A" w:rsidRPr="00AC3A2D">
        <w:rPr>
          <w:color w:val="000000"/>
        </w:rPr>
        <w:t xml:space="preserve">intrakraniell (IC)-ORR </w:t>
      </w:r>
      <w:r w:rsidR="00CA3C55" w:rsidRPr="00AC3A2D">
        <w:rPr>
          <w:color w:val="000000"/>
        </w:rPr>
        <w:t>vurdert av</w:t>
      </w:r>
      <w:r w:rsidR="00AC320A" w:rsidRPr="00AC3A2D">
        <w:rPr>
          <w:color w:val="000000"/>
        </w:rPr>
        <w:t xml:space="preserve"> </w:t>
      </w:r>
      <w:r w:rsidR="0097109B" w:rsidRPr="00AC3A2D">
        <w:rPr>
          <w:color w:val="000000"/>
        </w:rPr>
        <w:t>en</w:t>
      </w:r>
      <w:r w:rsidR="00AC320A" w:rsidRPr="00AC3A2D">
        <w:rPr>
          <w:color w:val="000000"/>
        </w:rPr>
        <w:t xml:space="preserve"> uavhengig </w:t>
      </w:r>
      <w:r w:rsidR="0097109B" w:rsidRPr="00AC3A2D">
        <w:rPr>
          <w:color w:val="000000"/>
        </w:rPr>
        <w:t>evaluerin</w:t>
      </w:r>
      <w:r w:rsidR="005516C9" w:rsidRPr="00AC3A2D">
        <w:rPr>
          <w:color w:val="000000"/>
        </w:rPr>
        <w:t>g</w:t>
      </w:r>
      <w:r w:rsidR="0097109B" w:rsidRPr="00AC3A2D">
        <w:rPr>
          <w:color w:val="000000"/>
        </w:rPr>
        <w:t>sskomité</w:t>
      </w:r>
      <w:r w:rsidR="00AC320A" w:rsidRPr="00AC3A2D">
        <w:rPr>
          <w:color w:val="000000"/>
        </w:rPr>
        <w:t xml:space="preserve"> (Independent Central Review (ICR) </w:t>
      </w:r>
      <w:r w:rsidR="00CA3C55" w:rsidRPr="00AC3A2D">
        <w:rPr>
          <w:color w:val="000000"/>
        </w:rPr>
        <w:t>basert på</w:t>
      </w:r>
      <w:r w:rsidR="00AC320A" w:rsidRPr="00AC3A2D">
        <w:rPr>
          <w:color w:val="000000"/>
        </w:rPr>
        <w:t xml:space="preserve"> modifisert RECIST, v1.1. De sekundære endepunktene bestod av DOR, IC-DOR, tid til tumorrespons (TTR) og PFS.</w:t>
      </w:r>
      <w:r>
        <w:rPr>
          <w:color w:val="000000"/>
        </w:rPr>
        <w:t xml:space="preserve"> I studie B var det primære effektendepunktet ORR, vurdert av ICR og basert på RECIST v1.1. Sekundære endepunkter bestod av ICC-ORR, DOR, IC-DOR, tid til tumorrespons (TTR), tid til tumorprogresjon (TTP) og PFS.</w:t>
      </w:r>
    </w:p>
    <w:p w14:paraId="48E58D2F" w14:textId="77777777" w:rsidR="00AC320A" w:rsidRPr="00AC3A2D" w:rsidRDefault="00AC320A" w:rsidP="00AC320A">
      <w:pPr>
        <w:rPr>
          <w:color w:val="000000"/>
        </w:rPr>
      </w:pPr>
    </w:p>
    <w:p w14:paraId="296613CD" w14:textId="4E350E15" w:rsidR="00AC320A" w:rsidRPr="00AC3A2D" w:rsidRDefault="00AC320A" w:rsidP="004735E2">
      <w:pPr>
        <w:rPr>
          <w:color w:val="000000"/>
        </w:rPr>
      </w:pPr>
      <w:r w:rsidRPr="00AC3A2D">
        <w:rPr>
          <w:color w:val="000000"/>
        </w:rPr>
        <w:t>Populasjonssammensetningen av de 139 ALK</w:t>
      </w:r>
      <w:r w:rsidRPr="00AC3A2D">
        <w:rPr>
          <w:color w:val="000000"/>
        </w:rPr>
        <w:noBreakHyphen/>
        <w:t xml:space="preserve">positive pasientene med avansert NSCLC etter behandling med minst én andregenerasjons ALK-TKI </w:t>
      </w:r>
      <w:r w:rsidR="00295805">
        <w:rPr>
          <w:color w:val="000000"/>
        </w:rPr>
        <w:t xml:space="preserve">i studie A </w:t>
      </w:r>
      <w:r w:rsidRPr="00AC3A2D">
        <w:rPr>
          <w:color w:val="000000"/>
        </w:rPr>
        <w:t>var 56 % kvinner, 48 % hvite og 38 % asiater</w:t>
      </w:r>
      <w:r w:rsidR="0097109B" w:rsidRPr="00AC3A2D">
        <w:rPr>
          <w:color w:val="000000"/>
        </w:rPr>
        <w:t>e</w:t>
      </w:r>
      <w:r w:rsidRPr="00AC3A2D">
        <w:rPr>
          <w:color w:val="000000"/>
        </w:rPr>
        <w:t xml:space="preserve">, og medianalderen var 53 år (aldersintervall: 29–83 år) hvorav 16 % av pasientene var ≥ 65 år.  </w:t>
      </w:r>
      <w:r w:rsidR="004735E2">
        <w:rPr>
          <w:color w:val="000000"/>
        </w:rPr>
        <w:t>ECOG</w:t>
      </w:r>
      <w:r w:rsidR="00436D2C">
        <w:rPr>
          <w:color w:val="000000"/>
        </w:rPr>
        <w:noBreakHyphen/>
      </w:r>
      <w:r w:rsidRPr="00AC3A2D">
        <w:rPr>
          <w:color w:val="000000"/>
        </w:rPr>
        <w:t xml:space="preserve">performance status (ECOG PS) ved baseline var 0 eller 1 hos 96 % av pasientene. Hjernemetastaser var påvist ved baseline hos 67 % av pasientene. Av de 139 pasientene hadde 20 % fått </w:t>
      </w:r>
      <w:r w:rsidR="0097109B" w:rsidRPr="00AC3A2D">
        <w:rPr>
          <w:color w:val="000000"/>
        </w:rPr>
        <w:t xml:space="preserve">én </w:t>
      </w:r>
      <w:r w:rsidRPr="00AC3A2D">
        <w:rPr>
          <w:color w:val="000000"/>
        </w:rPr>
        <w:t>tidligere ALK</w:t>
      </w:r>
      <w:r w:rsidRPr="00AC3A2D">
        <w:rPr>
          <w:color w:val="000000"/>
        </w:rPr>
        <w:noBreakHyphen/>
        <w:t xml:space="preserve">TKI, unntatt krizotinib, 47 % hadde fått </w:t>
      </w:r>
      <w:r w:rsidR="0097109B" w:rsidRPr="00AC3A2D">
        <w:rPr>
          <w:color w:val="000000"/>
        </w:rPr>
        <w:t>to</w:t>
      </w:r>
      <w:r w:rsidRPr="00AC3A2D">
        <w:rPr>
          <w:color w:val="000000"/>
        </w:rPr>
        <w:t> tidligere ALK</w:t>
      </w:r>
      <w:r w:rsidRPr="00AC3A2D">
        <w:rPr>
          <w:color w:val="000000"/>
        </w:rPr>
        <w:noBreakHyphen/>
        <w:t>TKI</w:t>
      </w:r>
      <w:r w:rsidR="005516C9" w:rsidRPr="00AC3A2D">
        <w:rPr>
          <w:color w:val="000000"/>
        </w:rPr>
        <w:t>s</w:t>
      </w:r>
      <w:r w:rsidRPr="00AC3A2D">
        <w:rPr>
          <w:color w:val="000000"/>
        </w:rPr>
        <w:t>, og 33 % hadde fått </w:t>
      </w:r>
      <w:r w:rsidR="0097109B" w:rsidRPr="00AC3A2D">
        <w:rPr>
          <w:color w:val="000000"/>
        </w:rPr>
        <w:t>tre</w:t>
      </w:r>
      <w:r w:rsidRPr="00AC3A2D">
        <w:rPr>
          <w:color w:val="000000"/>
        </w:rPr>
        <w:t xml:space="preserve"> eller flere tidligere ALK</w:t>
      </w:r>
      <w:r w:rsidRPr="00AC3A2D">
        <w:rPr>
          <w:color w:val="000000"/>
        </w:rPr>
        <w:noBreakHyphen/>
        <w:t>TKI</w:t>
      </w:r>
      <w:r w:rsidR="005516C9" w:rsidRPr="00AC3A2D">
        <w:rPr>
          <w:color w:val="000000"/>
        </w:rPr>
        <w:t>s</w:t>
      </w:r>
      <w:r w:rsidRPr="00AC3A2D">
        <w:rPr>
          <w:color w:val="000000"/>
        </w:rPr>
        <w:t>.</w:t>
      </w:r>
    </w:p>
    <w:p w14:paraId="4C125D23" w14:textId="77777777" w:rsidR="00AC320A" w:rsidRDefault="00AC320A" w:rsidP="00AC320A">
      <w:pPr>
        <w:rPr>
          <w:color w:val="000000"/>
        </w:rPr>
      </w:pPr>
    </w:p>
    <w:p w14:paraId="344C1095" w14:textId="2DFC8C32" w:rsidR="00D72CCA" w:rsidRDefault="00D72CCA" w:rsidP="00AC320A">
      <w:pPr>
        <w:rPr>
          <w:color w:val="000000"/>
        </w:rPr>
      </w:pPr>
      <w:r>
        <w:rPr>
          <w:color w:val="000000"/>
        </w:rPr>
        <w:t xml:space="preserve">Pasientdemografien til de 71 pasientene med ALK-positiv NSCLC som har progrediert etter behandling med én tidligere ALK TKI (alectinib eller ceritinib) med eller uten kjemoterapi i studie B var 42 % kvinner, 76 % hvite og 21 % asiater, og medianalderen var 59 år (aldersintervall: 26–87 år) med 32 % av pasientene </w:t>
      </w:r>
      <w:r w:rsidRPr="002C6E72">
        <w:t>≥ </w:t>
      </w:r>
      <w:r>
        <w:rPr>
          <w:color w:val="000000"/>
        </w:rPr>
        <w:t xml:space="preserve">65 år. ECOG-performance status ved baseline var 0 hos 52 % </w:t>
      </w:r>
      <w:r w:rsidR="00E61F03">
        <w:rPr>
          <w:color w:val="000000"/>
        </w:rPr>
        <w:t>eller</w:t>
      </w:r>
      <w:r>
        <w:rPr>
          <w:color w:val="000000"/>
        </w:rPr>
        <w:t xml:space="preserve"> 1 hos 48 % av pasientene. Hjernemetastaser var til stede ved baseline hos 42 % av pasientene. Blant de 71 pasientene fikk 8</w:t>
      </w:r>
      <w:ins w:id="26" w:author="RWS_1" w:date="2025-10-31T14:09:00Z" w16du:dateUtc="2025-10-31T13:09:00Z">
        <w:r w:rsidR="00407CF9">
          <w:rPr>
            <w:color w:val="000000"/>
          </w:rPr>
          <w:t>5</w:t>
        </w:r>
      </w:ins>
      <w:del w:id="27" w:author="RWS_1" w:date="2025-10-31T14:09:00Z" w16du:dateUtc="2025-10-31T13:09:00Z">
        <w:r w:rsidDel="00407CF9">
          <w:rPr>
            <w:color w:val="000000"/>
          </w:rPr>
          <w:delText>4</w:delText>
        </w:r>
      </w:del>
      <w:r w:rsidR="000F1067">
        <w:rPr>
          <w:color w:val="000000"/>
        </w:rPr>
        <w:t> %</w:t>
      </w:r>
      <w:r>
        <w:rPr>
          <w:color w:val="000000"/>
        </w:rPr>
        <w:t xml:space="preserve"> alectinib, og </w:t>
      </w:r>
      <w:del w:id="28" w:author="Pfizer-SS" w:date="2026-02-17T12:04:00Z" w16du:dateUtc="2026-02-17T08:04:00Z">
        <w:r w:rsidDel="001E23D2">
          <w:rPr>
            <w:color w:val="000000"/>
          </w:rPr>
          <w:delText>16 </w:delText>
        </w:r>
      </w:del>
      <w:ins w:id="29" w:author="Pfizer-SS" w:date="2026-02-17T12:04:00Z" w16du:dateUtc="2026-02-17T08:04:00Z">
        <w:r w:rsidR="001E23D2">
          <w:rPr>
            <w:color w:val="000000"/>
          </w:rPr>
          <w:t>15</w:t>
        </w:r>
      </w:ins>
      <w:ins w:id="30" w:author="Pfizer-NO-07" w:date="2026-02-18T13:34:00Z" w16du:dateUtc="2026-02-18T12:34:00Z">
        <w:r w:rsidR="009C6A12">
          <w:rPr>
            <w:color w:val="000000"/>
          </w:rPr>
          <w:t> </w:t>
        </w:r>
      </w:ins>
      <w:r>
        <w:rPr>
          <w:color w:val="000000"/>
        </w:rPr>
        <w:t>% fikk ceritinib som tidligere ALK TKIs.</w:t>
      </w:r>
    </w:p>
    <w:p w14:paraId="3E630889" w14:textId="77777777" w:rsidR="00D72CCA" w:rsidRPr="00AC3A2D" w:rsidRDefault="00D72CCA" w:rsidP="00AC320A">
      <w:pPr>
        <w:rPr>
          <w:color w:val="000000"/>
        </w:rPr>
      </w:pPr>
    </w:p>
    <w:p w14:paraId="778BF45C" w14:textId="31AC306E" w:rsidR="00AC320A" w:rsidRPr="00AC3A2D" w:rsidRDefault="00AC320A" w:rsidP="004735E2">
      <w:pPr>
        <w:rPr>
          <w:color w:val="000000"/>
        </w:rPr>
      </w:pPr>
      <w:r w:rsidRPr="00AC3A2D">
        <w:rPr>
          <w:color w:val="000000"/>
        </w:rPr>
        <w:t xml:space="preserve">De viktigste effektresultatene for studie A </w:t>
      </w:r>
      <w:r w:rsidR="00D72CCA">
        <w:rPr>
          <w:color w:val="000000"/>
        </w:rPr>
        <w:t xml:space="preserve">og studie B </w:t>
      </w:r>
      <w:r w:rsidRPr="00AC3A2D">
        <w:rPr>
          <w:color w:val="000000"/>
        </w:rPr>
        <w:t>er tatt med i tabell </w:t>
      </w:r>
      <w:r w:rsidR="00436D2C">
        <w:rPr>
          <w:color w:val="000000"/>
        </w:rPr>
        <w:t>4</w:t>
      </w:r>
      <w:r w:rsidRPr="00AC3A2D">
        <w:rPr>
          <w:color w:val="000000"/>
        </w:rPr>
        <w:t xml:space="preserve"> og </w:t>
      </w:r>
      <w:r w:rsidR="00436D2C">
        <w:rPr>
          <w:color w:val="000000"/>
        </w:rPr>
        <w:t>5</w:t>
      </w:r>
      <w:r w:rsidRPr="00AC3A2D">
        <w:rPr>
          <w:color w:val="000000"/>
        </w:rPr>
        <w:t>.</w:t>
      </w:r>
    </w:p>
    <w:p w14:paraId="2A89B82B" w14:textId="77777777" w:rsidR="00D72CCA" w:rsidRPr="008579EE" w:rsidRDefault="00D72CCA" w:rsidP="00AC320A">
      <w:pPr>
        <w:rPr>
          <w:b/>
          <w:bCs/>
          <w:color w:val="000000"/>
        </w:rPr>
      </w:pPr>
    </w:p>
    <w:p w14:paraId="262A4E00" w14:textId="4625BF78" w:rsidR="00AC320A" w:rsidRPr="00AC3A2D" w:rsidRDefault="00AC320A" w:rsidP="004735E2">
      <w:pPr>
        <w:keepNext/>
        <w:keepLines/>
        <w:tabs>
          <w:tab w:val="clear" w:pos="567"/>
          <w:tab w:val="left" w:pos="900"/>
        </w:tabs>
        <w:rPr>
          <w:b/>
          <w:color w:val="000000"/>
        </w:rPr>
      </w:pPr>
      <w:r w:rsidRPr="00AC3A2D">
        <w:rPr>
          <w:b/>
          <w:color w:val="000000"/>
        </w:rPr>
        <w:t>Tabell </w:t>
      </w:r>
      <w:r w:rsidR="00436D2C">
        <w:rPr>
          <w:b/>
          <w:color w:val="000000"/>
        </w:rPr>
        <w:t>4</w:t>
      </w:r>
      <w:r w:rsidR="00993BE1" w:rsidRPr="00AC3A2D">
        <w:rPr>
          <w:b/>
          <w:color w:val="000000"/>
        </w:rPr>
        <w:t>.</w:t>
      </w:r>
      <w:r w:rsidR="00993BE1" w:rsidRPr="00AC3A2D">
        <w:rPr>
          <w:b/>
          <w:color w:val="000000"/>
        </w:rPr>
        <w:tab/>
        <w:t>Samlede</w:t>
      </w:r>
      <w:r w:rsidR="00300334" w:rsidRPr="00AC3A2D">
        <w:rPr>
          <w:b/>
          <w:color w:val="000000"/>
        </w:rPr>
        <w:t xml:space="preserve"> effekt</w:t>
      </w:r>
      <w:r w:rsidRPr="00AC3A2D">
        <w:rPr>
          <w:b/>
          <w:color w:val="000000"/>
        </w:rPr>
        <w:t>resultater</w:t>
      </w:r>
      <w:r w:rsidR="002771B9" w:rsidRPr="00AC3A2D">
        <w:rPr>
          <w:b/>
          <w:color w:val="000000"/>
        </w:rPr>
        <w:t xml:space="preserve"> etter tidligere behandling</w:t>
      </w:r>
      <w:r w:rsidRPr="00AC3A2D">
        <w:rPr>
          <w:b/>
          <w:color w:val="000000"/>
        </w:rPr>
        <w:t xml:space="preserve"> fra studie</w:t>
      </w:r>
      <w:r w:rsidR="004735E2">
        <w:rPr>
          <w:b/>
          <w:color w:val="000000"/>
        </w:rPr>
        <w:t> </w:t>
      </w:r>
      <w:r w:rsidRPr="00AC3A2D">
        <w:rPr>
          <w:b/>
          <w:color w:val="000000"/>
        </w:rPr>
        <w:t xml:space="preserve">A </w:t>
      </w:r>
      <w:r w:rsidR="00D72CCA">
        <w:rPr>
          <w:b/>
          <w:color w:val="000000"/>
        </w:rPr>
        <w:t>og studie B</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3240"/>
        <w:gridCol w:w="3150"/>
      </w:tblGrid>
      <w:tr w:rsidR="00950F60" w:rsidRPr="00AC3A2D" w14:paraId="0882EF44" w14:textId="77777777" w:rsidTr="00E01E01">
        <w:trPr>
          <w:trHeight w:val="955"/>
        </w:trPr>
        <w:tc>
          <w:tcPr>
            <w:tcW w:w="2790" w:type="dxa"/>
            <w:tcBorders>
              <w:top w:val="single" w:sz="4" w:space="0" w:color="auto"/>
              <w:right w:val="single" w:sz="4" w:space="0" w:color="auto"/>
            </w:tcBorders>
            <w:vAlign w:val="center"/>
          </w:tcPr>
          <w:p w14:paraId="3FFF1624" w14:textId="77777777" w:rsidR="00950F60" w:rsidRPr="00AC3A2D" w:rsidRDefault="00950F60" w:rsidP="006D38A9">
            <w:pPr>
              <w:keepNext/>
              <w:keepLines/>
              <w:rPr>
                <w:b/>
                <w:color w:val="000000"/>
                <w:szCs w:val="22"/>
              </w:rPr>
            </w:pPr>
            <w:r w:rsidRPr="00AC3A2D">
              <w:rPr>
                <w:b/>
                <w:color w:val="000000"/>
              </w:rPr>
              <w:t>Effektparameter</w:t>
            </w:r>
          </w:p>
        </w:tc>
        <w:tc>
          <w:tcPr>
            <w:tcW w:w="3240" w:type="dxa"/>
            <w:tcBorders>
              <w:top w:val="single" w:sz="4" w:space="0" w:color="auto"/>
              <w:left w:val="single" w:sz="4" w:space="0" w:color="auto"/>
              <w:right w:val="single" w:sz="4" w:space="0" w:color="auto"/>
            </w:tcBorders>
          </w:tcPr>
          <w:p w14:paraId="38012923" w14:textId="77777777" w:rsidR="00950F60" w:rsidRPr="00AC3A2D" w:rsidRDefault="00950F60" w:rsidP="006D38A9">
            <w:pPr>
              <w:keepNext/>
              <w:keepLines/>
              <w:jc w:val="center"/>
              <w:rPr>
                <w:b/>
                <w:color w:val="000000"/>
              </w:rPr>
            </w:pPr>
            <w:r w:rsidRPr="00AC3A2D">
              <w:rPr>
                <w:b/>
                <w:color w:val="000000"/>
              </w:rPr>
              <w:t>Én tidligere ALK-TK</w:t>
            </w:r>
            <w:r w:rsidRPr="00AC3A2D">
              <w:rPr>
                <w:b/>
                <w:color w:val="000000"/>
                <w:szCs w:val="22"/>
              </w:rPr>
              <w:t>I</w:t>
            </w:r>
            <w:r w:rsidRPr="00AC3A2D">
              <w:rPr>
                <w:b/>
                <w:color w:val="000000"/>
                <w:szCs w:val="22"/>
                <w:vertAlign w:val="superscript"/>
              </w:rPr>
              <w:t>a</w:t>
            </w:r>
            <w:r w:rsidRPr="00AC3A2D">
              <w:rPr>
                <w:b/>
                <w:color w:val="000000"/>
              </w:rPr>
              <w:t xml:space="preserve"> med eller uten tidligere kjemoterapi </w:t>
            </w:r>
          </w:p>
          <w:p w14:paraId="1F93F730" w14:textId="5CD0454B" w:rsidR="00950F60" w:rsidRPr="00AC3A2D" w:rsidRDefault="00950F60" w:rsidP="006D38A9">
            <w:pPr>
              <w:keepNext/>
              <w:keepLines/>
              <w:jc w:val="center"/>
              <w:rPr>
                <w:b/>
                <w:color w:val="000000"/>
              </w:rPr>
            </w:pPr>
            <w:r w:rsidRPr="00AC3A2D">
              <w:rPr>
                <w:b/>
                <w:color w:val="000000"/>
              </w:rPr>
              <w:t>(N = </w:t>
            </w:r>
            <w:r w:rsidR="00D72CCA">
              <w:rPr>
                <w:b/>
                <w:color w:val="000000"/>
              </w:rPr>
              <w:t>99</w:t>
            </w:r>
            <w:r w:rsidRPr="00AC3A2D">
              <w:rPr>
                <w:b/>
                <w:color w:val="000000"/>
              </w:rPr>
              <w:t>)</w:t>
            </w:r>
            <w:r w:rsidR="000B5944" w:rsidRPr="008579EE">
              <w:rPr>
                <w:b/>
                <w:color w:val="000000"/>
                <w:vertAlign w:val="superscript"/>
              </w:rPr>
              <w:t>b</w:t>
            </w:r>
          </w:p>
        </w:tc>
        <w:tc>
          <w:tcPr>
            <w:tcW w:w="3150" w:type="dxa"/>
            <w:tcBorders>
              <w:top w:val="single" w:sz="4" w:space="0" w:color="auto"/>
              <w:left w:val="single" w:sz="4" w:space="0" w:color="auto"/>
              <w:right w:val="single" w:sz="4" w:space="0" w:color="auto"/>
            </w:tcBorders>
          </w:tcPr>
          <w:p w14:paraId="0A7EAD41" w14:textId="77777777" w:rsidR="00950F60" w:rsidRPr="00AC3A2D" w:rsidRDefault="00950F60" w:rsidP="006D38A9">
            <w:pPr>
              <w:keepNext/>
              <w:keepLines/>
              <w:jc w:val="center"/>
              <w:rPr>
                <w:b/>
                <w:color w:val="000000"/>
              </w:rPr>
            </w:pPr>
            <w:r w:rsidRPr="00AC3A2D">
              <w:rPr>
                <w:b/>
                <w:color w:val="000000"/>
              </w:rPr>
              <w:t>To eller flere ALK-TKI</w:t>
            </w:r>
            <w:r w:rsidR="005516C9" w:rsidRPr="00AC3A2D">
              <w:rPr>
                <w:b/>
                <w:color w:val="000000"/>
              </w:rPr>
              <w:t>s</w:t>
            </w:r>
            <w:r w:rsidRPr="00AC3A2D">
              <w:rPr>
                <w:b/>
                <w:color w:val="000000"/>
              </w:rPr>
              <w:t xml:space="preserve"> med eller uten tidligere kjemoterapi</w:t>
            </w:r>
          </w:p>
          <w:p w14:paraId="38C94EA9" w14:textId="77777777" w:rsidR="00950F60" w:rsidRPr="00AC3A2D" w:rsidRDefault="00950F60" w:rsidP="006D38A9">
            <w:pPr>
              <w:keepNext/>
              <w:keepLines/>
              <w:jc w:val="center"/>
              <w:rPr>
                <w:b/>
                <w:color w:val="000000"/>
              </w:rPr>
            </w:pPr>
          </w:p>
          <w:p w14:paraId="1DDB7E24" w14:textId="767BFED2" w:rsidR="00950F60" w:rsidRPr="00AC3A2D" w:rsidRDefault="00950F60" w:rsidP="006D38A9">
            <w:pPr>
              <w:keepNext/>
              <w:keepLines/>
              <w:jc w:val="center"/>
              <w:rPr>
                <w:b/>
                <w:color w:val="000000"/>
              </w:rPr>
            </w:pPr>
            <w:r w:rsidRPr="00AC3A2D">
              <w:rPr>
                <w:b/>
                <w:color w:val="000000"/>
              </w:rPr>
              <w:t>(N = 111)</w:t>
            </w:r>
            <w:r w:rsidR="00D72CCA" w:rsidRPr="008579EE">
              <w:rPr>
                <w:b/>
                <w:color w:val="000000"/>
                <w:vertAlign w:val="superscript"/>
              </w:rPr>
              <w:t>c</w:t>
            </w:r>
          </w:p>
        </w:tc>
      </w:tr>
      <w:tr w:rsidR="00950F60" w:rsidRPr="00AC3A2D" w14:paraId="5D95667B" w14:textId="77777777" w:rsidTr="00E01E01">
        <w:tc>
          <w:tcPr>
            <w:tcW w:w="2790" w:type="dxa"/>
            <w:tcBorders>
              <w:right w:val="single" w:sz="4" w:space="0" w:color="auto"/>
            </w:tcBorders>
          </w:tcPr>
          <w:p w14:paraId="2221C26C" w14:textId="3CFF3160" w:rsidR="00950F60" w:rsidRPr="00AC3A2D" w:rsidRDefault="00950F60" w:rsidP="004735E2">
            <w:pPr>
              <w:keepNext/>
              <w:keepLines/>
              <w:spacing w:line="240" w:lineRule="auto"/>
              <w:rPr>
                <w:color w:val="000000"/>
                <w:szCs w:val="22"/>
              </w:rPr>
            </w:pPr>
            <w:r w:rsidRPr="00AC3A2D">
              <w:rPr>
                <w:color w:val="000000"/>
              </w:rPr>
              <w:t>Objektiv responsrate</w:t>
            </w:r>
            <w:r w:rsidR="00D72CCA">
              <w:rPr>
                <w:color w:val="000000"/>
                <w:vertAlign w:val="superscript"/>
              </w:rPr>
              <w:t>d</w:t>
            </w:r>
            <w:r w:rsidRPr="00AC3A2D">
              <w:rPr>
                <w:color w:val="000000"/>
              </w:rPr>
              <w:t xml:space="preserve"> (95 %</w:t>
            </w:r>
            <w:r w:rsidR="004735E2">
              <w:rPr>
                <w:color w:val="000000"/>
              </w:rPr>
              <w:t> </w:t>
            </w:r>
            <w:r w:rsidRPr="00AC3A2D">
              <w:rPr>
                <w:color w:val="000000"/>
              </w:rPr>
              <w:t>KI)</w:t>
            </w:r>
          </w:p>
          <w:p w14:paraId="042C5DFD" w14:textId="77777777" w:rsidR="00950F60" w:rsidRPr="00AC3A2D" w:rsidRDefault="00950F60" w:rsidP="006D38A9">
            <w:pPr>
              <w:keepNext/>
              <w:keepLines/>
              <w:spacing w:line="240" w:lineRule="auto"/>
              <w:ind w:left="162"/>
              <w:rPr>
                <w:color w:val="000000"/>
                <w:szCs w:val="22"/>
              </w:rPr>
            </w:pPr>
            <w:r w:rsidRPr="00AC3A2D">
              <w:rPr>
                <w:color w:val="000000"/>
              </w:rPr>
              <w:t xml:space="preserve">Komplett respons, n </w:t>
            </w:r>
          </w:p>
          <w:p w14:paraId="351E6197" w14:textId="77777777" w:rsidR="00950F60" w:rsidRPr="00AC3A2D" w:rsidRDefault="00B7739B" w:rsidP="006D38A9">
            <w:pPr>
              <w:keepNext/>
              <w:keepLines/>
              <w:spacing w:line="240" w:lineRule="auto"/>
              <w:ind w:left="162"/>
              <w:rPr>
                <w:color w:val="000000"/>
                <w:szCs w:val="22"/>
              </w:rPr>
            </w:pPr>
            <w:r w:rsidRPr="00AC3A2D">
              <w:rPr>
                <w:color w:val="000000"/>
              </w:rPr>
              <w:t xml:space="preserve">Partiell </w:t>
            </w:r>
            <w:r w:rsidR="00950F60" w:rsidRPr="00AC3A2D">
              <w:rPr>
                <w:color w:val="000000"/>
              </w:rPr>
              <w:t xml:space="preserve">respons, n </w:t>
            </w:r>
          </w:p>
        </w:tc>
        <w:tc>
          <w:tcPr>
            <w:tcW w:w="3240" w:type="dxa"/>
            <w:tcBorders>
              <w:left w:val="single" w:sz="4" w:space="0" w:color="auto"/>
              <w:right w:val="single" w:sz="4" w:space="0" w:color="auto"/>
            </w:tcBorders>
          </w:tcPr>
          <w:p w14:paraId="6992BDE9" w14:textId="5B488E97" w:rsidR="00950F60" w:rsidRPr="00AC3A2D" w:rsidRDefault="00D72CCA" w:rsidP="006D38A9">
            <w:pPr>
              <w:keepNext/>
              <w:keepLines/>
              <w:spacing w:line="240" w:lineRule="auto"/>
              <w:jc w:val="center"/>
              <w:rPr>
                <w:color w:val="000000"/>
                <w:szCs w:val="22"/>
              </w:rPr>
            </w:pPr>
            <w:r>
              <w:rPr>
                <w:color w:val="000000"/>
                <w:szCs w:val="22"/>
              </w:rPr>
              <w:t>42,</w:t>
            </w:r>
            <w:r w:rsidR="00935D10">
              <w:rPr>
                <w:color w:val="000000"/>
                <w:szCs w:val="22"/>
              </w:rPr>
              <w:t>4</w:t>
            </w:r>
            <w:r w:rsidR="00950F60" w:rsidRPr="00AC3A2D">
              <w:rPr>
                <w:color w:val="000000"/>
                <w:szCs w:val="22"/>
              </w:rPr>
              <w:t> %</w:t>
            </w:r>
          </w:p>
          <w:p w14:paraId="3D8C8E9A" w14:textId="696D3469" w:rsidR="00950F60" w:rsidRPr="00AC3A2D" w:rsidRDefault="00950F60" w:rsidP="006D38A9">
            <w:pPr>
              <w:keepNext/>
              <w:keepLines/>
              <w:spacing w:line="240" w:lineRule="auto"/>
              <w:jc w:val="center"/>
              <w:rPr>
                <w:color w:val="000000"/>
                <w:szCs w:val="22"/>
              </w:rPr>
            </w:pPr>
            <w:r w:rsidRPr="00AC3A2D">
              <w:rPr>
                <w:color w:val="000000"/>
                <w:szCs w:val="22"/>
              </w:rPr>
              <w:t>(</w:t>
            </w:r>
            <w:r w:rsidR="00D72CCA">
              <w:rPr>
                <w:color w:val="000000"/>
                <w:szCs w:val="22"/>
              </w:rPr>
              <w:t>32,5</w:t>
            </w:r>
            <w:r w:rsidRPr="00AC3A2D">
              <w:rPr>
                <w:color w:val="000000"/>
                <w:szCs w:val="22"/>
              </w:rPr>
              <w:t xml:space="preserve">; </w:t>
            </w:r>
            <w:r w:rsidR="00D72CCA">
              <w:rPr>
                <w:color w:val="000000"/>
                <w:szCs w:val="22"/>
              </w:rPr>
              <w:t>52,8</w:t>
            </w:r>
            <w:r w:rsidRPr="00AC3A2D">
              <w:rPr>
                <w:color w:val="000000"/>
                <w:szCs w:val="22"/>
              </w:rPr>
              <w:t>)</w:t>
            </w:r>
          </w:p>
          <w:p w14:paraId="5447868E" w14:textId="1D80A1C6" w:rsidR="00950F60" w:rsidRPr="00AC3A2D" w:rsidRDefault="00D72CCA" w:rsidP="006D38A9">
            <w:pPr>
              <w:keepNext/>
              <w:keepLines/>
              <w:spacing w:line="240" w:lineRule="auto"/>
              <w:jc w:val="center"/>
              <w:rPr>
                <w:color w:val="000000"/>
                <w:szCs w:val="22"/>
              </w:rPr>
            </w:pPr>
            <w:r>
              <w:rPr>
                <w:color w:val="000000"/>
                <w:szCs w:val="22"/>
              </w:rPr>
              <w:t>5</w:t>
            </w:r>
          </w:p>
          <w:p w14:paraId="5701E2E8" w14:textId="6ACAE58B" w:rsidR="00950F60" w:rsidRPr="00AC3A2D" w:rsidRDefault="00D72CCA" w:rsidP="006D38A9">
            <w:pPr>
              <w:keepNext/>
              <w:keepLines/>
              <w:spacing w:line="240" w:lineRule="auto"/>
              <w:jc w:val="center"/>
              <w:rPr>
                <w:color w:val="000000"/>
                <w:szCs w:val="22"/>
              </w:rPr>
            </w:pPr>
            <w:r>
              <w:rPr>
                <w:color w:val="000000"/>
                <w:szCs w:val="22"/>
              </w:rPr>
              <w:t>37</w:t>
            </w:r>
          </w:p>
        </w:tc>
        <w:tc>
          <w:tcPr>
            <w:tcW w:w="3150" w:type="dxa"/>
            <w:tcBorders>
              <w:left w:val="single" w:sz="4" w:space="0" w:color="auto"/>
              <w:right w:val="single" w:sz="4" w:space="0" w:color="auto"/>
            </w:tcBorders>
          </w:tcPr>
          <w:p w14:paraId="7E6AB8A4" w14:textId="77777777" w:rsidR="00950F60" w:rsidRPr="00AC3A2D" w:rsidRDefault="00950F60" w:rsidP="006D38A9">
            <w:pPr>
              <w:keepNext/>
              <w:keepLines/>
              <w:spacing w:line="240" w:lineRule="auto"/>
              <w:jc w:val="center"/>
              <w:rPr>
                <w:color w:val="000000"/>
                <w:szCs w:val="22"/>
              </w:rPr>
            </w:pPr>
            <w:r w:rsidRPr="00AC3A2D">
              <w:rPr>
                <w:color w:val="000000"/>
                <w:szCs w:val="22"/>
              </w:rPr>
              <w:t>39,6 %</w:t>
            </w:r>
          </w:p>
          <w:p w14:paraId="5F3A6E07" w14:textId="77777777" w:rsidR="00950F60" w:rsidRPr="00AC3A2D" w:rsidRDefault="00950F60" w:rsidP="006D38A9">
            <w:pPr>
              <w:keepNext/>
              <w:keepLines/>
              <w:spacing w:line="240" w:lineRule="auto"/>
              <w:jc w:val="center"/>
              <w:rPr>
                <w:color w:val="000000"/>
                <w:szCs w:val="22"/>
              </w:rPr>
            </w:pPr>
            <w:r w:rsidRPr="00AC3A2D">
              <w:rPr>
                <w:color w:val="000000"/>
                <w:szCs w:val="22"/>
              </w:rPr>
              <w:t>(30,5; 49,4)</w:t>
            </w:r>
          </w:p>
          <w:p w14:paraId="5F9BE586" w14:textId="77777777" w:rsidR="00950F60" w:rsidRPr="00AC3A2D" w:rsidRDefault="00950F60" w:rsidP="006D38A9">
            <w:pPr>
              <w:keepNext/>
              <w:keepLines/>
              <w:spacing w:line="240" w:lineRule="auto"/>
              <w:jc w:val="center"/>
              <w:rPr>
                <w:color w:val="000000"/>
                <w:szCs w:val="22"/>
              </w:rPr>
            </w:pPr>
            <w:r w:rsidRPr="00AC3A2D">
              <w:rPr>
                <w:color w:val="000000"/>
                <w:szCs w:val="22"/>
              </w:rPr>
              <w:t>2</w:t>
            </w:r>
          </w:p>
          <w:p w14:paraId="7AC11D7E" w14:textId="77777777" w:rsidR="00950F60" w:rsidRPr="00AC3A2D" w:rsidRDefault="00950F60" w:rsidP="006D38A9">
            <w:pPr>
              <w:keepNext/>
              <w:keepLines/>
              <w:spacing w:line="240" w:lineRule="auto"/>
              <w:jc w:val="center"/>
              <w:rPr>
                <w:color w:val="000000"/>
                <w:szCs w:val="22"/>
              </w:rPr>
            </w:pPr>
            <w:r w:rsidRPr="00AC3A2D">
              <w:rPr>
                <w:color w:val="000000"/>
                <w:szCs w:val="22"/>
              </w:rPr>
              <w:t>42</w:t>
            </w:r>
          </w:p>
        </w:tc>
      </w:tr>
      <w:tr w:rsidR="00950F60" w:rsidRPr="00AC3A2D" w14:paraId="15B61473" w14:textId="77777777" w:rsidTr="00E01E01">
        <w:tc>
          <w:tcPr>
            <w:tcW w:w="2790" w:type="dxa"/>
            <w:tcBorders>
              <w:right w:val="single" w:sz="4" w:space="0" w:color="auto"/>
            </w:tcBorders>
          </w:tcPr>
          <w:p w14:paraId="47895254" w14:textId="77777777" w:rsidR="00950F60" w:rsidRPr="00AC3A2D" w:rsidRDefault="00950F60" w:rsidP="006D38A9">
            <w:pPr>
              <w:keepNext/>
              <w:keepLines/>
              <w:spacing w:line="240" w:lineRule="auto"/>
              <w:rPr>
                <w:color w:val="000000"/>
                <w:szCs w:val="22"/>
              </w:rPr>
            </w:pPr>
            <w:r w:rsidRPr="00AC3A2D">
              <w:rPr>
                <w:color w:val="000000"/>
              </w:rPr>
              <w:t>Varighet av respons</w:t>
            </w:r>
          </w:p>
          <w:p w14:paraId="7A282B97" w14:textId="77777777" w:rsidR="00950F60" w:rsidRPr="00AC3A2D" w:rsidRDefault="00950F60" w:rsidP="004735E2">
            <w:pPr>
              <w:keepNext/>
              <w:keepLines/>
              <w:spacing w:line="240" w:lineRule="auto"/>
              <w:ind w:left="162"/>
              <w:rPr>
                <w:color w:val="000000"/>
                <w:szCs w:val="22"/>
              </w:rPr>
            </w:pPr>
            <w:r w:rsidRPr="00AC3A2D">
              <w:rPr>
                <w:color w:val="000000"/>
              </w:rPr>
              <w:t>Median, måneder (95 %</w:t>
            </w:r>
            <w:r w:rsidR="004735E2">
              <w:rPr>
                <w:color w:val="000000"/>
              </w:rPr>
              <w:t> </w:t>
            </w:r>
            <w:r w:rsidRPr="00AC3A2D">
              <w:rPr>
                <w:color w:val="000000"/>
              </w:rPr>
              <w:t>KI)</w:t>
            </w:r>
          </w:p>
        </w:tc>
        <w:tc>
          <w:tcPr>
            <w:tcW w:w="3240" w:type="dxa"/>
            <w:tcBorders>
              <w:left w:val="single" w:sz="4" w:space="0" w:color="auto"/>
              <w:right w:val="single" w:sz="4" w:space="0" w:color="auto"/>
            </w:tcBorders>
          </w:tcPr>
          <w:p w14:paraId="721D4034" w14:textId="77777777" w:rsidR="00950F60" w:rsidRPr="00AC3A2D" w:rsidRDefault="00950F60" w:rsidP="006D38A9">
            <w:pPr>
              <w:pStyle w:val="TableTextCentered"/>
              <w:keepNext/>
              <w:keepLines/>
              <w:overflowPunct w:val="0"/>
              <w:autoSpaceDE w:val="0"/>
              <w:autoSpaceDN w:val="0"/>
              <w:adjustRightInd w:val="0"/>
              <w:textAlignment w:val="baseline"/>
              <w:rPr>
                <w:color w:val="000000"/>
                <w:sz w:val="22"/>
                <w:szCs w:val="22"/>
              </w:rPr>
            </w:pPr>
          </w:p>
          <w:p w14:paraId="673510EF" w14:textId="04D503AE" w:rsidR="00950F60" w:rsidRPr="00AC3A2D" w:rsidRDefault="00D72CCA" w:rsidP="006D38A9">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NE</w:t>
            </w:r>
          </w:p>
          <w:p w14:paraId="79D79F60" w14:textId="046B025F" w:rsidR="00950F60" w:rsidRPr="00AC3A2D" w:rsidRDefault="00950F60" w:rsidP="006D38A9">
            <w:pPr>
              <w:pStyle w:val="TableTextCentered"/>
              <w:keepNext/>
              <w:keepLines/>
              <w:overflowPunct w:val="0"/>
              <w:autoSpaceDE w:val="0"/>
              <w:autoSpaceDN w:val="0"/>
              <w:adjustRightInd w:val="0"/>
              <w:textAlignment w:val="baseline"/>
              <w:rPr>
                <w:color w:val="000000"/>
                <w:sz w:val="22"/>
                <w:szCs w:val="22"/>
              </w:rPr>
            </w:pPr>
            <w:r w:rsidRPr="00AC3A2D">
              <w:rPr>
                <w:color w:val="000000"/>
                <w:sz w:val="22"/>
                <w:szCs w:val="22"/>
              </w:rPr>
              <w:t>(</w:t>
            </w:r>
            <w:r w:rsidR="00D72CCA">
              <w:rPr>
                <w:color w:val="000000"/>
                <w:sz w:val="22"/>
                <w:szCs w:val="22"/>
              </w:rPr>
              <w:t>7,8</w:t>
            </w:r>
            <w:r w:rsidRPr="00AC3A2D">
              <w:rPr>
                <w:color w:val="000000"/>
                <w:sz w:val="22"/>
                <w:szCs w:val="22"/>
              </w:rPr>
              <w:t xml:space="preserve">, </w:t>
            </w:r>
            <w:r w:rsidR="00D72CCA">
              <w:rPr>
                <w:color w:val="000000"/>
                <w:sz w:val="22"/>
                <w:szCs w:val="22"/>
              </w:rPr>
              <w:t>NE</w:t>
            </w:r>
            <w:r w:rsidRPr="00AC3A2D">
              <w:rPr>
                <w:color w:val="000000"/>
                <w:sz w:val="22"/>
                <w:szCs w:val="22"/>
              </w:rPr>
              <w:t>)</w:t>
            </w:r>
          </w:p>
        </w:tc>
        <w:tc>
          <w:tcPr>
            <w:tcW w:w="3150" w:type="dxa"/>
            <w:tcBorders>
              <w:left w:val="single" w:sz="4" w:space="0" w:color="auto"/>
              <w:right w:val="single" w:sz="4" w:space="0" w:color="auto"/>
            </w:tcBorders>
          </w:tcPr>
          <w:p w14:paraId="600A1E0F" w14:textId="77777777" w:rsidR="00950F60" w:rsidRPr="00AC3A2D" w:rsidRDefault="00950F60" w:rsidP="006D38A9">
            <w:pPr>
              <w:pStyle w:val="TableTextCentered"/>
              <w:keepNext/>
              <w:keepLines/>
              <w:overflowPunct w:val="0"/>
              <w:autoSpaceDE w:val="0"/>
              <w:autoSpaceDN w:val="0"/>
              <w:adjustRightInd w:val="0"/>
              <w:textAlignment w:val="baseline"/>
              <w:rPr>
                <w:color w:val="000000"/>
                <w:sz w:val="22"/>
                <w:szCs w:val="22"/>
              </w:rPr>
            </w:pPr>
          </w:p>
          <w:p w14:paraId="7F300CC6" w14:textId="77777777" w:rsidR="00950F60" w:rsidRPr="00AC3A2D" w:rsidRDefault="00950F60" w:rsidP="006D38A9">
            <w:pPr>
              <w:pStyle w:val="TableTextCentered"/>
              <w:keepNext/>
              <w:keepLines/>
              <w:overflowPunct w:val="0"/>
              <w:autoSpaceDE w:val="0"/>
              <w:autoSpaceDN w:val="0"/>
              <w:adjustRightInd w:val="0"/>
              <w:textAlignment w:val="baseline"/>
              <w:rPr>
                <w:color w:val="000000"/>
                <w:sz w:val="22"/>
                <w:szCs w:val="22"/>
              </w:rPr>
            </w:pPr>
            <w:r w:rsidRPr="00AC3A2D">
              <w:rPr>
                <w:color w:val="000000"/>
                <w:sz w:val="22"/>
                <w:szCs w:val="22"/>
              </w:rPr>
              <w:t>9,9</w:t>
            </w:r>
          </w:p>
          <w:p w14:paraId="7166F446" w14:textId="77777777" w:rsidR="00950F60" w:rsidRPr="00AC3A2D" w:rsidRDefault="00950F60" w:rsidP="006D38A9">
            <w:pPr>
              <w:pStyle w:val="TableTextCentered"/>
              <w:keepNext/>
              <w:keepLines/>
              <w:overflowPunct w:val="0"/>
              <w:autoSpaceDE w:val="0"/>
              <w:autoSpaceDN w:val="0"/>
              <w:adjustRightInd w:val="0"/>
              <w:textAlignment w:val="baseline"/>
              <w:rPr>
                <w:color w:val="000000"/>
                <w:sz w:val="22"/>
                <w:szCs w:val="22"/>
              </w:rPr>
            </w:pPr>
            <w:r w:rsidRPr="00AC3A2D">
              <w:rPr>
                <w:color w:val="000000"/>
                <w:sz w:val="22"/>
                <w:szCs w:val="22"/>
              </w:rPr>
              <w:t>(5,7; 24,4)</w:t>
            </w:r>
          </w:p>
        </w:tc>
      </w:tr>
      <w:tr w:rsidR="00950F60" w:rsidRPr="00AC3A2D" w14:paraId="77482238" w14:textId="77777777" w:rsidTr="00E01E01">
        <w:tc>
          <w:tcPr>
            <w:tcW w:w="2790" w:type="dxa"/>
            <w:tcBorders>
              <w:bottom w:val="single" w:sz="4" w:space="0" w:color="auto"/>
              <w:right w:val="single" w:sz="4" w:space="0" w:color="auto"/>
            </w:tcBorders>
          </w:tcPr>
          <w:p w14:paraId="053B2C5D" w14:textId="77777777" w:rsidR="00950F60" w:rsidRPr="00AC3A2D" w:rsidRDefault="00950F60" w:rsidP="006D38A9">
            <w:pPr>
              <w:keepNext/>
              <w:keepLines/>
              <w:spacing w:line="240" w:lineRule="auto"/>
              <w:rPr>
                <w:color w:val="000000"/>
                <w:szCs w:val="22"/>
              </w:rPr>
            </w:pPr>
            <w:r w:rsidRPr="00AC3A2D">
              <w:rPr>
                <w:color w:val="000000"/>
              </w:rPr>
              <w:t>Progresjonsfri overlevelse</w:t>
            </w:r>
          </w:p>
          <w:p w14:paraId="4A21A22F" w14:textId="77777777" w:rsidR="00950F60" w:rsidRPr="00AC3A2D" w:rsidRDefault="00950F60" w:rsidP="004735E2">
            <w:pPr>
              <w:keepNext/>
              <w:keepLines/>
              <w:spacing w:line="240" w:lineRule="auto"/>
              <w:ind w:left="162"/>
              <w:rPr>
                <w:color w:val="000000"/>
                <w:szCs w:val="22"/>
              </w:rPr>
            </w:pPr>
            <w:r w:rsidRPr="00AC3A2D">
              <w:rPr>
                <w:color w:val="000000"/>
              </w:rPr>
              <w:t>Median, måneder (95 %</w:t>
            </w:r>
            <w:r w:rsidR="004735E2">
              <w:rPr>
                <w:color w:val="000000"/>
              </w:rPr>
              <w:t> </w:t>
            </w:r>
            <w:r w:rsidRPr="00AC3A2D">
              <w:rPr>
                <w:color w:val="000000"/>
              </w:rPr>
              <w:t>KI)</w:t>
            </w:r>
          </w:p>
        </w:tc>
        <w:tc>
          <w:tcPr>
            <w:tcW w:w="3240" w:type="dxa"/>
            <w:tcBorders>
              <w:left w:val="single" w:sz="4" w:space="0" w:color="auto"/>
              <w:bottom w:val="single" w:sz="4" w:space="0" w:color="auto"/>
              <w:right w:val="single" w:sz="4" w:space="0" w:color="auto"/>
            </w:tcBorders>
          </w:tcPr>
          <w:p w14:paraId="0757B9F9" w14:textId="77777777" w:rsidR="00950F60" w:rsidRPr="00AC3A2D" w:rsidRDefault="00950F60" w:rsidP="006D38A9">
            <w:pPr>
              <w:keepNext/>
              <w:keepLines/>
              <w:spacing w:line="240" w:lineRule="auto"/>
              <w:jc w:val="center"/>
              <w:rPr>
                <w:color w:val="000000"/>
                <w:szCs w:val="22"/>
              </w:rPr>
            </w:pPr>
          </w:p>
          <w:p w14:paraId="4B863137" w14:textId="6C78039C" w:rsidR="00950F60" w:rsidRPr="00AC3A2D" w:rsidRDefault="00D72CCA" w:rsidP="006D38A9">
            <w:pPr>
              <w:keepNext/>
              <w:keepLines/>
              <w:spacing w:line="240" w:lineRule="auto"/>
              <w:jc w:val="center"/>
              <w:rPr>
                <w:color w:val="000000"/>
                <w:szCs w:val="22"/>
              </w:rPr>
            </w:pPr>
            <w:r>
              <w:rPr>
                <w:color w:val="000000"/>
                <w:szCs w:val="22"/>
              </w:rPr>
              <w:t>8,3</w:t>
            </w:r>
          </w:p>
          <w:p w14:paraId="761AE7D0" w14:textId="5EA96309" w:rsidR="00950F60" w:rsidRPr="00AC3A2D" w:rsidRDefault="00950F60" w:rsidP="006D38A9">
            <w:pPr>
              <w:keepNext/>
              <w:keepLines/>
              <w:spacing w:line="240" w:lineRule="auto"/>
              <w:jc w:val="center"/>
              <w:rPr>
                <w:color w:val="000000"/>
                <w:szCs w:val="22"/>
              </w:rPr>
            </w:pPr>
            <w:r w:rsidRPr="00AC3A2D">
              <w:rPr>
                <w:color w:val="000000"/>
                <w:szCs w:val="22"/>
              </w:rPr>
              <w:t>(</w:t>
            </w:r>
            <w:r w:rsidR="00D72CCA">
              <w:rPr>
                <w:color w:val="000000"/>
                <w:szCs w:val="22"/>
              </w:rPr>
              <w:t>6,3</w:t>
            </w:r>
            <w:r w:rsidRPr="00AC3A2D">
              <w:rPr>
                <w:color w:val="000000"/>
                <w:szCs w:val="22"/>
              </w:rPr>
              <w:t xml:space="preserve">; </w:t>
            </w:r>
            <w:r w:rsidR="00D72CCA">
              <w:rPr>
                <w:color w:val="000000"/>
                <w:szCs w:val="22"/>
              </w:rPr>
              <w:t>16,5</w:t>
            </w:r>
            <w:r w:rsidRPr="00AC3A2D">
              <w:rPr>
                <w:color w:val="000000"/>
                <w:szCs w:val="22"/>
              </w:rPr>
              <w:t>)</w:t>
            </w:r>
          </w:p>
        </w:tc>
        <w:tc>
          <w:tcPr>
            <w:tcW w:w="3150" w:type="dxa"/>
            <w:tcBorders>
              <w:left w:val="single" w:sz="4" w:space="0" w:color="auto"/>
              <w:bottom w:val="single" w:sz="4" w:space="0" w:color="auto"/>
              <w:right w:val="single" w:sz="4" w:space="0" w:color="auto"/>
            </w:tcBorders>
          </w:tcPr>
          <w:p w14:paraId="013C18CB" w14:textId="77777777" w:rsidR="00950F60" w:rsidRPr="00AC3A2D" w:rsidRDefault="00950F60" w:rsidP="006D38A9">
            <w:pPr>
              <w:keepNext/>
              <w:keepLines/>
              <w:spacing w:line="240" w:lineRule="auto"/>
              <w:jc w:val="center"/>
              <w:rPr>
                <w:color w:val="000000"/>
                <w:szCs w:val="22"/>
              </w:rPr>
            </w:pPr>
          </w:p>
          <w:p w14:paraId="798FCB88" w14:textId="77777777" w:rsidR="00950F60" w:rsidRPr="00AC3A2D" w:rsidRDefault="00950F60" w:rsidP="006D38A9">
            <w:pPr>
              <w:keepNext/>
              <w:keepLines/>
              <w:spacing w:line="240" w:lineRule="auto"/>
              <w:jc w:val="center"/>
              <w:rPr>
                <w:color w:val="000000"/>
                <w:szCs w:val="22"/>
              </w:rPr>
            </w:pPr>
            <w:r w:rsidRPr="00AC3A2D">
              <w:rPr>
                <w:color w:val="000000"/>
                <w:szCs w:val="22"/>
              </w:rPr>
              <w:t>6,9</w:t>
            </w:r>
          </w:p>
          <w:p w14:paraId="1C800B8F" w14:textId="77777777" w:rsidR="00950F60" w:rsidRPr="00AC3A2D" w:rsidRDefault="00950F60" w:rsidP="006D38A9">
            <w:pPr>
              <w:keepNext/>
              <w:keepLines/>
              <w:spacing w:line="240" w:lineRule="auto"/>
              <w:jc w:val="center"/>
              <w:rPr>
                <w:color w:val="000000"/>
                <w:szCs w:val="22"/>
              </w:rPr>
            </w:pPr>
            <w:r w:rsidRPr="00AC3A2D">
              <w:rPr>
                <w:color w:val="000000"/>
                <w:szCs w:val="22"/>
              </w:rPr>
              <w:t>(5,4; 9,5)</w:t>
            </w:r>
          </w:p>
        </w:tc>
      </w:tr>
    </w:tbl>
    <w:p w14:paraId="2555C42B" w14:textId="4A541529" w:rsidR="00AC320A" w:rsidRPr="00D857E6" w:rsidRDefault="00AC320A" w:rsidP="00C34F01">
      <w:pPr>
        <w:pStyle w:val="Ingenafstand"/>
        <w:tabs>
          <w:tab w:val="left" w:pos="540"/>
        </w:tabs>
        <w:ind w:left="-18"/>
        <w:rPr>
          <w:rFonts w:ascii="Times New Roman" w:hAnsi="Times New Roman"/>
          <w:color w:val="000000"/>
          <w:sz w:val="20"/>
          <w:szCs w:val="20"/>
        </w:rPr>
      </w:pPr>
      <w:r w:rsidRPr="00D857E6">
        <w:rPr>
          <w:rFonts w:ascii="Times New Roman" w:hAnsi="Times New Roman"/>
          <w:color w:val="000000"/>
          <w:sz w:val="20"/>
        </w:rPr>
        <w:t xml:space="preserve">Forkortelser: ALK = anaplastisk lymfomkinase; KI = konfidensintervall; </w:t>
      </w:r>
      <w:r w:rsidRPr="00D857E6">
        <w:rPr>
          <w:rFonts w:ascii="Times New Roman" w:hAnsi="Times New Roman"/>
          <w:color w:val="000000"/>
          <w:sz w:val="20"/>
          <w:szCs w:val="20"/>
        </w:rPr>
        <w:t>ICR = </w:t>
      </w:r>
      <w:r w:rsidR="0097109B" w:rsidRPr="00D857E6">
        <w:rPr>
          <w:rFonts w:ascii="Times New Roman" w:hAnsi="Times New Roman"/>
          <w:color w:val="000000"/>
          <w:sz w:val="20"/>
          <w:szCs w:val="20"/>
        </w:rPr>
        <w:t>uavhengig evaluerin</w:t>
      </w:r>
      <w:r w:rsidR="005516C9" w:rsidRPr="00D857E6">
        <w:rPr>
          <w:rFonts w:ascii="Times New Roman" w:hAnsi="Times New Roman"/>
          <w:color w:val="000000"/>
          <w:sz w:val="20"/>
          <w:szCs w:val="20"/>
        </w:rPr>
        <w:t>g</w:t>
      </w:r>
      <w:r w:rsidR="0097109B" w:rsidRPr="00D857E6">
        <w:rPr>
          <w:rFonts w:ascii="Times New Roman" w:hAnsi="Times New Roman"/>
          <w:color w:val="000000"/>
          <w:sz w:val="20"/>
          <w:szCs w:val="20"/>
        </w:rPr>
        <w:t>sskomité</w:t>
      </w:r>
      <w:r w:rsidRPr="00D857E6">
        <w:rPr>
          <w:rFonts w:ascii="Times New Roman" w:hAnsi="Times New Roman"/>
          <w:color w:val="000000"/>
          <w:sz w:val="20"/>
          <w:szCs w:val="20"/>
        </w:rPr>
        <w:t>;</w:t>
      </w:r>
      <w:r w:rsidRPr="00D857E6">
        <w:rPr>
          <w:rFonts w:ascii="Times New Roman" w:hAnsi="Times New Roman"/>
          <w:color w:val="000000"/>
          <w:sz w:val="20"/>
        </w:rPr>
        <w:t xml:space="preserve"> N/n = antall pasienter; </w:t>
      </w:r>
      <w:r w:rsidR="00D72CCA" w:rsidRPr="00D857E6">
        <w:rPr>
          <w:rFonts w:ascii="Times New Roman" w:hAnsi="Times New Roman"/>
          <w:color w:val="000000"/>
          <w:sz w:val="20"/>
        </w:rPr>
        <w:t>NE = ikke estimerbar (not estimable)</w:t>
      </w:r>
      <w:r w:rsidRPr="00D857E6">
        <w:rPr>
          <w:rFonts w:ascii="Times New Roman" w:hAnsi="Times New Roman"/>
          <w:color w:val="000000"/>
          <w:sz w:val="20"/>
        </w:rPr>
        <w:t>; TKI = tyrosinkinasehemmer</w:t>
      </w:r>
    </w:p>
    <w:p w14:paraId="665368FB" w14:textId="77777777" w:rsidR="00AC320A" w:rsidRPr="00D857E6" w:rsidRDefault="00AC320A" w:rsidP="00C34F01">
      <w:pPr>
        <w:pStyle w:val="Ingenafstand"/>
        <w:tabs>
          <w:tab w:val="left" w:pos="540"/>
        </w:tabs>
        <w:ind w:left="-18"/>
        <w:rPr>
          <w:rFonts w:ascii="Times New Roman" w:hAnsi="Times New Roman"/>
          <w:color w:val="000000"/>
          <w:sz w:val="20"/>
          <w:szCs w:val="20"/>
          <w:lang w:val="it-IT"/>
        </w:rPr>
      </w:pPr>
      <w:r w:rsidRPr="00D857E6">
        <w:rPr>
          <w:rFonts w:ascii="Times New Roman" w:hAnsi="Times New Roman"/>
          <w:color w:val="000000"/>
          <w:sz w:val="20"/>
          <w:vertAlign w:val="superscript"/>
          <w:lang w:val="it-IT"/>
        </w:rPr>
        <w:t>a</w:t>
      </w:r>
      <w:r w:rsidRPr="00D857E6">
        <w:rPr>
          <w:rFonts w:ascii="Times New Roman" w:hAnsi="Times New Roman"/>
          <w:color w:val="000000"/>
          <w:sz w:val="20"/>
          <w:lang w:val="it-IT"/>
        </w:rPr>
        <w:t xml:space="preserve"> Alektinib, brigatinib eller ceritinib</w:t>
      </w:r>
    </w:p>
    <w:p w14:paraId="3115CC74" w14:textId="77777777" w:rsidR="00D72CCA" w:rsidRPr="00D857E6" w:rsidRDefault="00AC320A" w:rsidP="00C34F01">
      <w:pPr>
        <w:rPr>
          <w:color w:val="000000"/>
          <w:sz w:val="20"/>
          <w:lang w:val="it-IT"/>
        </w:rPr>
      </w:pPr>
      <w:r w:rsidRPr="00D857E6">
        <w:rPr>
          <w:color w:val="000000"/>
          <w:sz w:val="20"/>
          <w:vertAlign w:val="superscript"/>
          <w:lang w:val="it-IT"/>
        </w:rPr>
        <w:t>b</w:t>
      </w:r>
      <w:r w:rsidRPr="00D857E6">
        <w:rPr>
          <w:color w:val="000000"/>
          <w:sz w:val="20"/>
          <w:lang w:val="it-IT"/>
        </w:rPr>
        <w:t xml:space="preserve"> </w:t>
      </w:r>
      <w:r w:rsidR="00D72CCA" w:rsidRPr="00D857E6">
        <w:rPr>
          <w:color w:val="000000"/>
          <w:sz w:val="20"/>
          <w:lang w:val="it-IT"/>
        </w:rPr>
        <w:t>Sammenslåtte effektresultater fra studie A og B</w:t>
      </w:r>
    </w:p>
    <w:p w14:paraId="45AC0FE2" w14:textId="77777777" w:rsidR="00D72CCA" w:rsidRPr="00D857E6" w:rsidRDefault="00D72CCA" w:rsidP="00C34F01">
      <w:pPr>
        <w:rPr>
          <w:color w:val="000000"/>
          <w:sz w:val="20"/>
          <w:lang w:val="it-IT"/>
        </w:rPr>
      </w:pPr>
      <w:r w:rsidRPr="00D857E6">
        <w:rPr>
          <w:color w:val="000000"/>
          <w:sz w:val="20"/>
          <w:vertAlign w:val="superscript"/>
          <w:lang w:val="it-IT"/>
        </w:rPr>
        <w:t>c</w:t>
      </w:r>
      <w:r w:rsidRPr="00D857E6">
        <w:rPr>
          <w:color w:val="000000"/>
          <w:sz w:val="20"/>
          <w:lang w:val="it-IT"/>
        </w:rPr>
        <w:t xml:space="preserve"> Effektresultater kun fra studie A</w:t>
      </w:r>
    </w:p>
    <w:p w14:paraId="28EF4A57" w14:textId="6B544CB9" w:rsidR="00AC320A" w:rsidRPr="00D857E6" w:rsidRDefault="00D72CCA" w:rsidP="00C34F01">
      <w:pPr>
        <w:rPr>
          <w:color w:val="000000"/>
          <w:sz w:val="20"/>
          <w:lang w:val="it-IT"/>
        </w:rPr>
      </w:pPr>
      <w:r w:rsidRPr="00D857E6">
        <w:rPr>
          <w:color w:val="000000"/>
          <w:sz w:val="20"/>
          <w:vertAlign w:val="superscript"/>
          <w:lang w:val="it-IT"/>
        </w:rPr>
        <w:t>d</w:t>
      </w:r>
      <w:r w:rsidRPr="00D857E6">
        <w:rPr>
          <w:color w:val="000000"/>
          <w:sz w:val="20"/>
          <w:lang w:val="it-IT"/>
        </w:rPr>
        <w:t xml:space="preserve"> </w:t>
      </w:r>
      <w:r w:rsidR="00AC320A" w:rsidRPr="00D857E6">
        <w:rPr>
          <w:color w:val="000000"/>
          <w:sz w:val="20"/>
          <w:lang w:val="it-IT"/>
        </w:rPr>
        <w:t>Iht. ICR.</w:t>
      </w:r>
    </w:p>
    <w:p w14:paraId="7F03A752" w14:textId="77777777" w:rsidR="00AC320A" w:rsidRPr="000805DC" w:rsidRDefault="00AC320A" w:rsidP="00C34F01">
      <w:pPr>
        <w:rPr>
          <w:b/>
          <w:color w:val="000000"/>
          <w:lang w:val="it-IT"/>
        </w:rPr>
      </w:pPr>
    </w:p>
    <w:p w14:paraId="4A36EC13" w14:textId="5E3BE150" w:rsidR="00AC320A" w:rsidRPr="00AC3A2D" w:rsidRDefault="00AC320A" w:rsidP="00A21171">
      <w:pPr>
        <w:keepNext/>
        <w:keepLines/>
        <w:widowControl w:val="0"/>
        <w:tabs>
          <w:tab w:val="clear" w:pos="567"/>
          <w:tab w:val="left" w:pos="900"/>
        </w:tabs>
        <w:ind w:right="272"/>
        <w:rPr>
          <w:b/>
          <w:color w:val="000000"/>
        </w:rPr>
      </w:pPr>
      <w:r w:rsidRPr="00AC3A2D">
        <w:rPr>
          <w:b/>
          <w:color w:val="000000"/>
        </w:rPr>
        <w:lastRenderedPageBreak/>
        <w:t xml:space="preserve">Tabell </w:t>
      </w:r>
      <w:r w:rsidR="00D94FC7">
        <w:rPr>
          <w:b/>
          <w:color w:val="000000"/>
        </w:rPr>
        <w:t>5</w:t>
      </w:r>
      <w:r w:rsidRPr="00AC3A2D">
        <w:rPr>
          <w:b/>
          <w:color w:val="000000"/>
        </w:rPr>
        <w:t>.</w:t>
      </w:r>
      <w:r w:rsidRPr="00AC3A2D">
        <w:rPr>
          <w:color w:val="000000"/>
        </w:rPr>
        <w:tab/>
      </w:r>
      <w:r w:rsidRPr="00AC3A2D">
        <w:rPr>
          <w:b/>
          <w:color w:val="000000"/>
        </w:rPr>
        <w:t>Intrakranielle</w:t>
      </w:r>
      <w:r w:rsidR="00693AEA" w:rsidRPr="00AC3A2D">
        <w:rPr>
          <w:b/>
          <w:color w:val="000000"/>
          <w:vertAlign w:val="superscript"/>
        </w:rPr>
        <w:t>*</w:t>
      </w:r>
      <w:r w:rsidRPr="00AC3A2D">
        <w:rPr>
          <w:b/>
          <w:color w:val="000000"/>
        </w:rPr>
        <w:t xml:space="preserve"> effektresultater </w:t>
      </w:r>
      <w:r w:rsidR="00CD45CC" w:rsidRPr="00AC3A2D">
        <w:rPr>
          <w:b/>
          <w:color w:val="000000"/>
        </w:rPr>
        <w:t>fra studie</w:t>
      </w:r>
      <w:r w:rsidR="00E1400F">
        <w:rPr>
          <w:b/>
          <w:color w:val="000000"/>
        </w:rPr>
        <w:t> </w:t>
      </w:r>
      <w:r w:rsidR="00CD45CC" w:rsidRPr="00AC3A2D">
        <w:rPr>
          <w:b/>
          <w:color w:val="000000"/>
        </w:rPr>
        <w:t>A</w:t>
      </w:r>
      <w:r w:rsidR="000B5944">
        <w:rPr>
          <w:b/>
          <w:color w:val="000000"/>
        </w:rPr>
        <w:t xml:space="preserve"> og studie B</w:t>
      </w:r>
      <w:r w:rsidR="00CD45CC" w:rsidRPr="00AC3A2D">
        <w:rPr>
          <w:b/>
          <w:color w:val="000000"/>
        </w:rPr>
        <w:t xml:space="preserve"> </w:t>
      </w:r>
      <w:r w:rsidR="00192A71" w:rsidRPr="00AC3A2D">
        <w:rPr>
          <w:b/>
          <w:color w:val="000000"/>
        </w:rPr>
        <w:t xml:space="preserve">etter tidligere behandling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260"/>
        <w:gridCol w:w="3260"/>
      </w:tblGrid>
      <w:tr w:rsidR="00357A78" w:rsidRPr="00AC3A2D" w14:paraId="2EC34665" w14:textId="77777777" w:rsidTr="004845A4">
        <w:trPr>
          <w:trHeight w:val="930"/>
        </w:trPr>
        <w:tc>
          <w:tcPr>
            <w:tcW w:w="2694" w:type="dxa"/>
            <w:tcBorders>
              <w:top w:val="single" w:sz="4" w:space="0" w:color="auto"/>
              <w:right w:val="single" w:sz="4" w:space="0" w:color="auto"/>
            </w:tcBorders>
            <w:vAlign w:val="center"/>
          </w:tcPr>
          <w:p w14:paraId="380B7556" w14:textId="77777777" w:rsidR="00357A78" w:rsidRPr="00AC3A2D" w:rsidRDefault="00357A78" w:rsidP="0068454D">
            <w:pPr>
              <w:widowControl w:val="0"/>
              <w:rPr>
                <w:b/>
                <w:color w:val="000000"/>
                <w:szCs w:val="22"/>
              </w:rPr>
            </w:pPr>
            <w:r w:rsidRPr="00AC3A2D">
              <w:rPr>
                <w:b/>
                <w:color w:val="000000"/>
              </w:rPr>
              <w:t>Effektparameter</w:t>
            </w:r>
          </w:p>
        </w:tc>
        <w:tc>
          <w:tcPr>
            <w:tcW w:w="3260" w:type="dxa"/>
            <w:tcBorders>
              <w:top w:val="single" w:sz="4" w:space="0" w:color="auto"/>
              <w:right w:val="single" w:sz="4" w:space="0" w:color="auto"/>
            </w:tcBorders>
          </w:tcPr>
          <w:p w14:paraId="2AA13551" w14:textId="77777777" w:rsidR="00357A78" w:rsidRPr="00AC3A2D" w:rsidRDefault="00357A78" w:rsidP="0068454D">
            <w:pPr>
              <w:widowControl w:val="0"/>
              <w:jc w:val="center"/>
              <w:rPr>
                <w:b/>
                <w:color w:val="000000"/>
              </w:rPr>
            </w:pPr>
            <w:r w:rsidRPr="00AC3A2D">
              <w:rPr>
                <w:b/>
                <w:color w:val="000000"/>
              </w:rPr>
              <w:t>Én tidligere ALK-TKI</w:t>
            </w:r>
            <w:r w:rsidRPr="00AC3A2D">
              <w:rPr>
                <w:b/>
                <w:color w:val="000000"/>
                <w:szCs w:val="22"/>
                <w:vertAlign w:val="superscript"/>
              </w:rPr>
              <w:t>a</w:t>
            </w:r>
            <w:r w:rsidRPr="00AC3A2D">
              <w:rPr>
                <w:b/>
                <w:color w:val="000000"/>
              </w:rPr>
              <w:t xml:space="preserve"> med eller uten tidligere kjemoterapi</w:t>
            </w:r>
          </w:p>
          <w:p w14:paraId="05872C70" w14:textId="77777777" w:rsidR="00357A78" w:rsidRPr="00AC3A2D" w:rsidRDefault="00357A78" w:rsidP="0068454D">
            <w:pPr>
              <w:widowControl w:val="0"/>
              <w:jc w:val="center"/>
              <w:rPr>
                <w:b/>
                <w:color w:val="000000"/>
              </w:rPr>
            </w:pPr>
          </w:p>
          <w:p w14:paraId="2DC06728" w14:textId="2B37BEDC" w:rsidR="00357A78" w:rsidRPr="00AC3A2D" w:rsidRDefault="00357A78" w:rsidP="0068454D">
            <w:pPr>
              <w:widowControl w:val="0"/>
              <w:jc w:val="center"/>
              <w:rPr>
                <w:b/>
                <w:color w:val="000000"/>
              </w:rPr>
            </w:pPr>
            <w:r w:rsidRPr="00AC3A2D">
              <w:rPr>
                <w:b/>
                <w:color w:val="000000"/>
              </w:rPr>
              <w:t>(N = </w:t>
            </w:r>
            <w:r w:rsidR="000B5944">
              <w:rPr>
                <w:b/>
                <w:color w:val="000000"/>
              </w:rPr>
              <w:t>1</w:t>
            </w:r>
            <w:r w:rsidRPr="00AC3A2D">
              <w:rPr>
                <w:b/>
                <w:color w:val="000000"/>
              </w:rPr>
              <w:t>9)</w:t>
            </w:r>
            <w:r w:rsidR="000B5944" w:rsidRPr="008579EE">
              <w:rPr>
                <w:b/>
                <w:color w:val="000000"/>
                <w:vertAlign w:val="superscript"/>
              </w:rPr>
              <w:t>b</w:t>
            </w:r>
          </w:p>
        </w:tc>
        <w:tc>
          <w:tcPr>
            <w:tcW w:w="3260" w:type="dxa"/>
            <w:tcBorders>
              <w:top w:val="single" w:sz="4" w:space="0" w:color="auto"/>
              <w:right w:val="single" w:sz="4" w:space="0" w:color="auto"/>
            </w:tcBorders>
          </w:tcPr>
          <w:p w14:paraId="49423249" w14:textId="77777777" w:rsidR="00357A78" w:rsidRPr="00AC3A2D" w:rsidRDefault="00357A78" w:rsidP="0068454D">
            <w:pPr>
              <w:widowControl w:val="0"/>
              <w:jc w:val="center"/>
              <w:rPr>
                <w:b/>
                <w:color w:val="000000"/>
              </w:rPr>
            </w:pPr>
            <w:r w:rsidRPr="00AC3A2D">
              <w:rPr>
                <w:b/>
                <w:color w:val="000000"/>
              </w:rPr>
              <w:t>To eller flere tidligere ALK-TKI</w:t>
            </w:r>
            <w:r w:rsidR="005516C9" w:rsidRPr="00AC3A2D">
              <w:rPr>
                <w:b/>
                <w:color w:val="000000"/>
              </w:rPr>
              <w:t>s</w:t>
            </w:r>
            <w:r w:rsidRPr="00AC3A2D">
              <w:rPr>
                <w:b/>
                <w:color w:val="000000"/>
              </w:rPr>
              <w:t xml:space="preserve"> med eller uten tidligere kjemoterapi</w:t>
            </w:r>
          </w:p>
          <w:p w14:paraId="0B9002AC" w14:textId="5CA6D9CA" w:rsidR="00357A78" w:rsidRPr="00AC3A2D" w:rsidRDefault="00357A78" w:rsidP="0068454D">
            <w:pPr>
              <w:widowControl w:val="0"/>
              <w:jc w:val="center"/>
              <w:rPr>
                <w:b/>
                <w:color w:val="000000"/>
              </w:rPr>
            </w:pPr>
            <w:r w:rsidRPr="00AC3A2D">
              <w:rPr>
                <w:b/>
                <w:color w:val="000000"/>
              </w:rPr>
              <w:t>(N = 48)</w:t>
            </w:r>
            <w:r w:rsidR="000B5944" w:rsidRPr="008579EE">
              <w:rPr>
                <w:b/>
                <w:color w:val="000000"/>
                <w:vertAlign w:val="superscript"/>
              </w:rPr>
              <w:t>c</w:t>
            </w:r>
          </w:p>
        </w:tc>
      </w:tr>
      <w:tr w:rsidR="00357A78" w:rsidRPr="00AC3A2D" w14:paraId="62FE4853" w14:textId="77777777" w:rsidTr="004845A4">
        <w:tc>
          <w:tcPr>
            <w:tcW w:w="2694" w:type="dxa"/>
            <w:tcBorders>
              <w:right w:val="single" w:sz="4" w:space="0" w:color="auto"/>
            </w:tcBorders>
          </w:tcPr>
          <w:p w14:paraId="1470563A" w14:textId="16BCA4C2" w:rsidR="00357A78" w:rsidRPr="00AC3A2D" w:rsidRDefault="00357A78" w:rsidP="0068454D">
            <w:pPr>
              <w:widowControl w:val="0"/>
              <w:rPr>
                <w:color w:val="000000"/>
              </w:rPr>
            </w:pPr>
            <w:r w:rsidRPr="00AC3A2D">
              <w:rPr>
                <w:color w:val="000000"/>
              </w:rPr>
              <w:t>Objektiv responsrate</w:t>
            </w:r>
            <w:r w:rsidR="000B5944">
              <w:rPr>
                <w:color w:val="000000"/>
                <w:vertAlign w:val="superscript"/>
              </w:rPr>
              <w:t>d</w:t>
            </w:r>
            <w:r w:rsidRPr="00AC3A2D">
              <w:rPr>
                <w:color w:val="000000"/>
              </w:rPr>
              <w:t xml:space="preserve"> </w:t>
            </w:r>
          </w:p>
          <w:p w14:paraId="34A8B820" w14:textId="77777777" w:rsidR="00357A78" w:rsidRPr="00AC3A2D" w:rsidRDefault="00357A78" w:rsidP="00677378">
            <w:pPr>
              <w:widowControl w:val="0"/>
              <w:tabs>
                <w:tab w:val="clear" w:pos="567"/>
                <w:tab w:val="left" w:pos="176"/>
              </w:tabs>
              <w:ind w:left="176" w:hanging="176"/>
              <w:rPr>
                <w:color w:val="000000"/>
                <w:szCs w:val="22"/>
              </w:rPr>
            </w:pPr>
            <w:r w:rsidRPr="00AC3A2D">
              <w:rPr>
                <w:color w:val="000000"/>
              </w:rPr>
              <w:t xml:space="preserve">   (95 %</w:t>
            </w:r>
            <w:r w:rsidR="00677378">
              <w:rPr>
                <w:color w:val="000000"/>
              </w:rPr>
              <w:t> </w:t>
            </w:r>
            <w:r w:rsidRPr="00AC3A2D">
              <w:rPr>
                <w:color w:val="000000"/>
              </w:rPr>
              <w:t>KI)</w:t>
            </w:r>
          </w:p>
          <w:p w14:paraId="47AC8149" w14:textId="77777777" w:rsidR="00357A78" w:rsidRPr="00AC3A2D" w:rsidRDefault="00357A78" w:rsidP="0068454D">
            <w:pPr>
              <w:widowControl w:val="0"/>
              <w:ind w:left="162"/>
              <w:rPr>
                <w:color w:val="000000"/>
                <w:szCs w:val="22"/>
              </w:rPr>
            </w:pPr>
            <w:r w:rsidRPr="00AC3A2D">
              <w:rPr>
                <w:color w:val="000000"/>
              </w:rPr>
              <w:t xml:space="preserve">Komplett respons, n </w:t>
            </w:r>
          </w:p>
          <w:p w14:paraId="3FE8A94F" w14:textId="77777777" w:rsidR="00357A78" w:rsidRPr="00AC3A2D" w:rsidRDefault="00CD45CC" w:rsidP="0068454D">
            <w:pPr>
              <w:widowControl w:val="0"/>
              <w:ind w:left="162"/>
              <w:rPr>
                <w:color w:val="000000"/>
                <w:szCs w:val="22"/>
              </w:rPr>
            </w:pPr>
            <w:r w:rsidRPr="00AC3A2D">
              <w:rPr>
                <w:color w:val="000000"/>
              </w:rPr>
              <w:t xml:space="preserve">Partiell </w:t>
            </w:r>
            <w:r w:rsidR="00357A78" w:rsidRPr="00AC3A2D">
              <w:rPr>
                <w:color w:val="000000"/>
              </w:rPr>
              <w:t xml:space="preserve">respons, n </w:t>
            </w:r>
          </w:p>
        </w:tc>
        <w:tc>
          <w:tcPr>
            <w:tcW w:w="3260" w:type="dxa"/>
            <w:tcBorders>
              <w:right w:val="single" w:sz="4" w:space="0" w:color="auto"/>
            </w:tcBorders>
          </w:tcPr>
          <w:p w14:paraId="5BB402BB" w14:textId="5E09584D" w:rsidR="00357A78" w:rsidRPr="00AC3A2D" w:rsidRDefault="000B5944" w:rsidP="0068454D">
            <w:pPr>
              <w:widowControl w:val="0"/>
              <w:spacing w:line="240" w:lineRule="auto"/>
              <w:jc w:val="center"/>
              <w:rPr>
                <w:color w:val="000000"/>
                <w:szCs w:val="22"/>
              </w:rPr>
            </w:pPr>
            <w:r>
              <w:rPr>
                <w:color w:val="000000"/>
                <w:szCs w:val="22"/>
              </w:rPr>
              <w:t>63,2</w:t>
            </w:r>
            <w:r w:rsidR="00357A78" w:rsidRPr="00AC3A2D">
              <w:rPr>
                <w:color w:val="000000"/>
                <w:szCs w:val="22"/>
              </w:rPr>
              <w:t> %</w:t>
            </w:r>
          </w:p>
          <w:p w14:paraId="23D9A144" w14:textId="799437DB" w:rsidR="00357A78" w:rsidRPr="00AC3A2D" w:rsidRDefault="00357A78" w:rsidP="0068454D">
            <w:pPr>
              <w:widowControl w:val="0"/>
              <w:spacing w:line="240" w:lineRule="auto"/>
              <w:jc w:val="center"/>
              <w:rPr>
                <w:color w:val="000000"/>
                <w:szCs w:val="22"/>
              </w:rPr>
            </w:pPr>
            <w:r w:rsidRPr="00AC3A2D">
              <w:rPr>
                <w:color w:val="000000"/>
                <w:szCs w:val="22"/>
              </w:rPr>
              <w:t>(</w:t>
            </w:r>
            <w:r w:rsidR="000B5944">
              <w:rPr>
                <w:color w:val="000000"/>
                <w:szCs w:val="22"/>
              </w:rPr>
              <w:t>38,4</w:t>
            </w:r>
            <w:r w:rsidRPr="00AC3A2D">
              <w:rPr>
                <w:color w:val="000000"/>
                <w:szCs w:val="22"/>
              </w:rPr>
              <w:t xml:space="preserve">; </w:t>
            </w:r>
            <w:r w:rsidR="000B5944">
              <w:rPr>
                <w:color w:val="000000"/>
                <w:szCs w:val="22"/>
              </w:rPr>
              <w:t>83,7</w:t>
            </w:r>
            <w:r w:rsidRPr="00AC3A2D">
              <w:rPr>
                <w:color w:val="000000"/>
                <w:szCs w:val="22"/>
              </w:rPr>
              <w:t>)</w:t>
            </w:r>
          </w:p>
          <w:p w14:paraId="6F0C85AB" w14:textId="462FB8E8" w:rsidR="00357A78" w:rsidRPr="00AC3A2D" w:rsidRDefault="000B5944" w:rsidP="0068454D">
            <w:pPr>
              <w:widowControl w:val="0"/>
              <w:spacing w:line="240" w:lineRule="auto"/>
              <w:jc w:val="center"/>
              <w:rPr>
                <w:color w:val="000000"/>
                <w:szCs w:val="22"/>
              </w:rPr>
            </w:pPr>
            <w:r>
              <w:rPr>
                <w:color w:val="000000"/>
                <w:szCs w:val="22"/>
              </w:rPr>
              <w:t>4</w:t>
            </w:r>
          </w:p>
          <w:p w14:paraId="4E70D467" w14:textId="2FD568EF" w:rsidR="00357A78" w:rsidRPr="00AC3A2D" w:rsidRDefault="000B5944" w:rsidP="0068454D">
            <w:pPr>
              <w:widowControl w:val="0"/>
              <w:spacing w:line="240" w:lineRule="auto"/>
              <w:jc w:val="center"/>
              <w:rPr>
                <w:color w:val="000000"/>
                <w:szCs w:val="22"/>
              </w:rPr>
            </w:pPr>
            <w:r>
              <w:rPr>
                <w:color w:val="000000"/>
                <w:szCs w:val="22"/>
              </w:rPr>
              <w:t>8</w:t>
            </w:r>
          </w:p>
        </w:tc>
        <w:tc>
          <w:tcPr>
            <w:tcW w:w="3260" w:type="dxa"/>
            <w:tcBorders>
              <w:right w:val="single" w:sz="4" w:space="0" w:color="auto"/>
            </w:tcBorders>
          </w:tcPr>
          <w:p w14:paraId="599140D1" w14:textId="77777777" w:rsidR="00357A78" w:rsidRPr="00AC3A2D" w:rsidRDefault="00357A78" w:rsidP="0068454D">
            <w:pPr>
              <w:widowControl w:val="0"/>
              <w:spacing w:line="240" w:lineRule="auto"/>
              <w:jc w:val="center"/>
              <w:rPr>
                <w:color w:val="000000"/>
                <w:szCs w:val="22"/>
              </w:rPr>
            </w:pPr>
            <w:r w:rsidRPr="00AC3A2D">
              <w:rPr>
                <w:color w:val="000000"/>
                <w:szCs w:val="22"/>
              </w:rPr>
              <w:t>52,1 %</w:t>
            </w:r>
          </w:p>
          <w:p w14:paraId="3470841E" w14:textId="77777777" w:rsidR="00357A78" w:rsidRPr="00AC3A2D" w:rsidRDefault="00357A78" w:rsidP="0068454D">
            <w:pPr>
              <w:widowControl w:val="0"/>
              <w:spacing w:line="240" w:lineRule="auto"/>
              <w:jc w:val="center"/>
              <w:rPr>
                <w:color w:val="000000"/>
                <w:szCs w:val="22"/>
              </w:rPr>
            </w:pPr>
            <w:r w:rsidRPr="00AC3A2D">
              <w:rPr>
                <w:color w:val="000000"/>
                <w:szCs w:val="22"/>
              </w:rPr>
              <w:t>(37,2; 66,7)</w:t>
            </w:r>
          </w:p>
          <w:p w14:paraId="5B8945D8" w14:textId="77777777" w:rsidR="00357A78" w:rsidRPr="00AC3A2D" w:rsidRDefault="00357A78" w:rsidP="0068454D">
            <w:pPr>
              <w:widowControl w:val="0"/>
              <w:spacing w:line="240" w:lineRule="auto"/>
              <w:jc w:val="center"/>
              <w:rPr>
                <w:color w:val="000000"/>
                <w:szCs w:val="22"/>
              </w:rPr>
            </w:pPr>
            <w:r w:rsidRPr="00AC3A2D">
              <w:rPr>
                <w:color w:val="000000"/>
                <w:szCs w:val="22"/>
              </w:rPr>
              <w:t>10</w:t>
            </w:r>
          </w:p>
          <w:p w14:paraId="3C494C3B" w14:textId="77777777" w:rsidR="00357A78" w:rsidRPr="00AC3A2D" w:rsidRDefault="00357A78" w:rsidP="0068454D">
            <w:pPr>
              <w:widowControl w:val="0"/>
              <w:spacing w:line="240" w:lineRule="auto"/>
              <w:jc w:val="center"/>
              <w:rPr>
                <w:color w:val="000000"/>
                <w:szCs w:val="22"/>
              </w:rPr>
            </w:pPr>
            <w:r w:rsidRPr="00AC3A2D">
              <w:rPr>
                <w:color w:val="000000"/>
                <w:szCs w:val="22"/>
              </w:rPr>
              <w:t>15</w:t>
            </w:r>
          </w:p>
        </w:tc>
      </w:tr>
      <w:tr w:rsidR="00357A78" w:rsidRPr="00AC3A2D" w14:paraId="69B3C206" w14:textId="77777777" w:rsidTr="004845A4">
        <w:tc>
          <w:tcPr>
            <w:tcW w:w="2694" w:type="dxa"/>
            <w:tcBorders>
              <w:bottom w:val="single" w:sz="4" w:space="0" w:color="auto"/>
              <w:right w:val="single" w:sz="4" w:space="0" w:color="auto"/>
            </w:tcBorders>
          </w:tcPr>
          <w:p w14:paraId="502990A3" w14:textId="77777777" w:rsidR="00357A78" w:rsidRPr="00AC3A2D" w:rsidRDefault="00357A78" w:rsidP="0068454D">
            <w:pPr>
              <w:widowControl w:val="0"/>
              <w:rPr>
                <w:color w:val="000000"/>
                <w:szCs w:val="22"/>
              </w:rPr>
            </w:pPr>
            <w:r w:rsidRPr="00AC3A2D">
              <w:rPr>
                <w:color w:val="000000"/>
              </w:rPr>
              <w:t xml:space="preserve">Varighet av intrakraniell respons </w:t>
            </w:r>
          </w:p>
          <w:p w14:paraId="659E9A0D" w14:textId="77777777" w:rsidR="00357A78" w:rsidRPr="00AC3A2D" w:rsidRDefault="00357A78" w:rsidP="0068454D">
            <w:pPr>
              <w:widowControl w:val="0"/>
              <w:ind w:left="162"/>
              <w:rPr>
                <w:color w:val="000000"/>
              </w:rPr>
            </w:pPr>
            <w:r w:rsidRPr="00AC3A2D">
              <w:rPr>
                <w:color w:val="000000"/>
              </w:rPr>
              <w:t xml:space="preserve">Median, måneder </w:t>
            </w:r>
          </w:p>
          <w:p w14:paraId="1088C097" w14:textId="77777777" w:rsidR="00357A78" w:rsidRPr="00AC3A2D" w:rsidRDefault="00357A78" w:rsidP="00677378">
            <w:pPr>
              <w:widowControl w:val="0"/>
              <w:ind w:left="162"/>
              <w:rPr>
                <w:color w:val="000000"/>
                <w:szCs w:val="22"/>
              </w:rPr>
            </w:pPr>
            <w:r w:rsidRPr="00AC3A2D">
              <w:rPr>
                <w:color w:val="000000"/>
              </w:rPr>
              <w:t>(95 %</w:t>
            </w:r>
            <w:r w:rsidR="00677378">
              <w:rPr>
                <w:color w:val="000000"/>
              </w:rPr>
              <w:t> </w:t>
            </w:r>
            <w:r w:rsidRPr="00AC3A2D">
              <w:rPr>
                <w:color w:val="000000"/>
              </w:rPr>
              <w:t>KI)</w:t>
            </w:r>
          </w:p>
        </w:tc>
        <w:tc>
          <w:tcPr>
            <w:tcW w:w="3260" w:type="dxa"/>
            <w:tcBorders>
              <w:bottom w:val="single" w:sz="4" w:space="0" w:color="auto"/>
              <w:right w:val="single" w:sz="4" w:space="0" w:color="auto"/>
            </w:tcBorders>
          </w:tcPr>
          <w:p w14:paraId="6951087E" w14:textId="77777777" w:rsidR="00357A78" w:rsidRPr="00AC3A2D" w:rsidRDefault="00357A78" w:rsidP="0068454D">
            <w:pPr>
              <w:pStyle w:val="TableTextCentered"/>
              <w:widowControl w:val="0"/>
              <w:overflowPunct w:val="0"/>
              <w:autoSpaceDE w:val="0"/>
              <w:autoSpaceDN w:val="0"/>
              <w:adjustRightInd w:val="0"/>
              <w:textAlignment w:val="baseline"/>
              <w:rPr>
                <w:color w:val="000000"/>
                <w:sz w:val="22"/>
                <w:szCs w:val="22"/>
              </w:rPr>
            </w:pPr>
          </w:p>
          <w:p w14:paraId="64BFA6FB" w14:textId="77777777" w:rsidR="00357A78" w:rsidRPr="00AC3A2D" w:rsidRDefault="00357A78" w:rsidP="0068454D">
            <w:pPr>
              <w:pStyle w:val="TableTextCentered"/>
              <w:widowControl w:val="0"/>
              <w:overflowPunct w:val="0"/>
              <w:autoSpaceDE w:val="0"/>
              <w:autoSpaceDN w:val="0"/>
              <w:adjustRightInd w:val="0"/>
              <w:textAlignment w:val="baseline"/>
              <w:rPr>
                <w:color w:val="000000"/>
                <w:sz w:val="22"/>
                <w:szCs w:val="22"/>
              </w:rPr>
            </w:pPr>
          </w:p>
          <w:p w14:paraId="2775E9E4" w14:textId="29276BB2" w:rsidR="00357A78" w:rsidRPr="00AC3A2D" w:rsidRDefault="00357A78" w:rsidP="0068454D">
            <w:pPr>
              <w:pStyle w:val="TableTextCentered"/>
              <w:widowControl w:val="0"/>
              <w:overflowPunct w:val="0"/>
              <w:autoSpaceDE w:val="0"/>
              <w:autoSpaceDN w:val="0"/>
              <w:adjustRightInd w:val="0"/>
              <w:textAlignment w:val="baseline"/>
              <w:rPr>
                <w:color w:val="000000"/>
                <w:sz w:val="22"/>
                <w:szCs w:val="22"/>
              </w:rPr>
            </w:pPr>
            <w:r w:rsidRPr="00AC3A2D">
              <w:rPr>
                <w:color w:val="000000"/>
                <w:sz w:val="22"/>
                <w:szCs w:val="22"/>
              </w:rPr>
              <w:t>N</w:t>
            </w:r>
            <w:r w:rsidR="000B5944">
              <w:rPr>
                <w:color w:val="000000"/>
                <w:sz w:val="22"/>
                <w:szCs w:val="22"/>
              </w:rPr>
              <w:t>E</w:t>
            </w:r>
          </w:p>
          <w:p w14:paraId="719A8938" w14:textId="14B69E86" w:rsidR="00357A78" w:rsidRPr="00AC3A2D" w:rsidRDefault="00357A78" w:rsidP="0068454D">
            <w:pPr>
              <w:pStyle w:val="TableTextCentered"/>
              <w:widowControl w:val="0"/>
              <w:overflowPunct w:val="0"/>
              <w:autoSpaceDE w:val="0"/>
              <w:autoSpaceDN w:val="0"/>
              <w:adjustRightInd w:val="0"/>
              <w:textAlignment w:val="baseline"/>
              <w:rPr>
                <w:color w:val="000000"/>
                <w:sz w:val="22"/>
                <w:szCs w:val="22"/>
              </w:rPr>
            </w:pPr>
            <w:r w:rsidRPr="00AC3A2D">
              <w:rPr>
                <w:color w:val="000000"/>
                <w:sz w:val="22"/>
                <w:szCs w:val="22"/>
              </w:rPr>
              <w:t>(4,</w:t>
            </w:r>
            <w:r w:rsidR="000B5944">
              <w:rPr>
                <w:color w:val="000000"/>
                <w:sz w:val="22"/>
                <w:szCs w:val="22"/>
              </w:rPr>
              <w:t>2</w:t>
            </w:r>
            <w:r w:rsidRPr="00AC3A2D">
              <w:rPr>
                <w:color w:val="000000"/>
                <w:sz w:val="22"/>
                <w:szCs w:val="22"/>
              </w:rPr>
              <w:t>, N</w:t>
            </w:r>
            <w:r w:rsidR="000B5944">
              <w:rPr>
                <w:color w:val="000000"/>
                <w:sz w:val="22"/>
                <w:szCs w:val="22"/>
              </w:rPr>
              <w:t>E</w:t>
            </w:r>
            <w:r w:rsidRPr="00AC3A2D">
              <w:rPr>
                <w:color w:val="000000"/>
                <w:sz w:val="22"/>
                <w:szCs w:val="22"/>
              </w:rPr>
              <w:t>)</w:t>
            </w:r>
          </w:p>
        </w:tc>
        <w:tc>
          <w:tcPr>
            <w:tcW w:w="3260" w:type="dxa"/>
            <w:tcBorders>
              <w:bottom w:val="single" w:sz="4" w:space="0" w:color="auto"/>
              <w:right w:val="single" w:sz="4" w:space="0" w:color="auto"/>
            </w:tcBorders>
          </w:tcPr>
          <w:p w14:paraId="508F2ECA" w14:textId="77777777" w:rsidR="00357A78" w:rsidRPr="00AC3A2D" w:rsidRDefault="00357A78" w:rsidP="0068454D">
            <w:pPr>
              <w:pStyle w:val="TableTextCentered"/>
              <w:widowControl w:val="0"/>
              <w:overflowPunct w:val="0"/>
              <w:autoSpaceDE w:val="0"/>
              <w:autoSpaceDN w:val="0"/>
              <w:adjustRightInd w:val="0"/>
              <w:textAlignment w:val="baseline"/>
              <w:rPr>
                <w:color w:val="000000"/>
                <w:sz w:val="22"/>
                <w:szCs w:val="22"/>
              </w:rPr>
            </w:pPr>
          </w:p>
          <w:p w14:paraId="2002E88E" w14:textId="77777777" w:rsidR="00357A78" w:rsidRPr="00AC3A2D" w:rsidRDefault="00357A78" w:rsidP="0068454D">
            <w:pPr>
              <w:pStyle w:val="TableTextCentered"/>
              <w:widowControl w:val="0"/>
              <w:overflowPunct w:val="0"/>
              <w:autoSpaceDE w:val="0"/>
              <w:autoSpaceDN w:val="0"/>
              <w:adjustRightInd w:val="0"/>
              <w:textAlignment w:val="baseline"/>
              <w:rPr>
                <w:color w:val="000000"/>
                <w:sz w:val="22"/>
                <w:szCs w:val="22"/>
              </w:rPr>
            </w:pPr>
          </w:p>
          <w:p w14:paraId="2AA05C04" w14:textId="77777777" w:rsidR="00357A78" w:rsidRPr="00AC3A2D" w:rsidRDefault="00357A78" w:rsidP="0068454D">
            <w:pPr>
              <w:pStyle w:val="TableTextCentered"/>
              <w:widowControl w:val="0"/>
              <w:overflowPunct w:val="0"/>
              <w:autoSpaceDE w:val="0"/>
              <w:autoSpaceDN w:val="0"/>
              <w:adjustRightInd w:val="0"/>
              <w:textAlignment w:val="baseline"/>
              <w:rPr>
                <w:color w:val="000000"/>
                <w:sz w:val="22"/>
                <w:szCs w:val="22"/>
              </w:rPr>
            </w:pPr>
            <w:r w:rsidRPr="00AC3A2D">
              <w:rPr>
                <w:color w:val="000000"/>
                <w:sz w:val="22"/>
                <w:szCs w:val="22"/>
              </w:rPr>
              <w:t>12,4</w:t>
            </w:r>
          </w:p>
          <w:p w14:paraId="64F6C36B" w14:textId="3CEC2610" w:rsidR="00357A78" w:rsidRPr="00AC3A2D" w:rsidRDefault="00357A78" w:rsidP="0068454D">
            <w:pPr>
              <w:pStyle w:val="TableTextCentered"/>
              <w:widowControl w:val="0"/>
              <w:overflowPunct w:val="0"/>
              <w:autoSpaceDE w:val="0"/>
              <w:autoSpaceDN w:val="0"/>
              <w:adjustRightInd w:val="0"/>
              <w:textAlignment w:val="baseline"/>
              <w:rPr>
                <w:color w:val="000000"/>
                <w:sz w:val="22"/>
                <w:szCs w:val="22"/>
              </w:rPr>
            </w:pPr>
            <w:r w:rsidRPr="00AC3A2D">
              <w:rPr>
                <w:color w:val="000000"/>
                <w:sz w:val="22"/>
                <w:szCs w:val="22"/>
              </w:rPr>
              <w:t>(6,0, N</w:t>
            </w:r>
            <w:r w:rsidR="000B5944">
              <w:rPr>
                <w:color w:val="000000"/>
                <w:sz w:val="22"/>
                <w:szCs w:val="22"/>
              </w:rPr>
              <w:t>E</w:t>
            </w:r>
            <w:r w:rsidRPr="00AC3A2D">
              <w:rPr>
                <w:color w:val="000000"/>
                <w:sz w:val="22"/>
                <w:szCs w:val="22"/>
              </w:rPr>
              <w:t>)</w:t>
            </w:r>
          </w:p>
        </w:tc>
      </w:tr>
    </w:tbl>
    <w:p w14:paraId="30275E6F" w14:textId="4A7D142C" w:rsidR="00950F60" w:rsidRPr="00D857E6" w:rsidRDefault="00950F60" w:rsidP="0068454D">
      <w:pPr>
        <w:pStyle w:val="TableTextCentered"/>
        <w:overflowPunct w:val="0"/>
        <w:autoSpaceDE w:val="0"/>
        <w:autoSpaceDN w:val="0"/>
        <w:adjustRightInd w:val="0"/>
        <w:jc w:val="left"/>
        <w:textAlignment w:val="baseline"/>
        <w:rPr>
          <w:color w:val="000000"/>
        </w:rPr>
      </w:pPr>
      <w:r w:rsidRPr="00D857E6">
        <w:rPr>
          <w:color w:val="000000"/>
        </w:rPr>
        <w:t>Forkortelser: ALK = anaplastisk lymfomkinase; KI = konfidensintervall; ICR = uavhengig evaluerin</w:t>
      </w:r>
      <w:r w:rsidR="005516C9" w:rsidRPr="00D857E6">
        <w:rPr>
          <w:color w:val="000000"/>
        </w:rPr>
        <w:t>g</w:t>
      </w:r>
      <w:r w:rsidRPr="00D857E6">
        <w:rPr>
          <w:color w:val="000000"/>
        </w:rPr>
        <w:t>sskomité; N/n = antall pasienter;</w:t>
      </w:r>
      <w:r w:rsidR="000B5944" w:rsidRPr="00D857E6">
        <w:rPr>
          <w:color w:val="000000"/>
        </w:rPr>
        <w:t xml:space="preserve"> NE = ikke estimerbar</w:t>
      </w:r>
      <w:r w:rsidRPr="00D857E6">
        <w:rPr>
          <w:color w:val="000000"/>
        </w:rPr>
        <w:t>; TKI = tyrosinkinasehemmer</w:t>
      </w:r>
    </w:p>
    <w:p w14:paraId="715EA4A2" w14:textId="77777777" w:rsidR="00950F60" w:rsidRPr="00D857E6" w:rsidRDefault="00950F60" w:rsidP="0068454D">
      <w:pPr>
        <w:pStyle w:val="TableTextCentered"/>
        <w:overflowPunct w:val="0"/>
        <w:autoSpaceDE w:val="0"/>
        <w:autoSpaceDN w:val="0"/>
        <w:adjustRightInd w:val="0"/>
        <w:jc w:val="left"/>
        <w:textAlignment w:val="baseline"/>
        <w:rPr>
          <w:color w:val="000000"/>
        </w:rPr>
      </w:pPr>
      <w:r w:rsidRPr="00D857E6">
        <w:rPr>
          <w:color w:val="000000"/>
          <w:vertAlign w:val="superscript"/>
        </w:rPr>
        <w:t>*</w:t>
      </w:r>
      <w:r w:rsidRPr="00D857E6">
        <w:rPr>
          <w:color w:val="000000"/>
        </w:rPr>
        <w:t xml:space="preserve"> Hos pasienter med minst én målbar hjernemetastase ved baseline</w:t>
      </w:r>
    </w:p>
    <w:p w14:paraId="56DED2A9" w14:textId="77777777" w:rsidR="00950F60" w:rsidRPr="00D857E6" w:rsidRDefault="00950F60" w:rsidP="0068454D">
      <w:pPr>
        <w:pStyle w:val="TableTextCentered"/>
        <w:overflowPunct w:val="0"/>
        <w:autoSpaceDE w:val="0"/>
        <w:autoSpaceDN w:val="0"/>
        <w:adjustRightInd w:val="0"/>
        <w:jc w:val="left"/>
        <w:textAlignment w:val="baseline"/>
        <w:rPr>
          <w:color w:val="000000"/>
          <w:lang w:val="da-DK"/>
        </w:rPr>
      </w:pPr>
      <w:r w:rsidRPr="00D857E6">
        <w:rPr>
          <w:color w:val="000000"/>
          <w:vertAlign w:val="superscript"/>
          <w:lang w:val="da-DK"/>
        </w:rPr>
        <w:t>a</w:t>
      </w:r>
      <w:r w:rsidRPr="00D857E6">
        <w:rPr>
          <w:color w:val="000000"/>
          <w:lang w:val="da-DK"/>
        </w:rPr>
        <w:t xml:space="preserve"> Alektinib, brigatinib eller ceritinib</w:t>
      </w:r>
    </w:p>
    <w:p w14:paraId="327B3398" w14:textId="77777777" w:rsidR="000B5944" w:rsidRPr="00D857E6" w:rsidRDefault="00950F60" w:rsidP="0068454D">
      <w:pPr>
        <w:spacing w:line="240" w:lineRule="auto"/>
        <w:rPr>
          <w:color w:val="000000"/>
          <w:sz w:val="20"/>
          <w:lang w:val="da-DK"/>
        </w:rPr>
      </w:pPr>
      <w:r w:rsidRPr="00D857E6">
        <w:rPr>
          <w:color w:val="000000"/>
          <w:sz w:val="20"/>
          <w:vertAlign w:val="superscript"/>
          <w:lang w:val="da-DK"/>
        </w:rPr>
        <w:t>b</w:t>
      </w:r>
      <w:r w:rsidRPr="00D857E6">
        <w:rPr>
          <w:color w:val="000000"/>
          <w:sz w:val="20"/>
          <w:lang w:val="da-DK"/>
        </w:rPr>
        <w:t xml:space="preserve"> </w:t>
      </w:r>
      <w:r w:rsidR="000B5944" w:rsidRPr="00D857E6">
        <w:rPr>
          <w:color w:val="000000"/>
          <w:sz w:val="20"/>
          <w:lang w:val="it-IT"/>
        </w:rPr>
        <w:t>Sammenslåtte effektresultater fra studie A og B</w:t>
      </w:r>
      <w:r w:rsidR="000B5944" w:rsidRPr="00D857E6">
        <w:rPr>
          <w:color w:val="000000"/>
          <w:sz w:val="20"/>
          <w:lang w:val="da-DK"/>
        </w:rPr>
        <w:t xml:space="preserve"> </w:t>
      </w:r>
    </w:p>
    <w:p w14:paraId="080DC17B" w14:textId="77777777" w:rsidR="000B5944" w:rsidRPr="00D857E6" w:rsidRDefault="000B5944" w:rsidP="000B5944">
      <w:pPr>
        <w:rPr>
          <w:color w:val="000000"/>
          <w:sz w:val="20"/>
          <w:lang w:val="it-IT"/>
        </w:rPr>
      </w:pPr>
      <w:r w:rsidRPr="00D857E6">
        <w:rPr>
          <w:color w:val="000000"/>
          <w:sz w:val="20"/>
          <w:vertAlign w:val="superscript"/>
          <w:lang w:val="it-IT"/>
        </w:rPr>
        <w:t>c</w:t>
      </w:r>
      <w:r w:rsidRPr="00D857E6">
        <w:rPr>
          <w:color w:val="000000"/>
          <w:sz w:val="20"/>
          <w:lang w:val="it-IT"/>
        </w:rPr>
        <w:t xml:space="preserve"> Effektresultater kun fra studie A</w:t>
      </w:r>
    </w:p>
    <w:p w14:paraId="3D448851" w14:textId="7DFDF7E8" w:rsidR="00950F60" w:rsidRPr="00D857E6" w:rsidRDefault="000B5944" w:rsidP="0068454D">
      <w:pPr>
        <w:spacing w:line="240" w:lineRule="auto"/>
        <w:rPr>
          <w:color w:val="000000"/>
          <w:sz w:val="20"/>
          <w:lang w:val="da-DK"/>
        </w:rPr>
      </w:pPr>
      <w:r w:rsidRPr="00D857E6">
        <w:rPr>
          <w:color w:val="000000"/>
          <w:sz w:val="20"/>
          <w:vertAlign w:val="superscript"/>
          <w:lang w:val="da-DK"/>
        </w:rPr>
        <w:t>d</w:t>
      </w:r>
      <w:r w:rsidRPr="00D857E6">
        <w:rPr>
          <w:color w:val="000000"/>
          <w:sz w:val="20"/>
          <w:lang w:val="da-DK"/>
        </w:rPr>
        <w:t xml:space="preserve"> I</w:t>
      </w:r>
      <w:r w:rsidR="00950F60" w:rsidRPr="00D857E6">
        <w:rPr>
          <w:color w:val="000000"/>
          <w:sz w:val="20"/>
          <w:lang w:val="da-DK"/>
        </w:rPr>
        <w:t>ht. ICR.</w:t>
      </w:r>
    </w:p>
    <w:p w14:paraId="092E6CFC" w14:textId="77777777" w:rsidR="00950F60" w:rsidRPr="009409A7" w:rsidRDefault="00950F60" w:rsidP="00AC320A">
      <w:pPr>
        <w:spacing w:line="240" w:lineRule="auto"/>
        <w:rPr>
          <w:color w:val="000000"/>
          <w:lang w:val="da-DK"/>
        </w:rPr>
      </w:pPr>
    </w:p>
    <w:p w14:paraId="5517C60E" w14:textId="1E1EDD18" w:rsidR="00AC320A" w:rsidRPr="00AC3A2D" w:rsidRDefault="000774B8" w:rsidP="00F55401">
      <w:pPr>
        <w:spacing w:line="240" w:lineRule="auto"/>
        <w:rPr>
          <w:color w:val="000000"/>
        </w:rPr>
      </w:pPr>
      <w:r w:rsidRPr="00AC3A2D">
        <w:rPr>
          <w:color w:val="000000"/>
        </w:rPr>
        <w:t xml:space="preserve">I den </w:t>
      </w:r>
      <w:r w:rsidR="00993BE1" w:rsidRPr="00AC3A2D">
        <w:rPr>
          <w:color w:val="000000"/>
        </w:rPr>
        <w:t>samlede</w:t>
      </w:r>
      <w:r w:rsidRPr="00AC3A2D">
        <w:rPr>
          <w:color w:val="000000"/>
        </w:rPr>
        <w:t xml:space="preserve"> effektpopulasjonen på </w:t>
      </w:r>
      <w:r w:rsidR="001710C5">
        <w:rPr>
          <w:color w:val="000000"/>
        </w:rPr>
        <w:t>210</w:t>
      </w:r>
      <w:r w:rsidRPr="00AC3A2D">
        <w:rPr>
          <w:color w:val="000000"/>
        </w:rPr>
        <w:t> pasienter hadde</w:t>
      </w:r>
      <w:r w:rsidR="00AC320A" w:rsidRPr="00AC3A2D">
        <w:rPr>
          <w:color w:val="000000"/>
        </w:rPr>
        <w:t xml:space="preserve"> </w:t>
      </w:r>
      <w:r w:rsidR="001710C5">
        <w:rPr>
          <w:color w:val="000000"/>
        </w:rPr>
        <w:t>86</w:t>
      </w:r>
      <w:r w:rsidR="00AC320A" w:rsidRPr="00AC3A2D">
        <w:rPr>
          <w:color w:val="000000"/>
        </w:rPr>
        <w:t> pasiente</w:t>
      </w:r>
      <w:r w:rsidRPr="00AC3A2D">
        <w:rPr>
          <w:color w:val="000000"/>
        </w:rPr>
        <w:t>r</w:t>
      </w:r>
      <w:r w:rsidR="00AC320A" w:rsidRPr="00AC3A2D">
        <w:rPr>
          <w:color w:val="000000"/>
        </w:rPr>
        <w:t xml:space="preserve"> objektiv respons </w:t>
      </w:r>
      <w:r w:rsidR="00CD45CC" w:rsidRPr="00AC3A2D">
        <w:rPr>
          <w:color w:val="000000"/>
        </w:rPr>
        <w:t xml:space="preserve">bekreftet av </w:t>
      </w:r>
      <w:r w:rsidR="00AC320A" w:rsidRPr="00AC3A2D">
        <w:rPr>
          <w:color w:val="000000"/>
        </w:rPr>
        <w:t xml:space="preserve">ICR </w:t>
      </w:r>
      <w:r w:rsidRPr="00AC3A2D">
        <w:rPr>
          <w:color w:val="000000"/>
        </w:rPr>
        <w:t>med en</w:t>
      </w:r>
      <w:r w:rsidR="00AC320A" w:rsidRPr="00AC3A2D">
        <w:rPr>
          <w:color w:val="000000"/>
        </w:rPr>
        <w:t xml:space="preserve"> median</w:t>
      </w:r>
      <w:r w:rsidR="00660CF2" w:rsidRPr="00AC3A2D">
        <w:rPr>
          <w:color w:val="000000"/>
        </w:rPr>
        <w:t xml:space="preserve"> </w:t>
      </w:r>
      <w:r w:rsidR="00AC320A" w:rsidRPr="00AC3A2D">
        <w:rPr>
          <w:color w:val="000000"/>
        </w:rPr>
        <w:t xml:space="preserve">TTR </w:t>
      </w:r>
      <w:r w:rsidRPr="00AC3A2D">
        <w:rPr>
          <w:color w:val="000000"/>
        </w:rPr>
        <w:t xml:space="preserve">på </w:t>
      </w:r>
      <w:r w:rsidR="00AC320A" w:rsidRPr="00AC3A2D">
        <w:rPr>
          <w:color w:val="000000"/>
        </w:rPr>
        <w:t xml:space="preserve">1,4 måneder (fra 1,2 til 16,6 måneder). </w:t>
      </w:r>
      <w:r w:rsidRPr="00AC3A2D">
        <w:rPr>
          <w:color w:val="000000"/>
        </w:rPr>
        <w:t xml:space="preserve">ORR for asiater var </w:t>
      </w:r>
      <w:r w:rsidR="001710C5">
        <w:rPr>
          <w:color w:val="000000"/>
        </w:rPr>
        <w:t>48,5</w:t>
      </w:r>
      <w:r w:rsidRPr="00AC3A2D">
        <w:rPr>
          <w:color w:val="000000"/>
        </w:rPr>
        <w:t> % (95 %</w:t>
      </w:r>
      <w:r w:rsidR="00203225">
        <w:rPr>
          <w:color w:val="000000"/>
        </w:rPr>
        <w:t> </w:t>
      </w:r>
      <w:r w:rsidRPr="00AC3A2D">
        <w:rPr>
          <w:color w:val="000000"/>
        </w:rPr>
        <w:t xml:space="preserve">KI: </w:t>
      </w:r>
      <w:r w:rsidR="001710C5">
        <w:rPr>
          <w:color w:val="000000"/>
        </w:rPr>
        <w:t>36,2</w:t>
      </w:r>
      <w:r w:rsidRPr="00AC3A2D">
        <w:rPr>
          <w:color w:val="000000"/>
        </w:rPr>
        <w:t xml:space="preserve">; </w:t>
      </w:r>
      <w:r w:rsidR="001710C5">
        <w:rPr>
          <w:color w:val="000000"/>
        </w:rPr>
        <w:t>61,0</w:t>
      </w:r>
      <w:r w:rsidRPr="00AC3A2D">
        <w:rPr>
          <w:color w:val="000000"/>
        </w:rPr>
        <w:t xml:space="preserve">) og </w:t>
      </w:r>
      <w:r w:rsidR="001710C5">
        <w:rPr>
          <w:color w:val="000000"/>
        </w:rPr>
        <w:t>35,7</w:t>
      </w:r>
      <w:r w:rsidRPr="00AC3A2D">
        <w:rPr>
          <w:color w:val="000000"/>
        </w:rPr>
        <w:t> % for ikke-asiater (95 %</w:t>
      </w:r>
      <w:r w:rsidR="00606118">
        <w:rPr>
          <w:color w:val="000000"/>
        </w:rPr>
        <w:t> </w:t>
      </w:r>
      <w:r w:rsidRPr="00AC3A2D">
        <w:rPr>
          <w:color w:val="000000"/>
        </w:rPr>
        <w:t xml:space="preserve">KI: </w:t>
      </w:r>
      <w:r w:rsidR="001710C5">
        <w:rPr>
          <w:color w:val="000000"/>
        </w:rPr>
        <w:t>27,4</w:t>
      </w:r>
      <w:r w:rsidRPr="00AC3A2D">
        <w:rPr>
          <w:color w:val="000000"/>
        </w:rPr>
        <w:t xml:space="preserve">; </w:t>
      </w:r>
      <w:r w:rsidR="001710C5">
        <w:rPr>
          <w:color w:val="000000"/>
        </w:rPr>
        <w:t>44,6</w:t>
      </w:r>
      <w:r w:rsidRPr="00AC3A2D">
        <w:rPr>
          <w:color w:val="000000"/>
        </w:rPr>
        <w:t xml:space="preserve">). </w:t>
      </w:r>
      <w:r w:rsidR="00AC320A" w:rsidRPr="00AC3A2D">
        <w:rPr>
          <w:color w:val="000000"/>
        </w:rPr>
        <w:t xml:space="preserve">Blant de </w:t>
      </w:r>
      <w:r w:rsidR="001710C5">
        <w:rPr>
          <w:color w:val="000000"/>
        </w:rPr>
        <w:t>37</w:t>
      </w:r>
      <w:r w:rsidR="00AC320A" w:rsidRPr="00AC3A2D">
        <w:rPr>
          <w:color w:val="000000"/>
        </w:rPr>
        <w:t xml:space="preserve"> pasientene med bekreftet </w:t>
      </w:r>
      <w:r w:rsidR="00660CF2" w:rsidRPr="00AC3A2D">
        <w:rPr>
          <w:color w:val="000000"/>
        </w:rPr>
        <w:t xml:space="preserve">intrakranial </w:t>
      </w:r>
      <w:r w:rsidR="00AC320A" w:rsidRPr="00AC3A2D">
        <w:rPr>
          <w:color w:val="000000"/>
        </w:rPr>
        <w:t xml:space="preserve">objektiv tumorrespons og minst én målbar hjernemetastase ved baseline </w:t>
      </w:r>
      <w:r w:rsidR="00660CF2" w:rsidRPr="00AC3A2D">
        <w:rPr>
          <w:color w:val="000000"/>
        </w:rPr>
        <w:t xml:space="preserve">vurdert av </w:t>
      </w:r>
      <w:r w:rsidR="00AC320A" w:rsidRPr="00AC3A2D">
        <w:rPr>
          <w:color w:val="000000"/>
        </w:rPr>
        <w:t>ICR</w:t>
      </w:r>
      <w:r w:rsidR="00DC24B8" w:rsidRPr="00AC3A2D">
        <w:rPr>
          <w:color w:val="000000"/>
        </w:rPr>
        <w:t>,</w:t>
      </w:r>
      <w:r w:rsidR="00AC320A" w:rsidRPr="00AC3A2D">
        <w:rPr>
          <w:color w:val="000000"/>
        </w:rPr>
        <w:t xml:space="preserve"> var median</w:t>
      </w:r>
      <w:r w:rsidR="00121EFC" w:rsidRPr="00AC3A2D">
        <w:rPr>
          <w:color w:val="000000"/>
        </w:rPr>
        <w:t xml:space="preserve"> </w:t>
      </w:r>
      <w:r w:rsidR="00AC320A" w:rsidRPr="00AC3A2D">
        <w:rPr>
          <w:color w:val="000000"/>
        </w:rPr>
        <w:t>IC-TTR 1,4 måneder (fra 1,2 til 16,2 måneder).</w:t>
      </w:r>
      <w:r w:rsidR="000F2FE1" w:rsidRPr="00AC3A2D">
        <w:rPr>
          <w:color w:val="000000"/>
        </w:rPr>
        <w:t xml:space="preserve"> </w:t>
      </w:r>
      <w:r w:rsidRPr="00AC3A2D">
        <w:rPr>
          <w:color w:val="000000"/>
        </w:rPr>
        <w:t>IC</w:t>
      </w:r>
      <w:r w:rsidR="00F55401">
        <w:noBreakHyphen/>
      </w:r>
      <w:r w:rsidRPr="00AC3A2D">
        <w:rPr>
          <w:color w:val="000000"/>
        </w:rPr>
        <w:t xml:space="preserve">ORR var </w:t>
      </w:r>
      <w:r w:rsidR="001710C5">
        <w:rPr>
          <w:color w:val="000000"/>
        </w:rPr>
        <w:t>58,3</w:t>
      </w:r>
      <w:r w:rsidRPr="00AC3A2D">
        <w:rPr>
          <w:color w:val="000000"/>
        </w:rPr>
        <w:t> % for asiater (95 %</w:t>
      </w:r>
      <w:r w:rsidR="00203225">
        <w:rPr>
          <w:color w:val="000000"/>
        </w:rPr>
        <w:t> </w:t>
      </w:r>
      <w:r w:rsidRPr="00AC3A2D">
        <w:rPr>
          <w:color w:val="000000"/>
        </w:rPr>
        <w:t xml:space="preserve">KI: </w:t>
      </w:r>
      <w:r w:rsidR="00310991">
        <w:rPr>
          <w:color w:val="000000"/>
        </w:rPr>
        <w:t>36,6</w:t>
      </w:r>
      <w:r w:rsidRPr="00AC3A2D">
        <w:rPr>
          <w:color w:val="000000"/>
        </w:rPr>
        <w:t xml:space="preserve">; </w:t>
      </w:r>
      <w:r w:rsidR="00310991">
        <w:rPr>
          <w:color w:val="000000"/>
        </w:rPr>
        <w:t>77,9</w:t>
      </w:r>
      <w:r w:rsidRPr="00AC3A2D">
        <w:rPr>
          <w:color w:val="000000"/>
        </w:rPr>
        <w:t xml:space="preserve">) og </w:t>
      </w:r>
      <w:r w:rsidR="00310991">
        <w:rPr>
          <w:color w:val="000000"/>
        </w:rPr>
        <w:t>47,2</w:t>
      </w:r>
      <w:r w:rsidRPr="00AC3A2D">
        <w:rPr>
          <w:color w:val="000000"/>
        </w:rPr>
        <w:t> % for ikke-asiater (95 %</w:t>
      </w:r>
      <w:r w:rsidR="00203225">
        <w:rPr>
          <w:color w:val="000000"/>
        </w:rPr>
        <w:t> </w:t>
      </w:r>
      <w:r w:rsidRPr="00AC3A2D">
        <w:rPr>
          <w:color w:val="000000"/>
        </w:rPr>
        <w:t xml:space="preserve">KI: </w:t>
      </w:r>
      <w:r w:rsidR="00310991">
        <w:rPr>
          <w:color w:val="000000"/>
        </w:rPr>
        <w:t>30,4</w:t>
      </w:r>
      <w:r w:rsidRPr="00AC3A2D">
        <w:rPr>
          <w:color w:val="000000"/>
        </w:rPr>
        <w:t xml:space="preserve">; </w:t>
      </w:r>
      <w:r w:rsidR="00310991">
        <w:rPr>
          <w:color w:val="000000"/>
        </w:rPr>
        <w:t>64,5</w:t>
      </w:r>
      <w:r w:rsidRPr="00AC3A2D">
        <w:rPr>
          <w:color w:val="000000"/>
        </w:rPr>
        <w:t>).</w:t>
      </w:r>
    </w:p>
    <w:p w14:paraId="0C15DE02" w14:textId="77777777" w:rsidR="00AC320A" w:rsidRPr="00AC3A2D" w:rsidRDefault="00AC320A" w:rsidP="004845A4">
      <w:pPr>
        <w:spacing w:line="240" w:lineRule="auto"/>
        <w:rPr>
          <w:color w:val="000000"/>
        </w:rPr>
      </w:pPr>
    </w:p>
    <w:p w14:paraId="3DF29AD0" w14:textId="77777777" w:rsidR="00AC320A" w:rsidRPr="00AC3A2D" w:rsidRDefault="00AC320A" w:rsidP="00CF5605">
      <w:pPr>
        <w:keepNext/>
        <w:spacing w:line="240" w:lineRule="auto"/>
        <w:rPr>
          <w:bCs/>
          <w:iCs/>
          <w:color w:val="000000"/>
          <w:szCs w:val="22"/>
        </w:rPr>
      </w:pPr>
      <w:r w:rsidRPr="00AC3A2D">
        <w:rPr>
          <w:color w:val="000000"/>
          <w:u w:val="single"/>
        </w:rPr>
        <w:t>Pediatrisk populasjon</w:t>
      </w:r>
    </w:p>
    <w:p w14:paraId="290A9053" w14:textId="77777777" w:rsidR="00AC320A" w:rsidRPr="00AC3A2D" w:rsidRDefault="00AC320A" w:rsidP="00A36B40">
      <w:pPr>
        <w:spacing w:line="240" w:lineRule="auto"/>
        <w:outlineLvl w:val="0"/>
        <w:rPr>
          <w:color w:val="000000"/>
        </w:rPr>
      </w:pPr>
      <w:r w:rsidRPr="00AC3A2D">
        <w:rPr>
          <w:color w:val="000000"/>
        </w:rPr>
        <w:t>Det europeiske legemiddelkontoret (</w:t>
      </w:r>
      <w:r w:rsidR="007C3A62" w:rsidRPr="00AC3A2D">
        <w:rPr>
          <w:color w:val="000000"/>
        </w:rPr>
        <w:t>t</w:t>
      </w:r>
      <w:r w:rsidRPr="00AC3A2D">
        <w:rPr>
          <w:color w:val="000000"/>
        </w:rPr>
        <w:t xml:space="preserve">he European Medicines Agency) har gitt unntak fra </w:t>
      </w:r>
      <w:r w:rsidR="00116D82" w:rsidRPr="00AC3A2D">
        <w:rPr>
          <w:color w:val="000000"/>
        </w:rPr>
        <w:t>forpliktelsen</w:t>
      </w:r>
      <w:r w:rsidRPr="00AC3A2D">
        <w:rPr>
          <w:color w:val="000000"/>
        </w:rPr>
        <w:t xml:space="preserve"> </w:t>
      </w:r>
      <w:r w:rsidR="00116D82" w:rsidRPr="00AC3A2D">
        <w:rPr>
          <w:color w:val="000000"/>
        </w:rPr>
        <w:t>til</w:t>
      </w:r>
      <w:r w:rsidRPr="00AC3A2D">
        <w:rPr>
          <w:color w:val="000000"/>
        </w:rPr>
        <w:t xml:space="preserve"> å presentere resultater fra studier med lorlatinib i alle undergrupper av den pediatriske populasjonen </w:t>
      </w:r>
      <w:r w:rsidR="00116D82" w:rsidRPr="00AC3A2D">
        <w:rPr>
          <w:color w:val="000000"/>
        </w:rPr>
        <w:t>v</w:t>
      </w:r>
      <w:r w:rsidRPr="00AC3A2D">
        <w:rPr>
          <w:color w:val="000000"/>
        </w:rPr>
        <w:t>ed lungekarsinom (småcellet og ikke</w:t>
      </w:r>
      <w:r w:rsidRPr="00AC3A2D">
        <w:rPr>
          <w:color w:val="000000"/>
        </w:rPr>
        <w:noBreakHyphen/>
        <w:t xml:space="preserve">småcellet karsinom) (se pkt. 4.2 for informasjon </w:t>
      </w:r>
      <w:r w:rsidR="007B7BF8" w:rsidRPr="00AC3A2D">
        <w:rPr>
          <w:color w:val="000000"/>
        </w:rPr>
        <w:t>om</w:t>
      </w:r>
      <w:r w:rsidRPr="00AC3A2D">
        <w:rPr>
          <w:color w:val="000000"/>
        </w:rPr>
        <w:t xml:space="preserve"> pediatrisk bruk).</w:t>
      </w:r>
    </w:p>
    <w:p w14:paraId="14416BD9" w14:textId="77777777" w:rsidR="00AC320A" w:rsidRPr="00AC3A2D" w:rsidRDefault="00AC320A" w:rsidP="009B4E01">
      <w:pPr>
        <w:numPr>
          <w:ilvl w:val="12"/>
          <w:numId w:val="0"/>
        </w:numPr>
        <w:spacing w:line="240" w:lineRule="auto"/>
        <w:ind w:right="-2"/>
        <w:rPr>
          <w:iCs/>
          <w:color w:val="000000"/>
          <w:szCs w:val="22"/>
        </w:rPr>
      </w:pPr>
    </w:p>
    <w:p w14:paraId="2CD32F5C" w14:textId="77777777" w:rsidR="00AC320A" w:rsidRPr="00AC3A2D" w:rsidRDefault="00AC320A" w:rsidP="009B4E01">
      <w:pPr>
        <w:keepNext/>
        <w:spacing w:line="240" w:lineRule="auto"/>
        <w:ind w:left="567" w:hanging="567"/>
        <w:outlineLvl w:val="0"/>
        <w:rPr>
          <w:color w:val="000000"/>
          <w:szCs w:val="22"/>
        </w:rPr>
      </w:pPr>
      <w:r w:rsidRPr="00AC3A2D">
        <w:rPr>
          <w:b/>
          <w:color w:val="000000"/>
        </w:rPr>
        <w:t>5.2</w:t>
      </w:r>
      <w:r w:rsidRPr="00AC3A2D">
        <w:rPr>
          <w:color w:val="000000"/>
        </w:rPr>
        <w:tab/>
      </w:r>
      <w:r w:rsidRPr="00AC3A2D">
        <w:rPr>
          <w:b/>
          <w:color w:val="000000"/>
        </w:rPr>
        <w:t xml:space="preserve">Farmakokinetiske egenskaper </w:t>
      </w:r>
    </w:p>
    <w:p w14:paraId="3CCCB9DC" w14:textId="77777777" w:rsidR="00AC320A" w:rsidRPr="00AC3A2D" w:rsidRDefault="00AC320A" w:rsidP="009B4E01">
      <w:pPr>
        <w:keepNext/>
        <w:spacing w:line="240" w:lineRule="auto"/>
        <w:ind w:left="567" w:hanging="567"/>
        <w:outlineLvl w:val="0"/>
        <w:rPr>
          <w:b/>
          <w:color w:val="000000"/>
          <w:szCs w:val="22"/>
        </w:rPr>
      </w:pPr>
    </w:p>
    <w:p w14:paraId="1502F3CF" w14:textId="77777777" w:rsidR="00AC320A" w:rsidRPr="00AC3A2D" w:rsidRDefault="00AC320A" w:rsidP="009B4E01">
      <w:pPr>
        <w:pStyle w:val="StyleHeading2Titre212H2GulliverGemenFetArial12pt"/>
        <w:spacing w:before="0" w:after="0"/>
        <w:rPr>
          <w:color w:val="000000"/>
          <w:sz w:val="22"/>
          <w:szCs w:val="22"/>
        </w:rPr>
      </w:pPr>
      <w:r w:rsidRPr="00AC3A2D">
        <w:rPr>
          <w:b w:val="0"/>
          <w:i w:val="0"/>
          <w:color w:val="000000"/>
          <w:sz w:val="22"/>
          <w:u w:val="single"/>
        </w:rPr>
        <w:t>Absorpsjon</w:t>
      </w:r>
      <w:r w:rsidRPr="00AC3A2D">
        <w:rPr>
          <w:color w:val="000000"/>
          <w:sz w:val="22"/>
        </w:rPr>
        <w:t xml:space="preserve"> </w:t>
      </w:r>
    </w:p>
    <w:p w14:paraId="70192CA4" w14:textId="77777777" w:rsidR="00AC320A" w:rsidRPr="00AC3A2D" w:rsidRDefault="00AC320A" w:rsidP="008579EE">
      <w:pPr>
        <w:pStyle w:val="Listeafsnit"/>
        <w:keepNext/>
        <w:numPr>
          <w:ilvl w:val="0"/>
          <w:numId w:val="0"/>
        </w:numPr>
        <w:spacing w:before="0" w:after="0"/>
        <w:rPr>
          <w:sz w:val="22"/>
          <w:szCs w:val="22"/>
        </w:rPr>
      </w:pPr>
      <w:r w:rsidRPr="00AC3A2D">
        <w:rPr>
          <w:sz w:val="22"/>
        </w:rPr>
        <w:t>Maksimal plasmakonsentrasjon av lorlatinib oppnås raskt med median </w:t>
      </w:r>
      <w:r w:rsidR="009820D7" w:rsidRPr="00AC3A2D">
        <w:rPr>
          <w:sz w:val="22"/>
        </w:rPr>
        <w:t>t</w:t>
      </w:r>
      <w:r w:rsidRPr="00AC3A2D">
        <w:rPr>
          <w:sz w:val="22"/>
          <w:vertAlign w:val="subscript"/>
        </w:rPr>
        <w:t>max</w:t>
      </w:r>
      <w:r w:rsidRPr="00AC3A2D">
        <w:rPr>
          <w:sz w:val="22"/>
        </w:rPr>
        <w:t xml:space="preserve"> på 1,2 timer etter en enkeltdose med 100 mg og 2,0 timer etter flere doser med 100 mg én gang daglig. </w:t>
      </w:r>
    </w:p>
    <w:p w14:paraId="10D2721D" w14:textId="77777777" w:rsidR="00AC320A" w:rsidRPr="00AC3A2D" w:rsidRDefault="00AC320A" w:rsidP="009B4E01">
      <w:pPr>
        <w:pStyle w:val="Listeafsnit"/>
        <w:numPr>
          <w:ilvl w:val="0"/>
          <w:numId w:val="0"/>
        </w:numPr>
        <w:spacing w:before="0" w:after="0"/>
        <w:ind w:left="7"/>
        <w:rPr>
          <w:sz w:val="22"/>
          <w:szCs w:val="22"/>
        </w:rPr>
      </w:pPr>
    </w:p>
    <w:p w14:paraId="7470709D" w14:textId="77777777" w:rsidR="00AC320A" w:rsidRPr="00AC3A2D" w:rsidRDefault="00AC320A" w:rsidP="009B4E01">
      <w:pPr>
        <w:pStyle w:val="Listeafsnit"/>
        <w:numPr>
          <w:ilvl w:val="0"/>
          <w:numId w:val="0"/>
        </w:numPr>
        <w:spacing w:before="0" w:after="0"/>
        <w:ind w:left="7"/>
        <w:rPr>
          <w:rStyle w:val="BlueText"/>
          <w:color w:val="000000"/>
          <w:sz w:val="22"/>
          <w:szCs w:val="22"/>
        </w:rPr>
      </w:pPr>
      <w:r w:rsidRPr="00AC3A2D">
        <w:rPr>
          <w:sz w:val="22"/>
        </w:rPr>
        <w:t>Etter oral administrering av lorlatinib</w:t>
      </w:r>
      <w:r w:rsidR="009820D7" w:rsidRPr="00AC3A2D">
        <w:rPr>
          <w:sz w:val="22"/>
        </w:rPr>
        <w:t>-</w:t>
      </w:r>
      <w:r w:rsidRPr="00AC3A2D">
        <w:rPr>
          <w:sz w:val="22"/>
        </w:rPr>
        <w:t>tabletter er den gjennomsnittlige absolutte biotilgjengeligheten 80,8 % (90 %</w:t>
      </w:r>
      <w:r w:rsidR="00320B03">
        <w:rPr>
          <w:sz w:val="22"/>
        </w:rPr>
        <w:t> </w:t>
      </w:r>
      <w:r w:rsidRPr="00AC3A2D">
        <w:rPr>
          <w:sz w:val="22"/>
        </w:rPr>
        <w:t>KI: 75,7, 86,2) sammenlignet med intravenøs administrasjon.</w:t>
      </w:r>
      <w:r w:rsidRPr="00AC3A2D">
        <w:rPr>
          <w:rStyle w:val="BlueText"/>
          <w:color w:val="000000"/>
          <w:sz w:val="22"/>
        </w:rPr>
        <w:t xml:space="preserve"> </w:t>
      </w:r>
    </w:p>
    <w:p w14:paraId="189D2C13" w14:textId="77777777" w:rsidR="00AC320A" w:rsidRPr="00AC3A2D" w:rsidRDefault="00AC320A" w:rsidP="00AC320A">
      <w:pPr>
        <w:pStyle w:val="Listeafsnit"/>
        <w:numPr>
          <w:ilvl w:val="0"/>
          <w:numId w:val="0"/>
        </w:numPr>
        <w:spacing w:before="0" w:after="0"/>
        <w:ind w:left="7"/>
        <w:rPr>
          <w:rStyle w:val="BlueText"/>
          <w:color w:val="000000"/>
          <w:sz w:val="22"/>
          <w:szCs w:val="22"/>
        </w:rPr>
      </w:pPr>
    </w:p>
    <w:p w14:paraId="60B0A440" w14:textId="77777777" w:rsidR="00AC320A" w:rsidRPr="00AC3A2D" w:rsidRDefault="00AC320A" w:rsidP="00AC320A">
      <w:pPr>
        <w:pStyle w:val="Listeafsnit"/>
        <w:numPr>
          <w:ilvl w:val="0"/>
          <w:numId w:val="0"/>
        </w:numPr>
        <w:spacing w:before="0" w:after="0"/>
        <w:ind w:left="7"/>
        <w:rPr>
          <w:sz w:val="22"/>
          <w:szCs w:val="22"/>
        </w:rPr>
      </w:pPr>
      <w:r w:rsidRPr="00AC3A2D">
        <w:rPr>
          <w:sz w:val="22"/>
        </w:rPr>
        <w:t xml:space="preserve">Inntak av lorlatinib sammen med et fettrikt og kaloririkt måltid førte til 5 % høyere opptak sammenlignet med fastende forhold. Lorlatinib kan administreres med eller uten mat. </w:t>
      </w:r>
    </w:p>
    <w:p w14:paraId="739A12CC" w14:textId="77777777" w:rsidR="00AC320A" w:rsidRPr="00AC3A2D" w:rsidRDefault="00AC320A" w:rsidP="00AC320A">
      <w:pPr>
        <w:pStyle w:val="Listeafsnit"/>
        <w:numPr>
          <w:ilvl w:val="0"/>
          <w:numId w:val="0"/>
        </w:numPr>
        <w:spacing w:before="0" w:after="0"/>
        <w:ind w:left="7"/>
        <w:rPr>
          <w:rStyle w:val="BlueText"/>
          <w:color w:val="000000"/>
          <w:sz w:val="22"/>
          <w:szCs w:val="22"/>
        </w:rPr>
      </w:pPr>
    </w:p>
    <w:p w14:paraId="78D01D5C" w14:textId="77777777" w:rsidR="00AC320A" w:rsidRPr="000805DC" w:rsidRDefault="00AC320A" w:rsidP="00320B03">
      <w:pPr>
        <w:pStyle w:val="Paragraph"/>
        <w:spacing w:after="0"/>
        <w:rPr>
          <w:color w:val="000000"/>
          <w:sz w:val="22"/>
          <w:szCs w:val="22"/>
          <w:lang w:val="nb-NO"/>
        </w:rPr>
      </w:pPr>
      <w:r w:rsidRPr="000805DC">
        <w:rPr>
          <w:color w:val="000000"/>
          <w:sz w:val="22"/>
          <w:lang w:val="nb-NO"/>
        </w:rPr>
        <w:t>Ved 100 mg én gang daglig var det geometriske gjennomsnittet (% variasjonskoeffisient [CV]) for maksimal plasmakonsentrasjon 577 (42) ng/ml, og AUC</w:t>
      </w:r>
      <w:r w:rsidRPr="000805DC">
        <w:rPr>
          <w:color w:val="000000"/>
          <w:sz w:val="22"/>
          <w:vertAlign w:val="subscript"/>
          <w:lang w:val="nb-NO"/>
        </w:rPr>
        <w:t>24</w:t>
      </w:r>
      <w:r w:rsidRPr="000805DC">
        <w:rPr>
          <w:color w:val="000000"/>
          <w:sz w:val="22"/>
          <w:lang w:val="nb-NO"/>
        </w:rPr>
        <w:t xml:space="preserve"> var 5, 650 (39) ng</w:t>
      </w:r>
      <w:r w:rsidR="00320B03" w:rsidRPr="000805DC">
        <w:rPr>
          <w:color w:val="000000"/>
          <w:sz w:val="22"/>
          <w:lang w:val="nb-NO"/>
        </w:rPr>
        <w:t> </w:t>
      </w:r>
      <w:r w:rsidRPr="000805DC">
        <w:rPr>
          <w:color w:val="000000"/>
          <w:sz w:val="22"/>
          <w:lang w:val="nb-NO"/>
        </w:rPr>
        <w:t>t/ml hos pasienter med kreft. Geometrisk gjennomsnitt (% CV) for oral clearance var 17,7 (39) l/t.</w:t>
      </w:r>
    </w:p>
    <w:p w14:paraId="630338FF" w14:textId="77777777" w:rsidR="00AC320A" w:rsidRPr="000805DC" w:rsidRDefault="00AC320A" w:rsidP="00AC320A">
      <w:pPr>
        <w:pStyle w:val="Paragraph"/>
        <w:spacing w:after="0"/>
        <w:rPr>
          <w:b/>
          <w:color w:val="000000"/>
          <w:sz w:val="22"/>
          <w:szCs w:val="22"/>
          <w:lang w:val="nb-NO"/>
        </w:rPr>
      </w:pPr>
    </w:p>
    <w:p w14:paraId="0DAE821B" w14:textId="77777777" w:rsidR="00AC320A" w:rsidRPr="00AC3A2D" w:rsidRDefault="00AC320A" w:rsidP="00AC320A">
      <w:pPr>
        <w:pStyle w:val="StyleHeading2Titre212H2GulliverGemenFetArial12pt"/>
        <w:spacing w:before="0" w:after="0"/>
        <w:rPr>
          <w:color w:val="000000"/>
          <w:sz w:val="22"/>
          <w:szCs w:val="22"/>
        </w:rPr>
      </w:pPr>
      <w:r w:rsidRPr="00AC3A2D">
        <w:rPr>
          <w:b w:val="0"/>
          <w:i w:val="0"/>
          <w:color w:val="000000"/>
          <w:sz w:val="22"/>
          <w:u w:val="single"/>
        </w:rPr>
        <w:t>Distribusjon</w:t>
      </w:r>
    </w:p>
    <w:p w14:paraId="7DFE1D44" w14:textId="77777777" w:rsidR="00AC320A" w:rsidRPr="000805DC" w:rsidRDefault="00AC320A" w:rsidP="00AC320A">
      <w:pPr>
        <w:pStyle w:val="Paragraph"/>
        <w:keepNext/>
        <w:spacing w:after="0"/>
        <w:rPr>
          <w:rStyle w:val="BlueText"/>
          <w:color w:val="000000"/>
          <w:sz w:val="22"/>
          <w:szCs w:val="22"/>
          <w:lang w:val="nb-NO"/>
        </w:rPr>
      </w:pPr>
      <w:r w:rsidRPr="000805DC">
        <w:rPr>
          <w:i/>
          <w:color w:val="000000"/>
          <w:sz w:val="22"/>
          <w:lang w:val="nb-NO"/>
        </w:rPr>
        <w:t>In vitro</w:t>
      </w:r>
      <w:r w:rsidRPr="000805DC">
        <w:rPr>
          <w:color w:val="000000"/>
          <w:sz w:val="22"/>
          <w:lang w:val="nb-NO"/>
        </w:rPr>
        <w:t xml:space="preserve">-binding av lorlatinib til humane plasmaproteiner er 66 % med moderat binding til albumin eller til </w:t>
      </w:r>
      <w:r w:rsidRPr="00AC3A2D">
        <w:rPr>
          <w:color w:val="000000"/>
          <w:sz w:val="22"/>
        </w:rPr>
        <w:t>α</w:t>
      </w:r>
      <w:r w:rsidRPr="000805DC">
        <w:rPr>
          <w:color w:val="000000"/>
          <w:sz w:val="22"/>
          <w:vertAlign w:val="subscript"/>
          <w:lang w:val="nb-NO"/>
        </w:rPr>
        <w:t>1</w:t>
      </w:r>
      <w:r w:rsidR="00202C8A" w:rsidRPr="000805DC">
        <w:rPr>
          <w:color w:val="000000"/>
          <w:sz w:val="22"/>
          <w:lang w:val="nb-NO"/>
        </w:rPr>
        <w:t>-</w:t>
      </w:r>
      <w:r w:rsidRPr="000805DC">
        <w:rPr>
          <w:color w:val="000000"/>
          <w:sz w:val="22"/>
          <w:lang w:val="nb-NO"/>
        </w:rPr>
        <w:t>syre</w:t>
      </w:r>
      <w:r w:rsidR="00C75144" w:rsidRPr="000805DC">
        <w:rPr>
          <w:color w:val="000000"/>
          <w:sz w:val="22"/>
          <w:lang w:val="nb-NO"/>
        </w:rPr>
        <w:t>-</w:t>
      </w:r>
      <w:r w:rsidRPr="000805DC">
        <w:rPr>
          <w:color w:val="000000"/>
          <w:sz w:val="22"/>
          <w:lang w:val="nb-NO"/>
        </w:rPr>
        <w:t>glykoprotein.</w:t>
      </w:r>
      <w:r w:rsidRPr="000805DC">
        <w:rPr>
          <w:rStyle w:val="BlueText"/>
          <w:color w:val="000000"/>
          <w:sz w:val="22"/>
          <w:lang w:val="nb-NO"/>
        </w:rPr>
        <w:t xml:space="preserve"> </w:t>
      </w:r>
    </w:p>
    <w:p w14:paraId="18B5BB68" w14:textId="77777777" w:rsidR="00AC320A" w:rsidRPr="000805DC" w:rsidRDefault="00AC320A" w:rsidP="00AC320A">
      <w:pPr>
        <w:pStyle w:val="Paragraph"/>
        <w:spacing w:after="0"/>
        <w:rPr>
          <w:color w:val="000000"/>
          <w:sz w:val="22"/>
          <w:szCs w:val="22"/>
          <w:lang w:val="nb-NO"/>
        </w:rPr>
      </w:pPr>
    </w:p>
    <w:p w14:paraId="0EE34872" w14:textId="77777777" w:rsidR="00AC320A" w:rsidRPr="00AC3A2D" w:rsidRDefault="00AC320A" w:rsidP="00A21171">
      <w:pPr>
        <w:pStyle w:val="StyleHeading2Titre212H2GulliverGemenFetArial12pt"/>
        <w:keepNext w:val="0"/>
        <w:widowControl w:val="0"/>
        <w:spacing w:before="0" w:after="0"/>
        <w:rPr>
          <w:color w:val="000000"/>
          <w:sz w:val="22"/>
          <w:szCs w:val="22"/>
        </w:rPr>
      </w:pPr>
      <w:r w:rsidRPr="00AC3A2D">
        <w:rPr>
          <w:b w:val="0"/>
          <w:i w:val="0"/>
          <w:color w:val="000000"/>
          <w:sz w:val="22"/>
          <w:u w:val="single"/>
        </w:rPr>
        <w:t>Biotransformasjon</w:t>
      </w:r>
    </w:p>
    <w:p w14:paraId="156BCB15" w14:textId="77777777" w:rsidR="00AC320A" w:rsidRPr="00A36B40" w:rsidRDefault="00AC320A" w:rsidP="00A21171">
      <w:pPr>
        <w:pStyle w:val="Paragraph"/>
        <w:widowControl w:val="0"/>
        <w:spacing w:after="0"/>
        <w:rPr>
          <w:rStyle w:val="BlueText"/>
          <w:color w:val="000000"/>
          <w:sz w:val="22"/>
          <w:szCs w:val="22"/>
          <w:lang w:val="nb-NO"/>
        </w:rPr>
      </w:pPr>
      <w:r w:rsidRPr="000805DC">
        <w:rPr>
          <w:color w:val="000000"/>
          <w:sz w:val="22"/>
          <w:lang w:val="nb-NO"/>
        </w:rPr>
        <w:t>Hos mennesker er oksidering og glukuronidering de primære metabolske nedbrytningsveie</w:t>
      </w:r>
      <w:r w:rsidR="00C75144" w:rsidRPr="000805DC">
        <w:rPr>
          <w:color w:val="000000"/>
          <w:sz w:val="22"/>
          <w:lang w:val="nb-NO"/>
        </w:rPr>
        <w:t>ne</w:t>
      </w:r>
      <w:r w:rsidRPr="000805DC">
        <w:rPr>
          <w:color w:val="000000"/>
          <w:sz w:val="22"/>
          <w:lang w:val="nb-NO"/>
        </w:rPr>
        <w:t xml:space="preserve"> for lorlatinib. </w:t>
      </w:r>
      <w:r w:rsidRPr="00A36B40">
        <w:rPr>
          <w:i/>
          <w:color w:val="000000"/>
          <w:sz w:val="22"/>
          <w:lang w:val="nb-NO"/>
        </w:rPr>
        <w:t>In vitro</w:t>
      </w:r>
      <w:r w:rsidRPr="00A36B40">
        <w:rPr>
          <w:color w:val="000000"/>
          <w:sz w:val="22"/>
          <w:lang w:val="nb-NO"/>
        </w:rPr>
        <w:noBreakHyphen/>
        <w:t xml:space="preserve">data indikerer at lorlatinib hovedsakelig metaboliseres via CYP3A4 og UGT1A4, </w:t>
      </w:r>
      <w:r w:rsidRPr="00A36B40">
        <w:rPr>
          <w:color w:val="000000"/>
          <w:sz w:val="22"/>
          <w:lang w:val="nb-NO"/>
        </w:rPr>
        <w:lastRenderedPageBreak/>
        <w:t>med mindre bidrag fra CYP2C8, CYP2C19, CYP3A5 og UGT1A3.</w:t>
      </w:r>
      <w:r w:rsidRPr="00A36B40">
        <w:rPr>
          <w:rStyle w:val="BlueText"/>
          <w:color w:val="000000"/>
          <w:sz w:val="22"/>
          <w:lang w:val="nb-NO"/>
        </w:rPr>
        <w:t xml:space="preserve"> </w:t>
      </w:r>
    </w:p>
    <w:p w14:paraId="635A90AF" w14:textId="77777777" w:rsidR="00AC320A" w:rsidRPr="00A36B40" w:rsidRDefault="00AC320A" w:rsidP="00AC320A">
      <w:pPr>
        <w:pStyle w:val="Paragraph"/>
        <w:spacing w:after="0"/>
        <w:rPr>
          <w:color w:val="000000"/>
          <w:sz w:val="22"/>
          <w:szCs w:val="22"/>
          <w:lang w:val="nb-NO"/>
        </w:rPr>
      </w:pPr>
    </w:p>
    <w:p w14:paraId="246D8249" w14:textId="77777777" w:rsidR="00AC320A" w:rsidRPr="00A36B40" w:rsidRDefault="00AC320A" w:rsidP="00AC320A">
      <w:pPr>
        <w:pStyle w:val="Paragraph"/>
        <w:spacing w:after="0"/>
        <w:rPr>
          <w:color w:val="000000"/>
          <w:sz w:val="22"/>
          <w:szCs w:val="22"/>
          <w:lang w:val="nb-NO"/>
        </w:rPr>
      </w:pPr>
      <w:r w:rsidRPr="00A36B40">
        <w:rPr>
          <w:color w:val="000000"/>
          <w:sz w:val="22"/>
          <w:lang w:val="nb-NO"/>
        </w:rPr>
        <w:t>I plasma ble det observert en benzosyremetabolitt av lorlatinib som utgjorde 21 % av den sirkulerende radioaktiviteten, og som var hovedmetabolitten. Den dannes ut fra oksidativ spalting av amidet og aromatiske eterbindinger i lorlatinib. Den oksidativt spaltede metabolitten er farmakologisk inaktiv.</w:t>
      </w:r>
    </w:p>
    <w:p w14:paraId="182BF5E6" w14:textId="77777777" w:rsidR="00AC320A" w:rsidRPr="00A36B40" w:rsidRDefault="00AC320A" w:rsidP="00AC320A">
      <w:pPr>
        <w:pStyle w:val="Paragraph"/>
        <w:spacing w:after="0"/>
        <w:rPr>
          <w:color w:val="000000"/>
          <w:sz w:val="22"/>
          <w:szCs w:val="22"/>
          <w:lang w:val="nb-NO"/>
        </w:rPr>
      </w:pPr>
    </w:p>
    <w:p w14:paraId="6985480D" w14:textId="77777777" w:rsidR="00AC320A" w:rsidRPr="00A36B40" w:rsidRDefault="00AC320A" w:rsidP="00AC320A">
      <w:pPr>
        <w:pStyle w:val="Paragraph"/>
        <w:spacing w:after="0"/>
        <w:rPr>
          <w:rStyle w:val="BlueText"/>
          <w:color w:val="000000"/>
          <w:sz w:val="22"/>
          <w:szCs w:val="22"/>
          <w:u w:val="single"/>
          <w:lang w:val="nb-NO"/>
        </w:rPr>
      </w:pPr>
      <w:r w:rsidRPr="00A36B40">
        <w:rPr>
          <w:rStyle w:val="BlueText"/>
          <w:color w:val="000000"/>
          <w:sz w:val="22"/>
          <w:u w:val="single"/>
          <w:lang w:val="nb-NO"/>
        </w:rPr>
        <w:t>Eliminasjon</w:t>
      </w:r>
    </w:p>
    <w:p w14:paraId="1DBCBA44" w14:textId="77777777" w:rsidR="006005CD" w:rsidRPr="00A36B40" w:rsidRDefault="00AC320A" w:rsidP="004C7EF7">
      <w:pPr>
        <w:pStyle w:val="Paragraph"/>
        <w:widowControl w:val="0"/>
        <w:spacing w:after="0"/>
        <w:rPr>
          <w:color w:val="000000"/>
          <w:sz w:val="22"/>
          <w:lang w:val="nb-NO"/>
        </w:rPr>
      </w:pPr>
      <w:r w:rsidRPr="00A36B40">
        <w:rPr>
          <w:color w:val="000000"/>
          <w:sz w:val="22"/>
          <w:lang w:val="nb-NO"/>
        </w:rPr>
        <w:t xml:space="preserve">Halveringstiden til lorlatinib i plasma etter en enkeldose på 100 mg var 23,6 timer. </w:t>
      </w:r>
      <w:r w:rsidR="004C7EF7" w:rsidRPr="00A36B40">
        <w:rPr>
          <w:color w:val="000000"/>
          <w:sz w:val="22"/>
          <w:lang w:val="nb-NO"/>
        </w:rPr>
        <w:t xml:space="preserve">Den estimerte </w:t>
      </w:r>
      <w:r w:rsidR="003E63D7" w:rsidRPr="00A36B40">
        <w:rPr>
          <w:color w:val="000000"/>
          <w:sz w:val="22"/>
          <w:lang w:val="nb-NO"/>
        </w:rPr>
        <w:t>ef</w:t>
      </w:r>
      <w:r w:rsidR="003E63D7">
        <w:rPr>
          <w:color w:val="000000"/>
          <w:sz w:val="22"/>
          <w:lang w:val="nb-NO"/>
        </w:rPr>
        <w:t xml:space="preserve">fektive </w:t>
      </w:r>
      <w:r w:rsidR="004C7EF7" w:rsidRPr="00A36B40">
        <w:rPr>
          <w:color w:val="000000"/>
          <w:sz w:val="22"/>
          <w:lang w:val="nb-NO"/>
        </w:rPr>
        <w:t>halveringstiden til lorlatinib i plasma ved steady</w:t>
      </w:r>
      <w:r w:rsidR="00D94FC7" w:rsidRPr="00A36B40">
        <w:rPr>
          <w:color w:val="000000"/>
          <w:sz w:val="22"/>
          <w:lang w:val="nb-NO"/>
        </w:rPr>
        <w:noBreakHyphen/>
      </w:r>
      <w:r w:rsidR="004C7EF7" w:rsidRPr="00A36B40">
        <w:rPr>
          <w:color w:val="000000"/>
          <w:sz w:val="22"/>
          <w:lang w:val="nb-NO"/>
        </w:rPr>
        <w:t xml:space="preserve">state etter fullføring av automatisk induksjon var 14,83 timer. </w:t>
      </w:r>
      <w:r w:rsidRPr="00A36B40">
        <w:rPr>
          <w:color w:val="000000"/>
          <w:sz w:val="22"/>
          <w:lang w:val="nb-NO"/>
        </w:rPr>
        <w:t>Etter oral administrering av 100 mg radiomerket lorlatinib ble gjennomsnittlig 47,7 % av radiomerket dose gjenfunnet i urin</w:t>
      </w:r>
      <w:r w:rsidR="0004749C" w:rsidRPr="00A36B40">
        <w:rPr>
          <w:color w:val="000000"/>
          <w:sz w:val="22"/>
          <w:lang w:val="nb-NO"/>
        </w:rPr>
        <w:t xml:space="preserve"> og</w:t>
      </w:r>
      <w:r w:rsidRPr="00A36B40">
        <w:rPr>
          <w:color w:val="000000"/>
          <w:sz w:val="22"/>
          <w:lang w:val="nb-NO"/>
        </w:rPr>
        <w:t xml:space="preserve"> 40,9 % gjenfunnet i avføring</w:t>
      </w:r>
      <w:r w:rsidR="0004749C" w:rsidRPr="00A36B40">
        <w:rPr>
          <w:color w:val="000000"/>
          <w:sz w:val="22"/>
          <w:lang w:val="nb-NO"/>
        </w:rPr>
        <w:t>,</w:t>
      </w:r>
      <w:r w:rsidRPr="00A36B40">
        <w:rPr>
          <w:color w:val="000000"/>
          <w:sz w:val="22"/>
          <w:lang w:val="nb-NO"/>
        </w:rPr>
        <w:t xml:space="preserve"> med samlet gjennomsnittlig total gjenfinning på 88,6 %.</w:t>
      </w:r>
    </w:p>
    <w:p w14:paraId="6C428397" w14:textId="77777777" w:rsidR="005D0E0F" w:rsidRPr="00A36B40" w:rsidRDefault="005D0E0F" w:rsidP="00AC320A">
      <w:pPr>
        <w:pStyle w:val="Paragraph"/>
        <w:spacing w:after="0"/>
        <w:rPr>
          <w:color w:val="000000"/>
          <w:sz w:val="22"/>
          <w:szCs w:val="22"/>
          <w:lang w:val="nb-NO"/>
        </w:rPr>
      </w:pPr>
    </w:p>
    <w:p w14:paraId="4EBF1D3C" w14:textId="77777777" w:rsidR="00AC320A" w:rsidRPr="00A36B40" w:rsidRDefault="00AC320A" w:rsidP="00AC320A">
      <w:pPr>
        <w:pStyle w:val="Paragraph"/>
        <w:spacing w:after="0"/>
        <w:rPr>
          <w:color w:val="000000"/>
          <w:sz w:val="22"/>
          <w:lang w:val="nb-NO"/>
        </w:rPr>
      </w:pPr>
      <w:r w:rsidRPr="00A36B40">
        <w:rPr>
          <w:color w:val="000000"/>
          <w:sz w:val="22"/>
          <w:lang w:val="nb-NO"/>
        </w:rPr>
        <w:t>Uendret lorlatinib var hovedbestanddelen i humant plasma og avføring</w:t>
      </w:r>
      <w:r w:rsidR="0004749C" w:rsidRPr="00A36B40">
        <w:rPr>
          <w:color w:val="000000"/>
          <w:sz w:val="22"/>
          <w:lang w:val="nb-NO"/>
        </w:rPr>
        <w:t>,</w:t>
      </w:r>
      <w:r w:rsidRPr="00A36B40">
        <w:rPr>
          <w:color w:val="000000"/>
          <w:sz w:val="22"/>
          <w:lang w:val="nb-NO"/>
        </w:rPr>
        <w:t xml:space="preserve"> og stod for henholdsvis 44 % og 9,1 % av total radioaktivitet. Mindre enn 1 % av uendret lorlatinib ble påvist i urin. </w:t>
      </w:r>
    </w:p>
    <w:p w14:paraId="14D1577F" w14:textId="77777777" w:rsidR="006005CD" w:rsidRPr="00A36B40" w:rsidRDefault="006005CD" w:rsidP="00AC320A">
      <w:pPr>
        <w:pStyle w:val="Paragraph"/>
        <w:spacing w:after="0"/>
        <w:rPr>
          <w:color w:val="000000"/>
          <w:sz w:val="22"/>
          <w:lang w:val="nb-NO"/>
        </w:rPr>
      </w:pPr>
    </w:p>
    <w:p w14:paraId="3E166EAA" w14:textId="77777777" w:rsidR="006005CD" w:rsidRPr="00A36B40" w:rsidRDefault="006005CD" w:rsidP="00601B00">
      <w:pPr>
        <w:pStyle w:val="Paragraph"/>
        <w:spacing w:after="0"/>
        <w:rPr>
          <w:color w:val="000000"/>
          <w:sz w:val="22"/>
          <w:szCs w:val="22"/>
          <w:lang w:val="nb-NO"/>
        </w:rPr>
      </w:pPr>
      <w:r w:rsidRPr="00A36B40">
        <w:rPr>
          <w:color w:val="000000"/>
          <w:sz w:val="22"/>
          <w:lang w:val="nb-NO"/>
        </w:rPr>
        <w:t>Videre er lorlatinib en induktor via human pregnan-X-reseptor</w:t>
      </w:r>
      <w:r w:rsidR="00601B00" w:rsidRPr="00A36B40">
        <w:rPr>
          <w:color w:val="000000"/>
          <w:sz w:val="22"/>
          <w:lang w:val="nb-NO"/>
        </w:rPr>
        <w:t> </w:t>
      </w:r>
      <w:r w:rsidRPr="00A36B40">
        <w:rPr>
          <w:color w:val="000000"/>
          <w:sz w:val="22"/>
          <w:lang w:val="nb-NO"/>
        </w:rPr>
        <w:t>(PXR) og human konstitutiv androstan-reseptor (CAR).</w:t>
      </w:r>
    </w:p>
    <w:p w14:paraId="7DA04D31" w14:textId="77777777" w:rsidR="00AC320A" w:rsidRPr="00A36B40" w:rsidRDefault="00AC320A" w:rsidP="00AC320A">
      <w:pPr>
        <w:pStyle w:val="Paragraph"/>
        <w:spacing w:after="0"/>
        <w:rPr>
          <w:color w:val="000000"/>
          <w:sz w:val="22"/>
          <w:szCs w:val="22"/>
          <w:lang w:val="nb-NO"/>
        </w:rPr>
      </w:pPr>
    </w:p>
    <w:p w14:paraId="09BE3E0D" w14:textId="77777777" w:rsidR="00AC320A" w:rsidRPr="00AC3A2D" w:rsidRDefault="00AC320A" w:rsidP="00A36B40">
      <w:pPr>
        <w:keepNext/>
        <w:numPr>
          <w:ilvl w:val="12"/>
          <w:numId w:val="0"/>
        </w:numPr>
        <w:spacing w:line="240" w:lineRule="auto"/>
        <w:rPr>
          <w:iCs/>
          <w:color w:val="000000"/>
          <w:szCs w:val="22"/>
        </w:rPr>
      </w:pPr>
      <w:r w:rsidRPr="00AC3A2D">
        <w:rPr>
          <w:color w:val="000000"/>
          <w:u w:val="single"/>
        </w:rPr>
        <w:t>Linearitet/ikke</w:t>
      </w:r>
      <w:r w:rsidRPr="00AC3A2D">
        <w:rPr>
          <w:color w:val="000000"/>
          <w:u w:val="single"/>
        </w:rPr>
        <w:noBreakHyphen/>
        <w:t>linearitet</w:t>
      </w:r>
    </w:p>
    <w:p w14:paraId="773DFD0F" w14:textId="77777777" w:rsidR="00AC320A" w:rsidRPr="00AC3A2D" w:rsidRDefault="00AC320A" w:rsidP="00B36268">
      <w:pPr>
        <w:widowControl w:val="0"/>
        <w:numPr>
          <w:ilvl w:val="12"/>
          <w:numId w:val="0"/>
        </w:numPr>
        <w:spacing w:line="240" w:lineRule="auto"/>
        <w:rPr>
          <w:color w:val="000000"/>
          <w:szCs w:val="22"/>
        </w:rPr>
      </w:pPr>
      <w:r w:rsidRPr="00AC3A2D">
        <w:rPr>
          <w:color w:val="000000"/>
        </w:rPr>
        <w:t>Ved enkeltdoser var det en doserelatert økning i systemisk eksponering av lorlatinib (AUC</w:t>
      </w:r>
      <w:r w:rsidRPr="00AC3A2D">
        <w:rPr>
          <w:color w:val="000000"/>
          <w:vertAlign w:val="subscript"/>
        </w:rPr>
        <w:t>inf</w:t>
      </w:r>
      <w:r w:rsidRPr="00AC3A2D">
        <w:rPr>
          <w:color w:val="000000"/>
        </w:rPr>
        <w:t xml:space="preserve"> og C</w:t>
      </w:r>
      <w:r w:rsidRPr="00AC3A2D">
        <w:rPr>
          <w:color w:val="000000"/>
          <w:vertAlign w:val="subscript"/>
        </w:rPr>
        <w:t>max</w:t>
      </w:r>
      <w:r w:rsidRPr="00AC3A2D">
        <w:rPr>
          <w:color w:val="000000"/>
        </w:rPr>
        <w:t>) for doseringsområdet 10 til 200 mg. Det er begrensede data tilgjengelig for doseringsområde</w:t>
      </w:r>
      <w:r w:rsidR="00D65D1C" w:rsidRPr="00AC3A2D">
        <w:rPr>
          <w:color w:val="000000"/>
        </w:rPr>
        <w:t>t</w:t>
      </w:r>
      <w:r w:rsidRPr="00AC3A2D">
        <w:rPr>
          <w:color w:val="000000"/>
        </w:rPr>
        <w:t xml:space="preserve"> 10 til 200 mg. Det ble imidlertid ikke observert avvik fra linearitet for AUC</w:t>
      </w:r>
      <w:r w:rsidRPr="00AC3A2D">
        <w:rPr>
          <w:color w:val="000000"/>
          <w:vertAlign w:val="subscript"/>
        </w:rPr>
        <w:t>inf</w:t>
      </w:r>
      <w:r w:rsidRPr="00AC3A2D">
        <w:rPr>
          <w:color w:val="000000"/>
        </w:rPr>
        <w:t xml:space="preserve"> og C</w:t>
      </w:r>
      <w:r w:rsidRPr="00AC3A2D">
        <w:rPr>
          <w:color w:val="000000"/>
          <w:vertAlign w:val="subscript"/>
        </w:rPr>
        <w:t>max</w:t>
      </w:r>
      <w:r w:rsidRPr="00AC3A2D">
        <w:rPr>
          <w:color w:val="000000"/>
        </w:rPr>
        <w:t xml:space="preserve"> etter enkeltdose</w:t>
      </w:r>
      <w:r w:rsidR="00D65D1C" w:rsidRPr="00AC3A2D">
        <w:rPr>
          <w:color w:val="000000"/>
        </w:rPr>
        <w:t>r</w:t>
      </w:r>
      <w:r w:rsidRPr="00AC3A2D">
        <w:rPr>
          <w:color w:val="000000"/>
        </w:rPr>
        <w:t>.</w:t>
      </w:r>
    </w:p>
    <w:p w14:paraId="2022291A" w14:textId="77777777" w:rsidR="00AC320A" w:rsidRPr="00AC3A2D" w:rsidRDefault="00AC320A" w:rsidP="00AC320A">
      <w:pPr>
        <w:numPr>
          <w:ilvl w:val="12"/>
          <w:numId w:val="0"/>
        </w:numPr>
        <w:spacing w:line="240" w:lineRule="auto"/>
        <w:ind w:right="-2"/>
        <w:rPr>
          <w:color w:val="000000"/>
          <w:szCs w:val="22"/>
        </w:rPr>
      </w:pPr>
    </w:p>
    <w:p w14:paraId="598F9FA3" w14:textId="77777777" w:rsidR="00AC320A" w:rsidRPr="00AC3A2D" w:rsidRDefault="00885041" w:rsidP="008240B9">
      <w:pPr>
        <w:numPr>
          <w:ilvl w:val="12"/>
          <w:numId w:val="0"/>
        </w:numPr>
        <w:spacing w:line="240" w:lineRule="auto"/>
        <w:ind w:right="-2"/>
        <w:rPr>
          <w:color w:val="000000"/>
          <w:szCs w:val="22"/>
        </w:rPr>
      </w:pPr>
      <w:r w:rsidRPr="00AC3A2D">
        <w:rPr>
          <w:color w:val="000000"/>
        </w:rPr>
        <w:t xml:space="preserve">Etter flere administreringer av daglige enkeltdoser økte </w:t>
      </w:r>
      <w:r w:rsidRPr="00AC3A2D">
        <w:rPr>
          <w:bCs/>
          <w:color w:val="000000"/>
        </w:rPr>
        <w:t>C</w:t>
      </w:r>
      <w:r w:rsidRPr="00AC3A2D">
        <w:rPr>
          <w:bCs/>
          <w:color w:val="000000"/>
          <w:vertAlign w:val="subscript"/>
        </w:rPr>
        <w:t>max</w:t>
      </w:r>
      <w:r w:rsidRPr="00AC3A2D">
        <w:rPr>
          <w:bCs/>
          <w:color w:val="000000"/>
        </w:rPr>
        <w:t xml:space="preserve"> for lorlatinib proporsjonalt med dosen, og AUC</w:t>
      </w:r>
      <w:r w:rsidRPr="00AC3A2D">
        <w:rPr>
          <w:bCs/>
          <w:color w:val="000000"/>
          <w:vertAlign w:val="subscript"/>
        </w:rPr>
        <w:t xml:space="preserve">tau </w:t>
      </w:r>
      <w:r w:rsidRPr="00AC3A2D">
        <w:rPr>
          <w:bCs/>
          <w:color w:val="000000"/>
        </w:rPr>
        <w:t>økte</w:t>
      </w:r>
      <w:r w:rsidR="00443F2B" w:rsidRPr="00AC3A2D">
        <w:rPr>
          <w:bCs/>
          <w:color w:val="000000"/>
        </w:rPr>
        <w:t xml:space="preserve"> noe</w:t>
      </w:r>
      <w:r w:rsidRPr="00AC3A2D">
        <w:rPr>
          <w:bCs/>
          <w:color w:val="000000"/>
        </w:rPr>
        <w:t xml:space="preserve"> mindre enn proporsjonalt </w:t>
      </w:r>
      <w:r w:rsidR="008240B9" w:rsidRPr="00AC3A2D">
        <w:rPr>
          <w:bCs/>
          <w:color w:val="000000"/>
        </w:rPr>
        <w:t>i</w:t>
      </w:r>
      <w:r w:rsidRPr="00AC3A2D">
        <w:rPr>
          <w:bCs/>
          <w:color w:val="000000"/>
        </w:rPr>
        <w:t xml:space="preserve"> doseringsområdet 10 til 200 mg én gang daglig.</w:t>
      </w:r>
    </w:p>
    <w:p w14:paraId="75EC1E35" w14:textId="77777777" w:rsidR="00AC320A" w:rsidRPr="00AC3A2D" w:rsidRDefault="00AC320A" w:rsidP="00AC320A">
      <w:pPr>
        <w:numPr>
          <w:ilvl w:val="12"/>
          <w:numId w:val="0"/>
        </w:numPr>
        <w:spacing w:line="240" w:lineRule="auto"/>
        <w:ind w:right="-2"/>
        <w:rPr>
          <w:color w:val="000000"/>
          <w:szCs w:val="22"/>
        </w:rPr>
      </w:pPr>
    </w:p>
    <w:p w14:paraId="7E4FC9F7" w14:textId="77777777" w:rsidR="00AC320A" w:rsidRPr="00AC3A2D" w:rsidRDefault="00AC320A" w:rsidP="00AC320A">
      <w:pPr>
        <w:numPr>
          <w:ilvl w:val="12"/>
          <w:numId w:val="0"/>
        </w:numPr>
        <w:spacing w:line="240" w:lineRule="auto"/>
        <w:ind w:right="-2"/>
        <w:rPr>
          <w:iCs/>
          <w:color w:val="000000"/>
          <w:szCs w:val="22"/>
        </w:rPr>
      </w:pPr>
      <w:r w:rsidRPr="00AC3A2D">
        <w:rPr>
          <w:color w:val="000000"/>
        </w:rPr>
        <w:t>Ved steady</w:t>
      </w:r>
      <w:r w:rsidRPr="00AC3A2D">
        <w:rPr>
          <w:color w:val="000000"/>
        </w:rPr>
        <w:noBreakHyphen/>
        <w:t xml:space="preserve">state er konsentrasjonen av lorlatinib i plasma lavere enn det som er forventet basert på farmakokinetikk med enkeltdose, og det kan tyde på en netto tidsavhengig autoinduksjonseffekt. </w:t>
      </w:r>
    </w:p>
    <w:p w14:paraId="56040C87" w14:textId="77777777" w:rsidR="00AC320A" w:rsidRPr="00AC3A2D" w:rsidRDefault="00AC320A" w:rsidP="00AC320A">
      <w:pPr>
        <w:rPr>
          <w:rStyle w:val="BlueText"/>
          <w:color w:val="000000"/>
          <w:szCs w:val="22"/>
        </w:rPr>
      </w:pPr>
    </w:p>
    <w:p w14:paraId="7461845C" w14:textId="77777777" w:rsidR="00AC320A" w:rsidRPr="000805DC" w:rsidRDefault="00AC320A" w:rsidP="00AC320A">
      <w:pPr>
        <w:pStyle w:val="Paragraph"/>
        <w:keepNext/>
        <w:spacing w:after="0"/>
        <w:rPr>
          <w:color w:val="000000"/>
          <w:sz w:val="22"/>
          <w:szCs w:val="22"/>
          <w:u w:val="single"/>
          <w:lang w:val="nb-NO"/>
        </w:rPr>
      </w:pPr>
      <w:r w:rsidRPr="000805DC">
        <w:rPr>
          <w:color w:val="000000"/>
          <w:sz w:val="22"/>
          <w:u w:val="single"/>
          <w:lang w:val="nb-NO"/>
        </w:rPr>
        <w:t>Nedsatt leverfunksjon</w:t>
      </w:r>
    </w:p>
    <w:p w14:paraId="7914F97C" w14:textId="5DF7AFA5" w:rsidR="001761CA" w:rsidRDefault="00AC320A" w:rsidP="00AC320A">
      <w:pPr>
        <w:pStyle w:val="Paragraph"/>
        <w:keepNext/>
        <w:tabs>
          <w:tab w:val="left" w:pos="1350"/>
        </w:tabs>
        <w:spacing w:after="0"/>
        <w:rPr>
          <w:ins w:id="31" w:author="Pfizer-NO-07" w:date="2026-01-13T13:44:00Z" w16du:dateUtc="2026-01-13T12:44:00Z"/>
          <w:color w:val="000000"/>
          <w:sz w:val="22"/>
          <w:lang w:val="nb-NO"/>
        </w:rPr>
      </w:pPr>
      <w:r w:rsidRPr="000805DC">
        <w:rPr>
          <w:color w:val="000000"/>
          <w:sz w:val="22"/>
          <w:lang w:val="nb-NO"/>
        </w:rPr>
        <w:t>Ettersom lorlatinib metaboliseres i leveren er det sannsynlig at nedsatt leverfunksjon øker plasmakonsentrasjonen av lorlatinib. Kliniske studier utelukket pasienter med ASAT eller ALAT &gt;</w:t>
      </w:r>
      <w:r w:rsidR="00D45C14" w:rsidRPr="000805DC">
        <w:rPr>
          <w:color w:val="000000"/>
          <w:sz w:val="22"/>
          <w:lang w:val="nb-NO"/>
        </w:rPr>
        <w:t> </w:t>
      </w:r>
      <w:r w:rsidRPr="000805DC">
        <w:rPr>
          <w:color w:val="000000"/>
          <w:sz w:val="22"/>
          <w:lang w:val="nb-NO"/>
        </w:rPr>
        <w:t>2,5 × ULN, eller med underliggende malign sykdom, &gt;</w:t>
      </w:r>
      <w:r w:rsidR="00D45C14" w:rsidRPr="000805DC">
        <w:rPr>
          <w:color w:val="000000"/>
          <w:sz w:val="22"/>
          <w:lang w:val="nb-NO"/>
        </w:rPr>
        <w:t> </w:t>
      </w:r>
      <w:r w:rsidRPr="000805DC">
        <w:rPr>
          <w:color w:val="000000"/>
          <w:sz w:val="22"/>
          <w:lang w:val="nb-NO"/>
        </w:rPr>
        <w:t>5,0 × ULN eller med totalt bilirubin &gt;</w:t>
      </w:r>
      <w:r w:rsidR="00D45C14" w:rsidRPr="000805DC">
        <w:rPr>
          <w:color w:val="000000"/>
          <w:sz w:val="22"/>
          <w:lang w:val="nb-NO"/>
        </w:rPr>
        <w:t> </w:t>
      </w:r>
      <w:r w:rsidRPr="000805DC">
        <w:rPr>
          <w:color w:val="000000"/>
          <w:sz w:val="22"/>
          <w:lang w:val="nb-NO"/>
        </w:rPr>
        <w:t xml:space="preserve">1,5 × ULN. Populasjonsfarmakokinetiske analyser viste ingen klinisk relevant endring i eksponeringen for lorlatinib hos pasienter med </w:t>
      </w:r>
      <w:r w:rsidR="00D45C14" w:rsidRPr="000805DC">
        <w:rPr>
          <w:color w:val="000000"/>
          <w:sz w:val="22"/>
          <w:lang w:val="nb-NO"/>
        </w:rPr>
        <w:t>lett</w:t>
      </w:r>
      <w:r w:rsidRPr="000805DC">
        <w:rPr>
          <w:color w:val="000000"/>
          <w:sz w:val="22"/>
          <w:lang w:val="nb-NO"/>
        </w:rPr>
        <w:t xml:space="preserve"> nedsatt leverfunksjon (n = 5</w:t>
      </w:r>
      <w:ins w:id="32" w:author="Pfizer-SS" w:date="2026-02-17T12:04:00Z" w16du:dateUtc="2026-02-17T08:04:00Z">
        <w:r w:rsidR="001E23D2">
          <w:rPr>
            <w:color w:val="000000"/>
            <w:sz w:val="22"/>
            <w:lang w:val="nb-NO"/>
          </w:rPr>
          <w:t>3</w:t>
        </w:r>
      </w:ins>
      <w:del w:id="33" w:author="Pfizer-SS" w:date="2026-02-17T12:04:00Z" w16du:dateUtc="2026-02-17T08:04:00Z">
        <w:r w:rsidRPr="000805DC" w:rsidDel="001E23D2">
          <w:rPr>
            <w:color w:val="000000"/>
            <w:sz w:val="22"/>
            <w:lang w:val="nb-NO"/>
          </w:rPr>
          <w:delText>0</w:delText>
        </w:r>
      </w:del>
      <w:r w:rsidRPr="000805DC">
        <w:rPr>
          <w:color w:val="000000"/>
          <w:sz w:val="22"/>
          <w:lang w:val="nb-NO"/>
        </w:rPr>
        <w:t xml:space="preserve">). </w:t>
      </w:r>
      <w:del w:id="34" w:author="Pfizer-NO-07" w:date="2026-01-13T13:42:00Z" w16du:dateUtc="2026-01-13T12:42:00Z">
        <w:r w:rsidRPr="007A2032" w:rsidDel="001761CA">
          <w:rPr>
            <w:color w:val="000000"/>
            <w:sz w:val="22"/>
            <w:lang w:val="nb-NO"/>
          </w:rPr>
          <w:delText xml:space="preserve">Det anbefales ingen dosejusteringer til pasienter med </w:delText>
        </w:r>
        <w:r w:rsidR="00D45C14" w:rsidRPr="007A2032" w:rsidDel="001761CA">
          <w:rPr>
            <w:color w:val="000000"/>
            <w:sz w:val="22"/>
            <w:lang w:val="nb-NO"/>
          </w:rPr>
          <w:delText>lett</w:delText>
        </w:r>
        <w:r w:rsidRPr="007A2032" w:rsidDel="001761CA">
          <w:rPr>
            <w:color w:val="000000"/>
            <w:sz w:val="22"/>
            <w:lang w:val="nb-NO"/>
          </w:rPr>
          <w:delText xml:space="preserve"> nedsatt leverfunksjon. </w:delText>
        </w:r>
      </w:del>
      <w:del w:id="35" w:author="RWS_1" w:date="2025-10-31T14:10:00Z" w16du:dateUtc="2025-10-31T13:10:00Z">
        <w:r w:rsidRPr="007A2032" w:rsidDel="00407CF9">
          <w:rPr>
            <w:color w:val="000000"/>
            <w:sz w:val="22"/>
            <w:lang w:val="nb-NO"/>
          </w:rPr>
          <w:delText>Det finnes ingen informasjon tilgjengelig for pasienter med moderat eller alvorlig nedsatt leverfunksjon.</w:delText>
        </w:r>
      </w:del>
      <w:ins w:id="36" w:author="RWS_1" w:date="2025-10-31T14:10:00Z" w16du:dateUtc="2025-10-31T13:10:00Z">
        <w:r w:rsidR="00407CF9" w:rsidRPr="00407CF9">
          <w:rPr>
            <w:color w:val="000000"/>
            <w:sz w:val="22"/>
            <w:lang w:val="nb-NO"/>
          </w:rPr>
          <w:t xml:space="preserve">I en studie av leversvikt etter administrering av en </w:t>
        </w:r>
        <w:del w:id="37" w:author="Pfizer-NO-07" w:date="2025-11-07T08:51:00Z" w16du:dateUtc="2025-11-07T07:51:00Z">
          <w:r w:rsidR="00407CF9" w:rsidRPr="00407CF9" w:rsidDel="007466FB">
            <w:rPr>
              <w:color w:val="000000"/>
              <w:sz w:val="22"/>
              <w:lang w:val="nb-NO"/>
            </w:rPr>
            <w:delText>enkel</w:delText>
          </w:r>
          <w:r w:rsidR="00407CF9" w:rsidRPr="00407CF9" w:rsidDel="00C44BDE">
            <w:rPr>
              <w:color w:val="000000"/>
              <w:sz w:val="22"/>
              <w:lang w:val="nb-NO"/>
            </w:rPr>
            <w:delText>t</w:delText>
          </w:r>
          <w:r w:rsidR="00407CF9" w:rsidRPr="00407CF9" w:rsidDel="007466FB">
            <w:rPr>
              <w:color w:val="000000"/>
              <w:sz w:val="22"/>
              <w:lang w:val="nb-NO"/>
            </w:rPr>
            <w:delText xml:space="preserve"> </w:delText>
          </w:r>
        </w:del>
        <w:r w:rsidR="00407CF9" w:rsidRPr="00407CF9">
          <w:rPr>
            <w:color w:val="000000"/>
            <w:sz w:val="22"/>
            <w:lang w:val="nb-NO"/>
          </w:rPr>
          <w:t xml:space="preserve">oral </w:t>
        </w:r>
      </w:ins>
      <w:ins w:id="38" w:author="Pfizer-NO-07" w:date="2025-11-07T08:52:00Z" w16du:dateUtc="2025-11-07T07:52:00Z">
        <w:r w:rsidR="007466FB">
          <w:rPr>
            <w:color w:val="000000"/>
            <w:sz w:val="22"/>
            <w:lang w:val="nb-NO"/>
          </w:rPr>
          <w:t>enkelt</w:t>
        </w:r>
      </w:ins>
      <w:ins w:id="39" w:author="RWS_1" w:date="2025-10-31T14:10:00Z" w16du:dateUtc="2025-10-31T13:10:00Z">
        <w:r w:rsidR="00407CF9" w:rsidRPr="00407CF9">
          <w:rPr>
            <w:color w:val="000000"/>
            <w:sz w:val="22"/>
            <w:lang w:val="nb-NO"/>
          </w:rPr>
          <w:t>dose på 100</w:t>
        </w:r>
        <w:r w:rsidR="00407CF9">
          <w:rPr>
            <w:color w:val="000000"/>
            <w:sz w:val="22"/>
            <w:lang w:val="nb-NO"/>
          </w:rPr>
          <w:t> </w:t>
        </w:r>
        <w:r w:rsidR="00407CF9" w:rsidRPr="00407CF9">
          <w:rPr>
            <w:color w:val="000000"/>
            <w:sz w:val="22"/>
            <w:lang w:val="nb-NO"/>
          </w:rPr>
          <w:t>mg lorlatinib økte lorlatinib AUC</w:t>
        </w:r>
        <w:r w:rsidR="00407CF9" w:rsidRPr="00407CF9">
          <w:rPr>
            <w:color w:val="000000"/>
            <w:sz w:val="22"/>
            <w:vertAlign w:val="subscript"/>
            <w:lang w:val="nb-NO"/>
          </w:rPr>
          <w:t>inf</w:t>
        </w:r>
        <w:r w:rsidR="00407CF9" w:rsidRPr="00407CF9">
          <w:rPr>
            <w:color w:val="000000"/>
            <w:sz w:val="22"/>
            <w:lang w:val="nb-NO"/>
          </w:rPr>
          <w:t xml:space="preserve"> med </w:t>
        </w:r>
      </w:ins>
      <w:ins w:id="40" w:author="Pfizer-NO-07" w:date="2026-01-13T13:47:00Z" w16du:dateUtc="2026-01-13T12:47:00Z">
        <w:r w:rsidR="002B4F87">
          <w:rPr>
            <w:color w:val="000000"/>
            <w:sz w:val="22"/>
            <w:lang w:val="nb-NO"/>
          </w:rPr>
          <w:t xml:space="preserve">henholdsvis </w:t>
        </w:r>
      </w:ins>
      <w:ins w:id="41" w:author="RWS_1" w:date="2025-10-31T14:10:00Z" w16du:dateUtc="2025-10-31T13:10:00Z">
        <w:r w:rsidR="00407CF9" w:rsidRPr="00407CF9">
          <w:rPr>
            <w:color w:val="000000"/>
            <w:sz w:val="22"/>
            <w:lang w:val="nb-NO"/>
          </w:rPr>
          <w:t>15</w:t>
        </w:r>
        <w:r w:rsidR="00407CF9">
          <w:rPr>
            <w:color w:val="000000"/>
            <w:sz w:val="22"/>
            <w:lang w:val="nb-NO"/>
          </w:rPr>
          <w:t> </w:t>
        </w:r>
        <w:r w:rsidR="00407CF9" w:rsidRPr="00407CF9">
          <w:rPr>
            <w:color w:val="000000"/>
            <w:sz w:val="22"/>
            <w:lang w:val="nb-NO"/>
          </w:rPr>
          <w:t>% og 82</w:t>
        </w:r>
        <w:r w:rsidR="00407CF9">
          <w:rPr>
            <w:color w:val="000000"/>
            <w:sz w:val="22"/>
            <w:lang w:val="nb-NO"/>
          </w:rPr>
          <w:t> </w:t>
        </w:r>
        <w:r w:rsidR="00407CF9" w:rsidRPr="00407CF9">
          <w:rPr>
            <w:color w:val="000000"/>
            <w:sz w:val="22"/>
            <w:lang w:val="nb-NO"/>
          </w:rPr>
          <w:t xml:space="preserve">% hos pasienter med </w:t>
        </w:r>
        <w:del w:id="42" w:author="Pfizer-NO-07" w:date="2026-01-13T13:48:00Z" w16du:dateUtc="2026-01-13T12:48:00Z">
          <w:r w:rsidR="00407CF9" w:rsidRPr="00407CF9" w:rsidDel="002B4F87">
            <w:rPr>
              <w:color w:val="000000"/>
              <w:sz w:val="22"/>
              <w:lang w:val="nb-NO"/>
            </w:rPr>
            <w:delText xml:space="preserve">henholdsvis </w:delText>
          </w:r>
        </w:del>
        <w:r w:rsidR="00407CF9" w:rsidRPr="00407CF9">
          <w:rPr>
            <w:color w:val="000000"/>
            <w:sz w:val="22"/>
            <w:lang w:val="nb-NO"/>
          </w:rPr>
          <w:t>moderat nedsatt leverfunksjon (Child-Pugh</w:t>
        </w:r>
      </w:ins>
      <w:ins w:id="43" w:author="RWS_1" w:date="2025-10-31T14:27:00Z" w16du:dateUtc="2025-10-31T13:27:00Z">
        <w:r w:rsidR="00C54B11">
          <w:rPr>
            <w:color w:val="000000"/>
            <w:sz w:val="22"/>
            <w:lang w:val="nb-NO"/>
          </w:rPr>
          <w:t>-klasse </w:t>
        </w:r>
      </w:ins>
      <w:ins w:id="44" w:author="RWS_1" w:date="2025-10-31T14:10:00Z" w16du:dateUtc="2025-10-31T13:10:00Z">
        <w:r w:rsidR="00407CF9" w:rsidRPr="00407CF9">
          <w:rPr>
            <w:color w:val="000000"/>
            <w:sz w:val="22"/>
            <w:lang w:val="nb-NO"/>
          </w:rPr>
          <w:t>B) og alvorlig nedsatt leverfunksjon (Child-Pugh</w:t>
        </w:r>
      </w:ins>
      <w:ins w:id="45" w:author="RWS_1" w:date="2025-10-31T14:27:00Z" w16du:dateUtc="2025-10-31T13:27:00Z">
        <w:r w:rsidR="00C54B11">
          <w:rPr>
            <w:color w:val="000000"/>
            <w:sz w:val="22"/>
            <w:lang w:val="nb-NO"/>
          </w:rPr>
          <w:t>-klasse</w:t>
        </w:r>
      </w:ins>
      <w:ins w:id="46" w:author="RWS_1" w:date="2025-10-31T14:28:00Z" w16du:dateUtc="2025-10-31T13:28:00Z">
        <w:r w:rsidR="00C54B11">
          <w:rPr>
            <w:color w:val="000000"/>
            <w:sz w:val="22"/>
            <w:lang w:val="nb-NO"/>
          </w:rPr>
          <w:t> </w:t>
        </w:r>
      </w:ins>
      <w:ins w:id="47" w:author="RWS_1" w:date="2025-10-31T14:10:00Z" w16du:dateUtc="2025-10-31T13:10:00Z">
        <w:r w:rsidR="00407CF9" w:rsidRPr="00407CF9">
          <w:rPr>
            <w:color w:val="000000"/>
            <w:sz w:val="22"/>
            <w:lang w:val="nb-NO"/>
          </w:rPr>
          <w:t>C)</w:t>
        </w:r>
      </w:ins>
      <w:ins w:id="48" w:author="Pfizer-NO-07" w:date="2025-11-07T10:00:00Z" w16du:dateUtc="2025-11-07T09:00:00Z">
        <w:r w:rsidR="00F773A6">
          <w:rPr>
            <w:color w:val="000000"/>
            <w:sz w:val="22"/>
            <w:lang w:val="nb-NO"/>
          </w:rPr>
          <w:t>,</w:t>
        </w:r>
      </w:ins>
      <w:ins w:id="49" w:author="RWS_1" w:date="2025-10-31T14:10:00Z" w16du:dateUtc="2025-10-31T13:10:00Z">
        <w:r w:rsidR="00407CF9" w:rsidRPr="00407CF9">
          <w:rPr>
            <w:color w:val="000000"/>
            <w:sz w:val="22"/>
            <w:lang w:val="nb-NO"/>
          </w:rPr>
          <w:t xml:space="preserve"> sammenlignet med personer med normal leverfunksjon. </w:t>
        </w:r>
      </w:ins>
    </w:p>
    <w:p w14:paraId="489628F2" w14:textId="77777777" w:rsidR="001761CA" w:rsidRDefault="001761CA" w:rsidP="00AC320A">
      <w:pPr>
        <w:pStyle w:val="Paragraph"/>
        <w:keepNext/>
        <w:tabs>
          <w:tab w:val="left" w:pos="1350"/>
        </w:tabs>
        <w:spacing w:after="0"/>
        <w:rPr>
          <w:ins w:id="50" w:author="Pfizer-NO-07" w:date="2026-01-13T13:44:00Z" w16du:dateUtc="2026-01-13T12:44:00Z"/>
          <w:color w:val="000000"/>
          <w:sz w:val="22"/>
          <w:lang w:val="nb-NO"/>
        </w:rPr>
      </w:pPr>
    </w:p>
    <w:p w14:paraId="48CE940B" w14:textId="35EAE707" w:rsidR="00AC320A" w:rsidRPr="007A2032" w:rsidRDefault="001761CA" w:rsidP="00AC320A">
      <w:pPr>
        <w:pStyle w:val="Paragraph"/>
        <w:keepNext/>
        <w:tabs>
          <w:tab w:val="left" w:pos="1350"/>
        </w:tabs>
        <w:spacing w:after="0"/>
        <w:rPr>
          <w:color w:val="000000"/>
          <w:sz w:val="22"/>
          <w:szCs w:val="22"/>
          <w:lang w:val="nb-NO"/>
        </w:rPr>
      </w:pPr>
      <w:ins w:id="51" w:author="Pfizer-NO-07" w:date="2026-01-13T13:44:00Z" w16du:dateUtc="2026-01-13T12:44:00Z">
        <w:r>
          <w:rPr>
            <w:color w:val="000000"/>
            <w:sz w:val="22"/>
            <w:lang w:val="nb-NO"/>
          </w:rPr>
          <w:t xml:space="preserve">Det anbefales ingen dosejusteringer til pasienter med lett </w:t>
        </w:r>
      </w:ins>
      <w:ins w:id="52" w:author="Pfizer-NO-07" w:date="2026-01-13T13:45:00Z" w16du:dateUtc="2026-01-13T12:45:00Z">
        <w:r>
          <w:rPr>
            <w:color w:val="000000"/>
            <w:sz w:val="22"/>
            <w:lang w:val="nb-NO"/>
          </w:rPr>
          <w:t xml:space="preserve">eller moderat nedsatt leverfunksjon. En redusert dose lorlatinib er anbefalt til pasienter med alvorlig nedsatt leverfunksjon, </w:t>
        </w:r>
      </w:ins>
      <w:ins w:id="53" w:author="Pfizer-NO-07" w:date="2026-01-13T13:48:00Z" w16du:dateUtc="2026-01-13T12:48:00Z">
        <w:r w:rsidR="002B4F87">
          <w:rPr>
            <w:color w:val="000000"/>
            <w:sz w:val="22"/>
            <w:lang w:val="nb-NO"/>
          </w:rPr>
          <w:t>dvs.</w:t>
        </w:r>
      </w:ins>
      <w:ins w:id="54" w:author="Pfizer-NO-07" w:date="2026-01-13T13:45:00Z" w16du:dateUtc="2026-01-13T12:45:00Z">
        <w:r>
          <w:rPr>
            <w:color w:val="000000"/>
            <w:sz w:val="22"/>
            <w:lang w:val="nb-NO"/>
          </w:rPr>
          <w:t xml:space="preserve"> en </w:t>
        </w:r>
      </w:ins>
      <w:ins w:id="55" w:author="Pfizer-NO-07" w:date="2026-01-13T13:46:00Z" w16du:dateUtc="2026-01-13T12:46:00Z">
        <w:r>
          <w:rPr>
            <w:color w:val="000000"/>
            <w:sz w:val="22"/>
            <w:lang w:val="nb-NO"/>
          </w:rPr>
          <w:t xml:space="preserve">oral  </w:t>
        </w:r>
      </w:ins>
      <w:ins w:id="56" w:author="Pfizer-NO-07" w:date="2026-01-13T13:45:00Z" w16du:dateUtc="2026-01-13T12:45:00Z">
        <w:r>
          <w:rPr>
            <w:color w:val="000000"/>
            <w:sz w:val="22"/>
            <w:lang w:val="nb-NO"/>
          </w:rPr>
          <w:t xml:space="preserve">startdose på 50 mg tatt </w:t>
        </w:r>
      </w:ins>
      <w:ins w:id="57" w:author="Pfizer-NO-07" w:date="2026-01-13T13:47:00Z" w16du:dateUtc="2026-01-13T12:47:00Z">
        <w:r>
          <w:rPr>
            <w:color w:val="000000"/>
            <w:sz w:val="22"/>
            <w:lang w:val="nb-NO"/>
          </w:rPr>
          <w:t>é</w:t>
        </w:r>
      </w:ins>
      <w:ins w:id="58" w:author="Pfizer-NO-07" w:date="2026-01-13T13:46:00Z" w16du:dateUtc="2026-01-13T12:46:00Z">
        <w:r>
          <w:rPr>
            <w:color w:val="000000"/>
            <w:sz w:val="22"/>
            <w:lang w:val="nb-NO"/>
          </w:rPr>
          <w:t xml:space="preserve">n gang daglig (se pkt. 4.2). </w:t>
        </w:r>
      </w:ins>
      <w:ins w:id="59" w:author="RWS_1" w:date="2025-10-31T14:10:00Z" w16du:dateUtc="2025-10-31T13:10:00Z">
        <w:del w:id="60" w:author="Pfizer-NO-07" w:date="2026-01-13T13:47:00Z" w16du:dateUtc="2026-01-13T12:47:00Z">
          <w:r w:rsidR="00407CF9" w:rsidRPr="00407CF9" w:rsidDel="001761CA">
            <w:rPr>
              <w:color w:val="000000"/>
              <w:sz w:val="22"/>
              <w:lang w:val="nb-NO"/>
            </w:rPr>
            <w:delText>Basert på resultatene av simuleringer ved bruk av en fysiologisk basert farmakokinetisk modell, forventes steady-state</w:delText>
          </w:r>
        </w:del>
      </w:ins>
      <w:ins w:id="61" w:author="RWS_1" w:date="2025-10-31T14:11:00Z" w16du:dateUtc="2025-10-31T13:11:00Z">
        <w:del w:id="62" w:author="Pfizer-NO-07" w:date="2026-01-13T13:47:00Z" w16du:dateUtc="2026-01-13T12:47:00Z">
          <w:r w:rsidR="00407CF9" w:rsidDel="001761CA">
            <w:rPr>
              <w:color w:val="000000"/>
              <w:sz w:val="22"/>
              <w:lang w:val="nb-NO"/>
            </w:rPr>
            <w:delText xml:space="preserve"> </w:delText>
          </w:r>
          <w:r w:rsidR="00407CF9" w:rsidRPr="00407CF9" w:rsidDel="001761CA">
            <w:rPr>
              <w:color w:val="000000"/>
              <w:sz w:val="22"/>
              <w:lang w:val="nb-NO"/>
            </w:rPr>
            <w:delText>AUC</w:delText>
          </w:r>
          <w:r w:rsidR="00407CF9" w:rsidRPr="00407CF9" w:rsidDel="001761CA">
            <w:rPr>
              <w:color w:val="000000"/>
              <w:sz w:val="22"/>
              <w:vertAlign w:val="subscript"/>
              <w:lang w:val="nb-NO"/>
            </w:rPr>
            <w:delText>tau</w:delText>
          </w:r>
        </w:del>
      </w:ins>
      <w:ins w:id="63" w:author="RWS_1" w:date="2025-10-31T14:10:00Z" w16du:dateUtc="2025-10-31T13:10:00Z">
        <w:del w:id="64" w:author="Pfizer-NO-07" w:date="2026-01-13T13:47:00Z" w16du:dateUtc="2026-01-13T12:47:00Z">
          <w:r w:rsidR="00407CF9" w:rsidRPr="00407CF9" w:rsidDel="001761CA">
            <w:rPr>
              <w:color w:val="000000"/>
              <w:sz w:val="22"/>
              <w:lang w:val="nb-NO"/>
            </w:rPr>
            <w:delText xml:space="preserve"> </w:delText>
          </w:r>
        </w:del>
      </w:ins>
      <w:ins w:id="65" w:author="RWS_1" w:date="2025-10-31T14:11:00Z" w16du:dateUtc="2025-10-31T13:11:00Z">
        <w:del w:id="66" w:author="Pfizer-NO-07" w:date="2026-01-13T13:47:00Z" w16du:dateUtc="2026-01-13T12:47:00Z">
          <w:r w:rsidR="00407CF9" w:rsidDel="001761CA">
            <w:rPr>
              <w:color w:val="000000"/>
              <w:sz w:val="22"/>
              <w:lang w:val="nb-NO"/>
            </w:rPr>
            <w:delText xml:space="preserve">for </w:delText>
          </w:r>
        </w:del>
      </w:ins>
      <w:ins w:id="67" w:author="RWS_1" w:date="2025-10-31T14:10:00Z" w16du:dateUtc="2025-10-31T13:10:00Z">
        <w:del w:id="68" w:author="Pfizer-NO-07" w:date="2026-01-13T13:47:00Z" w16du:dateUtc="2026-01-13T12:47:00Z">
          <w:r w:rsidR="00407CF9" w:rsidRPr="00407CF9" w:rsidDel="001761CA">
            <w:rPr>
              <w:color w:val="000000"/>
              <w:sz w:val="22"/>
              <w:lang w:val="nb-NO"/>
            </w:rPr>
            <w:delText>lorlatinib å øke med 36</w:delText>
          </w:r>
        </w:del>
      </w:ins>
      <w:ins w:id="69" w:author="RWS_1" w:date="2025-10-31T14:11:00Z" w16du:dateUtc="2025-10-31T13:11:00Z">
        <w:del w:id="70" w:author="Pfizer-NO-07" w:date="2026-01-13T13:47:00Z" w16du:dateUtc="2026-01-13T12:47:00Z">
          <w:r w:rsidR="00407CF9" w:rsidDel="001761CA">
            <w:rPr>
              <w:color w:val="000000"/>
              <w:sz w:val="22"/>
              <w:lang w:val="nb-NO"/>
            </w:rPr>
            <w:delText> </w:delText>
          </w:r>
        </w:del>
      </w:ins>
      <w:ins w:id="71" w:author="RWS_1" w:date="2025-10-31T14:10:00Z" w16du:dateUtc="2025-10-31T13:10:00Z">
        <w:del w:id="72" w:author="Pfizer-NO-07" w:date="2026-01-13T13:47:00Z" w16du:dateUtc="2026-01-13T12:47:00Z">
          <w:r w:rsidR="00407CF9" w:rsidRPr="00407CF9" w:rsidDel="001761CA">
            <w:rPr>
              <w:color w:val="000000"/>
              <w:sz w:val="22"/>
              <w:lang w:val="nb-NO"/>
            </w:rPr>
            <w:delText>% og 90</w:delText>
          </w:r>
        </w:del>
      </w:ins>
      <w:ins w:id="73" w:author="RWS_1" w:date="2025-10-31T14:11:00Z" w16du:dateUtc="2025-10-31T13:11:00Z">
        <w:del w:id="74" w:author="Pfizer-NO-07" w:date="2026-01-13T13:47:00Z" w16du:dateUtc="2026-01-13T12:47:00Z">
          <w:r w:rsidR="00407CF9" w:rsidDel="001761CA">
            <w:rPr>
              <w:color w:val="000000"/>
              <w:sz w:val="22"/>
              <w:lang w:val="nb-NO"/>
            </w:rPr>
            <w:delText> </w:delText>
          </w:r>
        </w:del>
      </w:ins>
      <w:ins w:id="75" w:author="RWS_1" w:date="2025-10-31T14:10:00Z" w16du:dateUtc="2025-10-31T13:10:00Z">
        <w:del w:id="76" w:author="Pfizer-NO-07" w:date="2026-01-13T13:47:00Z" w16du:dateUtc="2026-01-13T12:47:00Z">
          <w:r w:rsidR="00407CF9" w:rsidRPr="00407CF9" w:rsidDel="001761CA">
            <w:rPr>
              <w:color w:val="000000"/>
              <w:sz w:val="22"/>
              <w:lang w:val="nb-NO"/>
            </w:rPr>
            <w:delText>% hos pasienter med henholdsvis moderat nedsatt leverfunksjon (Child-Pugh</w:delText>
          </w:r>
        </w:del>
      </w:ins>
      <w:ins w:id="77" w:author="RWS_1" w:date="2025-10-31T14:28:00Z" w16du:dateUtc="2025-10-31T13:28:00Z">
        <w:del w:id="78" w:author="Pfizer-NO-07" w:date="2026-01-13T13:47:00Z" w16du:dateUtc="2026-01-13T12:47:00Z">
          <w:r w:rsidR="00C54B11" w:rsidDel="001761CA">
            <w:rPr>
              <w:color w:val="000000"/>
              <w:sz w:val="22"/>
              <w:lang w:val="nb-NO"/>
            </w:rPr>
            <w:delText>-klasse </w:delText>
          </w:r>
        </w:del>
      </w:ins>
      <w:ins w:id="79" w:author="RWS_1" w:date="2025-10-31T14:10:00Z" w16du:dateUtc="2025-10-31T13:10:00Z">
        <w:del w:id="80" w:author="Pfizer-NO-07" w:date="2026-01-13T13:47:00Z" w16du:dateUtc="2026-01-13T12:47:00Z">
          <w:r w:rsidR="00407CF9" w:rsidRPr="00407CF9" w:rsidDel="001761CA">
            <w:rPr>
              <w:color w:val="000000"/>
              <w:sz w:val="22"/>
              <w:lang w:val="nb-NO"/>
            </w:rPr>
            <w:delText>B) og alvorlig nedsatt leverfunksjon (Child-Pugh</w:delText>
          </w:r>
        </w:del>
      </w:ins>
      <w:ins w:id="81" w:author="RWS_1" w:date="2025-10-31T14:28:00Z" w16du:dateUtc="2025-10-31T13:28:00Z">
        <w:del w:id="82" w:author="Pfizer-NO-07" w:date="2026-01-13T13:47:00Z" w16du:dateUtc="2026-01-13T12:47:00Z">
          <w:r w:rsidR="00C54B11" w:rsidDel="001761CA">
            <w:rPr>
              <w:color w:val="000000"/>
              <w:sz w:val="22"/>
              <w:lang w:val="nb-NO"/>
            </w:rPr>
            <w:delText>-klasse </w:delText>
          </w:r>
        </w:del>
      </w:ins>
      <w:ins w:id="83" w:author="RWS_1" w:date="2025-10-31T14:10:00Z" w16du:dateUtc="2025-10-31T13:10:00Z">
        <w:del w:id="84" w:author="Pfizer-NO-07" w:date="2026-01-13T13:47:00Z" w16du:dateUtc="2026-01-13T12:47:00Z">
          <w:r w:rsidR="00407CF9" w:rsidRPr="00407CF9" w:rsidDel="001761CA">
            <w:rPr>
              <w:color w:val="000000"/>
              <w:sz w:val="22"/>
              <w:lang w:val="nb-NO"/>
            </w:rPr>
            <w:delText>C) sammenlignet med pasienter med normal leverfunksjon etter flere orale doser på 100</w:delText>
          </w:r>
        </w:del>
      </w:ins>
      <w:ins w:id="85" w:author="RWS_1" w:date="2025-10-31T14:11:00Z" w16du:dateUtc="2025-10-31T13:11:00Z">
        <w:del w:id="86" w:author="Pfizer-NO-07" w:date="2026-01-13T13:47:00Z" w16du:dateUtc="2026-01-13T12:47:00Z">
          <w:r w:rsidR="00407CF9" w:rsidDel="001761CA">
            <w:rPr>
              <w:color w:val="000000"/>
              <w:sz w:val="22"/>
              <w:lang w:val="nb-NO"/>
            </w:rPr>
            <w:delText> </w:delText>
          </w:r>
        </w:del>
      </w:ins>
      <w:ins w:id="87" w:author="RWS_1" w:date="2025-10-31T14:10:00Z" w16du:dateUtc="2025-10-31T13:10:00Z">
        <w:del w:id="88" w:author="Pfizer-NO-07" w:date="2026-01-13T13:47:00Z" w16du:dateUtc="2026-01-13T12:47:00Z">
          <w:r w:rsidR="00407CF9" w:rsidRPr="00407CF9" w:rsidDel="001761CA">
            <w:rPr>
              <w:color w:val="000000"/>
              <w:sz w:val="22"/>
              <w:lang w:val="nb-NO"/>
            </w:rPr>
            <w:delText>mg</w:delText>
          </w:r>
        </w:del>
      </w:ins>
      <w:ins w:id="89" w:author="RWS_1" w:date="2025-10-31T14:12:00Z" w16du:dateUtc="2025-10-31T13:12:00Z">
        <w:del w:id="90" w:author="Pfizer-NO-07" w:date="2026-01-13T13:47:00Z" w16du:dateUtc="2026-01-13T12:47:00Z">
          <w:r w:rsidR="00407CF9" w:rsidDel="001761CA">
            <w:rPr>
              <w:color w:val="000000"/>
              <w:sz w:val="22"/>
              <w:lang w:val="nb-NO"/>
            </w:rPr>
            <w:delText xml:space="preserve"> l</w:delText>
          </w:r>
          <w:r w:rsidR="00407CF9" w:rsidRPr="00407CF9" w:rsidDel="001761CA">
            <w:rPr>
              <w:color w:val="000000"/>
              <w:sz w:val="22"/>
              <w:lang w:val="nb-NO"/>
            </w:rPr>
            <w:delText>orlatinib</w:delText>
          </w:r>
        </w:del>
      </w:ins>
      <w:ins w:id="91" w:author="RWS_1" w:date="2025-10-31T14:10:00Z" w16du:dateUtc="2025-10-31T13:10:00Z">
        <w:del w:id="92" w:author="Pfizer-NO-07" w:date="2026-01-13T13:47:00Z" w16du:dateUtc="2026-01-13T12:47:00Z">
          <w:r w:rsidR="00407CF9" w:rsidRPr="00407CF9" w:rsidDel="001761CA">
            <w:rPr>
              <w:color w:val="000000"/>
              <w:sz w:val="22"/>
              <w:lang w:val="nb-NO"/>
            </w:rPr>
            <w:delText xml:space="preserve"> én gang daglig. Etter gjentatte orale doser lorlatinib </w:delText>
          </w:r>
        </w:del>
        <w:del w:id="93" w:author="Pfizer-NO-07" w:date="2025-11-07T09:58:00Z" w16du:dateUtc="2025-11-07T08:58:00Z">
          <w:r w:rsidR="00407CF9" w:rsidRPr="00407CF9" w:rsidDel="00BA3910">
            <w:rPr>
              <w:color w:val="000000"/>
              <w:sz w:val="22"/>
              <w:lang w:val="nb-NO"/>
            </w:rPr>
            <w:delText>på 75</w:delText>
          </w:r>
        </w:del>
      </w:ins>
      <w:ins w:id="94" w:author="RWS_1" w:date="2025-10-31T14:12:00Z" w16du:dateUtc="2025-10-31T13:12:00Z">
        <w:del w:id="95" w:author="Pfizer-NO-07" w:date="2025-11-07T09:58:00Z" w16du:dateUtc="2025-11-07T08:58:00Z">
          <w:r w:rsidR="00407CF9" w:rsidDel="00BA3910">
            <w:rPr>
              <w:color w:val="000000"/>
              <w:sz w:val="22"/>
              <w:lang w:val="nb-NO"/>
            </w:rPr>
            <w:delText> </w:delText>
          </w:r>
        </w:del>
      </w:ins>
      <w:ins w:id="96" w:author="RWS_1" w:date="2025-10-31T14:10:00Z" w16du:dateUtc="2025-10-31T13:10:00Z">
        <w:del w:id="97" w:author="Pfizer-NO-07" w:date="2026-01-13T13:47:00Z" w16du:dateUtc="2026-01-13T12:47:00Z">
          <w:r w:rsidR="00407CF9" w:rsidRPr="00407CF9" w:rsidDel="001761CA">
            <w:rPr>
              <w:color w:val="000000"/>
              <w:sz w:val="22"/>
              <w:lang w:val="nb-NO"/>
            </w:rPr>
            <w:delText>mg én gang daglig hos pasienter med moderat nedsatt leverfunksjon (Child-Pugh</w:delText>
          </w:r>
        </w:del>
      </w:ins>
      <w:ins w:id="98" w:author="RWS_1" w:date="2025-10-31T14:28:00Z" w16du:dateUtc="2025-10-31T13:28:00Z">
        <w:del w:id="99" w:author="Pfizer-NO-07" w:date="2026-01-13T13:47:00Z" w16du:dateUtc="2026-01-13T12:47:00Z">
          <w:r w:rsidR="00C54B11" w:rsidDel="001761CA">
            <w:rPr>
              <w:color w:val="000000"/>
              <w:sz w:val="22"/>
              <w:lang w:val="nb-NO"/>
            </w:rPr>
            <w:delText>-klasse </w:delText>
          </w:r>
        </w:del>
      </w:ins>
      <w:ins w:id="100" w:author="RWS_1" w:date="2025-10-31T14:10:00Z" w16du:dateUtc="2025-10-31T13:10:00Z">
        <w:del w:id="101" w:author="Pfizer-NO-07" w:date="2026-01-13T13:47:00Z" w16du:dateUtc="2026-01-13T12:47:00Z">
          <w:r w:rsidR="00407CF9" w:rsidRPr="00407CF9" w:rsidDel="001761CA">
            <w:rPr>
              <w:color w:val="000000"/>
              <w:sz w:val="22"/>
              <w:lang w:val="nb-NO"/>
            </w:rPr>
            <w:delText>B) eller 50</w:delText>
          </w:r>
        </w:del>
      </w:ins>
      <w:ins w:id="102" w:author="RWS_1" w:date="2025-10-31T14:12:00Z" w16du:dateUtc="2025-10-31T13:12:00Z">
        <w:del w:id="103" w:author="Pfizer-NO-07" w:date="2026-01-13T13:47:00Z" w16du:dateUtc="2026-01-13T12:47:00Z">
          <w:r w:rsidR="00407CF9" w:rsidDel="001761CA">
            <w:rPr>
              <w:color w:val="000000"/>
              <w:sz w:val="22"/>
              <w:lang w:val="nb-NO"/>
            </w:rPr>
            <w:delText> </w:delText>
          </w:r>
        </w:del>
      </w:ins>
      <w:ins w:id="104" w:author="RWS_1" w:date="2025-10-31T14:10:00Z" w16du:dateUtc="2025-10-31T13:10:00Z">
        <w:del w:id="105" w:author="Pfizer-NO-07" w:date="2026-01-13T13:47:00Z" w16du:dateUtc="2026-01-13T12:47:00Z">
          <w:r w:rsidR="00407CF9" w:rsidRPr="00407CF9" w:rsidDel="001761CA">
            <w:rPr>
              <w:color w:val="000000"/>
              <w:sz w:val="22"/>
              <w:lang w:val="nb-NO"/>
            </w:rPr>
            <w:delText>mg én gang daglig hos pasienter med alvorlig nedsatt leverfunksjon (Child-Pugh</w:delText>
          </w:r>
        </w:del>
      </w:ins>
      <w:ins w:id="106" w:author="RWS_1" w:date="2025-10-31T14:28:00Z" w16du:dateUtc="2025-10-31T13:28:00Z">
        <w:del w:id="107" w:author="Pfizer-NO-07" w:date="2026-01-13T13:47:00Z" w16du:dateUtc="2026-01-13T12:47:00Z">
          <w:r w:rsidR="00C54B11" w:rsidDel="001761CA">
            <w:rPr>
              <w:color w:val="000000"/>
              <w:sz w:val="22"/>
              <w:lang w:val="nb-NO"/>
            </w:rPr>
            <w:delText>-klasse </w:delText>
          </w:r>
        </w:del>
      </w:ins>
      <w:ins w:id="108" w:author="RWS_1" w:date="2025-10-31T14:10:00Z" w16du:dateUtc="2025-10-31T13:10:00Z">
        <w:del w:id="109" w:author="Pfizer-NO-07" w:date="2026-01-13T13:47:00Z" w16du:dateUtc="2026-01-13T12:47:00Z">
          <w:r w:rsidR="00407CF9" w:rsidRPr="00407CF9" w:rsidDel="001761CA">
            <w:rPr>
              <w:color w:val="000000"/>
              <w:sz w:val="22"/>
              <w:lang w:val="nb-NO"/>
            </w:rPr>
            <w:delText>C) forventes steady-state AUC</w:delText>
          </w:r>
          <w:r w:rsidR="00407CF9" w:rsidRPr="00407CF9" w:rsidDel="001761CA">
            <w:rPr>
              <w:color w:val="000000"/>
              <w:sz w:val="22"/>
              <w:vertAlign w:val="subscript"/>
              <w:lang w:val="nb-NO"/>
            </w:rPr>
            <w:delText>tau</w:delText>
          </w:r>
          <w:r w:rsidR="00407CF9" w:rsidRPr="00407CF9" w:rsidDel="001761CA">
            <w:rPr>
              <w:color w:val="000000"/>
              <w:sz w:val="22"/>
              <w:lang w:val="nb-NO"/>
            </w:rPr>
            <w:delText xml:space="preserve"> for lorlatinib å være lik steady-state AUC</w:delText>
          </w:r>
          <w:r w:rsidR="00407CF9" w:rsidRPr="00407CF9" w:rsidDel="001761CA">
            <w:rPr>
              <w:color w:val="000000"/>
              <w:sz w:val="22"/>
              <w:vertAlign w:val="subscript"/>
              <w:lang w:val="nb-NO"/>
            </w:rPr>
            <w:delText>tau</w:delText>
          </w:r>
          <w:r w:rsidR="00407CF9" w:rsidRPr="00407CF9" w:rsidDel="001761CA">
            <w:rPr>
              <w:color w:val="000000"/>
              <w:sz w:val="22"/>
              <w:lang w:val="nb-NO"/>
            </w:rPr>
            <w:delText xml:space="preserve"> hos pasienter med normal leverfunksjon som får 100</w:delText>
          </w:r>
        </w:del>
      </w:ins>
      <w:ins w:id="110" w:author="RWS_1" w:date="2025-10-31T14:12:00Z" w16du:dateUtc="2025-10-31T13:12:00Z">
        <w:del w:id="111" w:author="Pfizer-NO-07" w:date="2026-01-13T13:47:00Z" w16du:dateUtc="2026-01-13T12:47:00Z">
          <w:r w:rsidR="00407CF9" w:rsidDel="001761CA">
            <w:rPr>
              <w:color w:val="000000"/>
              <w:sz w:val="22"/>
              <w:lang w:val="nb-NO"/>
            </w:rPr>
            <w:delText> </w:delText>
          </w:r>
        </w:del>
      </w:ins>
      <w:ins w:id="112" w:author="RWS_1" w:date="2025-10-31T14:10:00Z" w16du:dateUtc="2025-10-31T13:10:00Z">
        <w:del w:id="113" w:author="Pfizer-NO-07" w:date="2026-01-13T13:47:00Z" w16du:dateUtc="2026-01-13T12:47:00Z">
          <w:r w:rsidR="00407CF9" w:rsidRPr="00407CF9" w:rsidDel="001761CA">
            <w:rPr>
              <w:color w:val="000000"/>
              <w:sz w:val="22"/>
              <w:lang w:val="nb-NO"/>
            </w:rPr>
            <w:delText>mg lorlatinib én gang daglig. En redusert dose lorlatinib anbefales hos pasienter med moderat nedsatt leverfunksjon, dvs. en startdose på 75</w:delText>
          </w:r>
        </w:del>
      </w:ins>
      <w:ins w:id="114" w:author="RWS_1" w:date="2025-10-31T14:13:00Z" w16du:dateUtc="2025-10-31T13:13:00Z">
        <w:del w:id="115" w:author="Pfizer-NO-07" w:date="2026-01-13T13:47:00Z" w16du:dateUtc="2026-01-13T12:47:00Z">
          <w:r w:rsidR="00407CF9" w:rsidDel="001761CA">
            <w:rPr>
              <w:color w:val="000000"/>
              <w:sz w:val="22"/>
              <w:lang w:val="nb-NO"/>
            </w:rPr>
            <w:delText> </w:delText>
          </w:r>
        </w:del>
      </w:ins>
      <w:ins w:id="116" w:author="RWS_1" w:date="2025-10-31T14:10:00Z" w16du:dateUtc="2025-10-31T13:10:00Z">
        <w:del w:id="117" w:author="Pfizer-NO-07" w:date="2026-01-13T13:47:00Z" w16du:dateUtc="2026-01-13T12:47:00Z">
          <w:r w:rsidR="00407CF9" w:rsidRPr="00407CF9" w:rsidDel="001761CA">
            <w:rPr>
              <w:color w:val="000000"/>
              <w:sz w:val="22"/>
              <w:lang w:val="nb-NO"/>
            </w:rPr>
            <w:delText>mg tatt oralt én gang daglig, og hos pasienter med alvorlig nedsatt leverfunksjon, dvs. en startdose på 50</w:delText>
          </w:r>
        </w:del>
      </w:ins>
      <w:ins w:id="118" w:author="RWS_1" w:date="2025-10-31T14:13:00Z" w16du:dateUtc="2025-10-31T13:13:00Z">
        <w:del w:id="119" w:author="Pfizer-NO-07" w:date="2026-01-13T13:47:00Z" w16du:dateUtc="2026-01-13T12:47:00Z">
          <w:r w:rsidR="00407CF9" w:rsidDel="001761CA">
            <w:rPr>
              <w:color w:val="000000"/>
              <w:sz w:val="22"/>
              <w:lang w:val="nb-NO"/>
            </w:rPr>
            <w:delText> </w:delText>
          </w:r>
        </w:del>
      </w:ins>
      <w:ins w:id="120" w:author="RWS_1" w:date="2025-10-31T14:10:00Z" w16du:dateUtc="2025-10-31T13:10:00Z">
        <w:del w:id="121" w:author="Pfizer-NO-07" w:date="2026-01-13T13:47:00Z" w16du:dateUtc="2026-01-13T12:47:00Z">
          <w:r w:rsidR="00407CF9" w:rsidRPr="00407CF9" w:rsidDel="001761CA">
            <w:rPr>
              <w:color w:val="000000"/>
              <w:sz w:val="22"/>
              <w:lang w:val="nb-NO"/>
            </w:rPr>
            <w:delText>mg tatt oralt én gang daglig (se pkt.</w:delText>
          </w:r>
        </w:del>
      </w:ins>
      <w:ins w:id="122" w:author="RWS_1" w:date="2025-10-31T14:13:00Z" w16du:dateUtc="2025-10-31T13:13:00Z">
        <w:del w:id="123" w:author="Pfizer-NO-07" w:date="2026-01-13T13:47:00Z" w16du:dateUtc="2026-01-13T12:47:00Z">
          <w:r w:rsidR="00407CF9" w:rsidDel="001761CA">
            <w:rPr>
              <w:color w:val="000000"/>
              <w:sz w:val="22"/>
              <w:lang w:val="nb-NO"/>
            </w:rPr>
            <w:delText> </w:delText>
          </w:r>
        </w:del>
      </w:ins>
      <w:ins w:id="124" w:author="RWS_1" w:date="2025-10-31T14:10:00Z" w16du:dateUtc="2025-10-31T13:10:00Z">
        <w:del w:id="125" w:author="Pfizer-NO-07" w:date="2026-01-13T13:47:00Z" w16du:dateUtc="2026-01-13T12:47:00Z">
          <w:r w:rsidR="00407CF9" w:rsidRPr="00407CF9" w:rsidDel="001761CA">
            <w:rPr>
              <w:color w:val="000000"/>
              <w:sz w:val="22"/>
              <w:lang w:val="nb-NO"/>
            </w:rPr>
            <w:delText>4.2).</w:delText>
          </w:r>
        </w:del>
      </w:ins>
    </w:p>
    <w:p w14:paraId="3812347A" w14:textId="77777777" w:rsidR="00AC320A" w:rsidRPr="007A2032" w:rsidRDefault="00AC320A" w:rsidP="00DC5A6C">
      <w:pPr>
        <w:pStyle w:val="Paragraph"/>
        <w:tabs>
          <w:tab w:val="left" w:pos="1350"/>
        </w:tabs>
        <w:spacing w:after="0"/>
        <w:rPr>
          <w:color w:val="000000"/>
          <w:sz w:val="22"/>
          <w:szCs w:val="22"/>
          <w:lang w:val="nb-NO"/>
        </w:rPr>
      </w:pPr>
    </w:p>
    <w:p w14:paraId="2D73F4ED" w14:textId="77777777" w:rsidR="00AC320A" w:rsidRPr="007A2032" w:rsidRDefault="00AC320A" w:rsidP="00DC5A6C">
      <w:pPr>
        <w:pStyle w:val="Paragraph"/>
        <w:spacing w:after="0"/>
        <w:rPr>
          <w:color w:val="000000"/>
          <w:sz w:val="22"/>
          <w:szCs w:val="22"/>
          <w:u w:val="single"/>
          <w:lang w:val="nb-NO"/>
        </w:rPr>
      </w:pPr>
      <w:r w:rsidRPr="007A2032">
        <w:rPr>
          <w:color w:val="000000"/>
          <w:sz w:val="22"/>
          <w:u w:val="single"/>
          <w:lang w:val="nb-NO"/>
        </w:rPr>
        <w:t>Nedsatt nyrefunksjon</w:t>
      </w:r>
    </w:p>
    <w:p w14:paraId="00CD8538" w14:textId="77777777" w:rsidR="00AC320A" w:rsidRPr="007A2032" w:rsidRDefault="00AC320A" w:rsidP="00601B00">
      <w:pPr>
        <w:pStyle w:val="Paragraph"/>
        <w:tabs>
          <w:tab w:val="left" w:pos="1350"/>
        </w:tabs>
        <w:spacing w:after="0"/>
        <w:rPr>
          <w:color w:val="000000"/>
          <w:sz w:val="22"/>
          <w:szCs w:val="22"/>
          <w:lang w:val="nb-NO"/>
        </w:rPr>
      </w:pPr>
      <w:r w:rsidRPr="007A2032">
        <w:rPr>
          <w:color w:val="000000"/>
          <w:sz w:val="22"/>
          <w:lang w:val="nb-NO"/>
        </w:rPr>
        <w:t xml:space="preserve">Mindre enn 1 % av den administrerte dosen påvises som uendret lorlatinib i urinen. </w:t>
      </w:r>
      <w:r w:rsidRPr="007A2032">
        <w:rPr>
          <w:color w:val="000000"/>
          <w:sz w:val="22"/>
          <w:szCs w:val="22"/>
          <w:lang w:val="nb-NO"/>
        </w:rPr>
        <w:t>Populasjonsfarmakokinetiske analyser har vist at lorlatinibeksponeringen</w:t>
      </w:r>
      <w:r w:rsidR="00601B00" w:rsidRPr="007A2032">
        <w:rPr>
          <w:color w:val="000000"/>
          <w:sz w:val="22"/>
          <w:szCs w:val="22"/>
          <w:lang w:val="nb-NO"/>
        </w:rPr>
        <w:t xml:space="preserve"> ved </w:t>
      </w:r>
      <w:r w:rsidR="00601B00" w:rsidRPr="007A2032">
        <w:rPr>
          <w:sz w:val="22"/>
          <w:szCs w:val="22"/>
          <w:lang w:val="nb-NO"/>
        </w:rPr>
        <w:t>steady</w:t>
      </w:r>
      <w:r w:rsidR="00601B00" w:rsidRPr="007A2032">
        <w:rPr>
          <w:sz w:val="22"/>
          <w:szCs w:val="22"/>
          <w:lang w:val="nb-NO"/>
        </w:rPr>
        <w:noBreakHyphen/>
        <w:t>state i plasma og C</w:t>
      </w:r>
      <w:r w:rsidR="00601B00" w:rsidRPr="007A2032">
        <w:rPr>
          <w:sz w:val="22"/>
          <w:szCs w:val="22"/>
          <w:vertAlign w:val="subscript"/>
          <w:lang w:val="nb-NO"/>
        </w:rPr>
        <w:t>max</w:t>
      </w:r>
      <w:r w:rsidR="00AD5DC9" w:rsidRPr="007A2032">
        <w:rPr>
          <w:sz w:val="22"/>
          <w:szCs w:val="22"/>
          <w:lang w:val="nb-NO"/>
        </w:rPr>
        <w:noBreakHyphen/>
      </w:r>
      <w:r w:rsidR="00601B00" w:rsidRPr="007A2032">
        <w:rPr>
          <w:sz w:val="22"/>
          <w:szCs w:val="22"/>
          <w:lang w:val="nb-NO"/>
        </w:rPr>
        <w:t>verdier øker litt ved dårligere nyrefunksjon ved baseline</w:t>
      </w:r>
      <w:r w:rsidRPr="007A2032">
        <w:rPr>
          <w:color w:val="000000"/>
          <w:sz w:val="22"/>
          <w:szCs w:val="22"/>
          <w:lang w:val="nb-NO"/>
        </w:rPr>
        <w:t xml:space="preserve">. </w:t>
      </w:r>
      <w:r w:rsidR="00F27A76" w:rsidRPr="00DD4C9B">
        <w:rPr>
          <w:color w:val="000000"/>
          <w:sz w:val="22"/>
          <w:szCs w:val="22"/>
          <w:lang w:val="nb-NO"/>
        </w:rPr>
        <w:t xml:space="preserve">Basert på en studie </w:t>
      </w:r>
      <w:r w:rsidR="00382912" w:rsidRPr="00DD4C9B">
        <w:rPr>
          <w:color w:val="000000"/>
          <w:sz w:val="22"/>
          <w:szCs w:val="22"/>
          <w:lang w:val="nb-NO"/>
        </w:rPr>
        <w:t>på</w:t>
      </w:r>
      <w:r w:rsidR="00F27A76" w:rsidRPr="00DD4C9B">
        <w:rPr>
          <w:color w:val="000000"/>
          <w:sz w:val="22"/>
          <w:szCs w:val="22"/>
          <w:lang w:val="nb-NO"/>
        </w:rPr>
        <w:t xml:space="preserve"> nedsatt nyrefunksjon ble </w:t>
      </w:r>
      <w:r w:rsidR="00F27A76" w:rsidRPr="007A2032">
        <w:rPr>
          <w:color w:val="000000"/>
          <w:sz w:val="22"/>
          <w:szCs w:val="22"/>
          <w:lang w:val="nb-NO"/>
        </w:rPr>
        <w:t>d</w:t>
      </w:r>
      <w:r w:rsidRPr="007A2032">
        <w:rPr>
          <w:color w:val="000000"/>
          <w:sz w:val="22"/>
          <w:szCs w:val="22"/>
          <w:lang w:val="nb-NO"/>
        </w:rPr>
        <w:t xml:space="preserve">et </w:t>
      </w:r>
      <w:r w:rsidR="00F27A76" w:rsidRPr="007A2032">
        <w:rPr>
          <w:color w:val="000000"/>
          <w:sz w:val="22"/>
          <w:szCs w:val="22"/>
          <w:lang w:val="nb-NO"/>
        </w:rPr>
        <w:t xml:space="preserve">ikke </w:t>
      </w:r>
      <w:r w:rsidRPr="007A2032">
        <w:rPr>
          <w:color w:val="000000"/>
          <w:sz w:val="22"/>
          <w:szCs w:val="22"/>
          <w:lang w:val="nb-NO"/>
        </w:rPr>
        <w:t>anbefal</w:t>
      </w:r>
      <w:r w:rsidR="00F27A76" w:rsidRPr="007A2032">
        <w:rPr>
          <w:color w:val="000000"/>
          <w:sz w:val="22"/>
          <w:szCs w:val="22"/>
          <w:lang w:val="nb-NO"/>
        </w:rPr>
        <w:t>t</w:t>
      </w:r>
      <w:r w:rsidRPr="007A2032">
        <w:rPr>
          <w:color w:val="000000"/>
          <w:sz w:val="22"/>
          <w:szCs w:val="22"/>
          <w:lang w:val="nb-NO"/>
        </w:rPr>
        <w:t xml:space="preserve"> justeringer av startdose </w:t>
      </w:r>
      <w:r w:rsidR="00D45C14" w:rsidRPr="007A2032">
        <w:rPr>
          <w:color w:val="000000"/>
          <w:sz w:val="22"/>
          <w:szCs w:val="22"/>
          <w:lang w:val="nb-NO"/>
        </w:rPr>
        <w:t>til</w:t>
      </w:r>
      <w:r w:rsidRPr="007A2032">
        <w:rPr>
          <w:color w:val="000000"/>
          <w:sz w:val="22"/>
          <w:szCs w:val="22"/>
          <w:lang w:val="nb-NO"/>
        </w:rPr>
        <w:t xml:space="preserve"> pasienter med </w:t>
      </w:r>
      <w:r w:rsidR="00D45C14" w:rsidRPr="007A2032">
        <w:rPr>
          <w:color w:val="000000"/>
          <w:sz w:val="22"/>
          <w:szCs w:val="22"/>
          <w:lang w:val="nb-NO"/>
        </w:rPr>
        <w:t>lett</w:t>
      </w:r>
      <w:r w:rsidRPr="007A2032">
        <w:rPr>
          <w:color w:val="000000"/>
          <w:sz w:val="22"/>
          <w:szCs w:val="22"/>
          <w:lang w:val="nb-NO"/>
        </w:rPr>
        <w:t xml:space="preserve"> eller moderat nedsatt nyrefunksjon</w:t>
      </w:r>
      <w:r w:rsidR="00F27A76" w:rsidRPr="007A2032">
        <w:rPr>
          <w:color w:val="000000"/>
          <w:sz w:val="22"/>
          <w:szCs w:val="22"/>
          <w:lang w:val="nb-NO"/>
        </w:rPr>
        <w:t xml:space="preserve"> </w:t>
      </w:r>
      <w:r w:rsidR="00F27A76" w:rsidRPr="00DD4C9B">
        <w:rPr>
          <w:color w:val="000000"/>
          <w:sz w:val="22"/>
          <w:szCs w:val="22"/>
          <w:lang w:val="nb-NO"/>
        </w:rPr>
        <w:t>[</w:t>
      </w:r>
      <w:r w:rsidR="00F27A76" w:rsidRPr="00AC3A2D">
        <w:rPr>
          <w:color w:val="000000"/>
          <w:sz w:val="22"/>
          <w:szCs w:val="22"/>
          <w:lang w:val="nb-NO"/>
        </w:rPr>
        <w:t xml:space="preserve">eGFR basert på </w:t>
      </w:r>
      <w:r w:rsidR="00547C4B" w:rsidRPr="00AC3A2D">
        <w:rPr>
          <w:color w:val="000000"/>
          <w:sz w:val="22"/>
          <w:szCs w:val="22"/>
          <w:lang w:val="nb-NO"/>
        </w:rPr>
        <w:t>ligningen</w:t>
      </w:r>
      <w:r w:rsidR="00F27A76" w:rsidRPr="00DD4C9B">
        <w:rPr>
          <w:color w:val="000000"/>
          <w:sz w:val="22"/>
          <w:szCs w:val="22"/>
          <w:lang w:val="nb-NO"/>
        </w:rPr>
        <w:t xml:space="preserve"> fra Modification of Diet in Renal Disease Study (MDRD)</w:t>
      </w:r>
      <w:r w:rsidR="00547C4B" w:rsidRPr="00DD4C9B">
        <w:rPr>
          <w:color w:val="000000"/>
          <w:sz w:val="22"/>
          <w:szCs w:val="22"/>
          <w:lang w:val="nb-NO"/>
        </w:rPr>
        <w:t>-utledet</w:t>
      </w:r>
      <w:r w:rsidR="00F27A76" w:rsidRPr="00DD4C9B">
        <w:rPr>
          <w:color w:val="000000"/>
          <w:sz w:val="22"/>
          <w:szCs w:val="22"/>
          <w:lang w:val="nb-NO"/>
        </w:rPr>
        <w:t xml:space="preserve"> </w:t>
      </w:r>
      <w:r w:rsidR="00F27A76" w:rsidRPr="00AC3A2D">
        <w:rPr>
          <w:color w:val="000000"/>
          <w:sz w:val="22"/>
          <w:szCs w:val="22"/>
          <w:lang w:val="nb-NO"/>
        </w:rPr>
        <w:t>eGFR (i ml/min</w:t>
      </w:r>
      <w:r w:rsidR="00F27A76" w:rsidRPr="00DD4C9B">
        <w:rPr>
          <w:color w:val="000000"/>
          <w:sz w:val="22"/>
          <w:szCs w:val="22"/>
          <w:lang w:val="nb-NO"/>
        </w:rPr>
        <w:t>/1,73 m</w:t>
      </w:r>
      <w:r w:rsidR="00F27A76" w:rsidRPr="00DD4C9B">
        <w:rPr>
          <w:color w:val="000000"/>
          <w:sz w:val="22"/>
          <w:szCs w:val="22"/>
          <w:vertAlign w:val="superscript"/>
          <w:lang w:val="nb-NO"/>
        </w:rPr>
        <w:t>2</w:t>
      </w:r>
      <w:r w:rsidR="00F27A76" w:rsidRPr="00DD4C9B">
        <w:rPr>
          <w:color w:val="000000"/>
          <w:sz w:val="22"/>
          <w:szCs w:val="22"/>
          <w:lang w:val="nb-NO"/>
        </w:rPr>
        <w:t>)</w:t>
      </w:r>
      <w:r w:rsidR="00601B00">
        <w:rPr>
          <w:color w:val="000000"/>
          <w:sz w:val="22"/>
          <w:szCs w:val="22"/>
          <w:lang w:val="nb-NO"/>
        </w:rPr>
        <w:t> </w:t>
      </w:r>
      <w:r w:rsidR="00F27A76" w:rsidRPr="00DD4C9B">
        <w:rPr>
          <w:color w:val="000000"/>
          <w:sz w:val="22"/>
          <w:szCs w:val="22"/>
          <w:lang w:val="nb-NO"/>
        </w:rPr>
        <w:t>x</w:t>
      </w:r>
      <w:r w:rsidR="00601B00">
        <w:rPr>
          <w:color w:val="000000"/>
          <w:sz w:val="22"/>
          <w:szCs w:val="22"/>
          <w:lang w:val="nb-NO"/>
        </w:rPr>
        <w:t> </w:t>
      </w:r>
      <w:r w:rsidR="00F27A76" w:rsidRPr="00DD4C9B">
        <w:rPr>
          <w:color w:val="000000"/>
          <w:sz w:val="22"/>
          <w:szCs w:val="22"/>
          <w:lang w:val="nb-NO"/>
        </w:rPr>
        <w:t>målt kroppsoverflateareal / 1,73</w:t>
      </w:r>
      <w:r w:rsidR="00F27A76" w:rsidRPr="007A2032">
        <w:rPr>
          <w:color w:val="000000"/>
          <w:sz w:val="22"/>
          <w:szCs w:val="22"/>
          <w:lang w:val="nb-NO"/>
        </w:rPr>
        <w:t> ≥</w:t>
      </w:r>
      <w:r w:rsidR="00F27A76" w:rsidRPr="00DD4C9B">
        <w:rPr>
          <w:color w:val="000000"/>
          <w:sz w:val="22"/>
          <w:szCs w:val="22"/>
          <w:lang w:val="nb-NO"/>
        </w:rPr>
        <w:t> 30 ml/min]. I denne studien økte lorlatinib AUC</w:t>
      </w:r>
      <w:r w:rsidR="00F27A76" w:rsidRPr="00DD4C9B">
        <w:rPr>
          <w:color w:val="000000"/>
          <w:sz w:val="22"/>
          <w:szCs w:val="22"/>
          <w:vertAlign w:val="subscript"/>
          <w:lang w:val="nb-NO"/>
        </w:rPr>
        <w:t>inf</w:t>
      </w:r>
      <w:r w:rsidR="00F27A76" w:rsidRPr="00DD4C9B">
        <w:rPr>
          <w:color w:val="000000"/>
          <w:sz w:val="22"/>
          <w:szCs w:val="22"/>
          <w:lang w:val="nb-NO"/>
        </w:rPr>
        <w:t xml:space="preserve"> med 41 % hos personer med alvorlig nedsatt nyrefunksjon (absolutt eGFR &lt; 30 ml/min) sammenlignet med personer med normal nyrefunksjon (absolutt eGFR </w:t>
      </w:r>
      <w:r w:rsidR="00F27A76" w:rsidRPr="000805DC">
        <w:rPr>
          <w:color w:val="000000"/>
          <w:sz w:val="22"/>
          <w:szCs w:val="22"/>
          <w:lang w:val="nb-NO"/>
        </w:rPr>
        <w:t>≥</w:t>
      </w:r>
      <w:r w:rsidR="00F27A76" w:rsidRPr="00AC3A2D">
        <w:rPr>
          <w:color w:val="000000"/>
          <w:sz w:val="22"/>
          <w:szCs w:val="22"/>
          <w:lang w:val="nb-NO"/>
        </w:rPr>
        <w:t> 90 ml/min</w:t>
      </w:r>
      <w:r w:rsidR="00F27A76" w:rsidRPr="00DD4C9B">
        <w:rPr>
          <w:color w:val="000000"/>
          <w:sz w:val="22"/>
          <w:szCs w:val="22"/>
          <w:lang w:val="nb-NO"/>
        </w:rPr>
        <w:t xml:space="preserve">). </w:t>
      </w:r>
      <w:r w:rsidR="00382912" w:rsidRPr="00DD4C9B">
        <w:rPr>
          <w:color w:val="000000"/>
          <w:sz w:val="22"/>
          <w:szCs w:val="22"/>
          <w:lang w:val="nb-NO"/>
        </w:rPr>
        <w:t>R</w:t>
      </w:r>
      <w:r w:rsidR="00F27A76" w:rsidRPr="00DD4C9B">
        <w:rPr>
          <w:color w:val="000000"/>
          <w:sz w:val="22"/>
          <w:szCs w:val="22"/>
          <w:lang w:val="nb-NO"/>
        </w:rPr>
        <w:t xml:space="preserve">edusert dose </w:t>
      </w:r>
      <w:r w:rsidR="00382912" w:rsidRPr="00DD4C9B">
        <w:rPr>
          <w:color w:val="000000"/>
          <w:sz w:val="22"/>
          <w:szCs w:val="22"/>
          <w:lang w:val="nb-NO"/>
        </w:rPr>
        <w:t>med</w:t>
      </w:r>
      <w:r w:rsidR="00382912" w:rsidRPr="00AC3A2D">
        <w:rPr>
          <w:color w:val="000000"/>
          <w:sz w:val="22"/>
          <w:lang w:val="nb-NO"/>
        </w:rPr>
        <w:t xml:space="preserve"> </w:t>
      </w:r>
      <w:r w:rsidR="00F27A76" w:rsidRPr="00AC3A2D">
        <w:rPr>
          <w:color w:val="000000"/>
          <w:sz w:val="22"/>
          <w:lang w:val="nb-NO"/>
        </w:rPr>
        <w:t>lorlatinib er anbefalt hos pasienter med alvorlig nedsatt nyrefunksjon, f.eks. en startdose på 75 mg oralt én gang daglig (se pkt. 4.2)</w:t>
      </w:r>
      <w:r w:rsidRPr="00466053">
        <w:rPr>
          <w:color w:val="000000"/>
          <w:sz w:val="22"/>
          <w:lang w:val="nb-NO"/>
        </w:rPr>
        <w:t>.</w:t>
      </w:r>
      <w:r w:rsidR="00F27A76" w:rsidRPr="00466053">
        <w:rPr>
          <w:color w:val="000000"/>
          <w:sz w:val="22"/>
          <w:lang w:val="nb-NO"/>
        </w:rPr>
        <w:t xml:space="preserve"> </w:t>
      </w:r>
      <w:r w:rsidR="00F27A76" w:rsidRPr="007A2032">
        <w:rPr>
          <w:color w:val="000000"/>
          <w:sz w:val="22"/>
          <w:lang w:val="nb-NO"/>
        </w:rPr>
        <w:t>Det er ingen tilgjengelig informasjon for pasienter på dialyse.</w:t>
      </w:r>
    </w:p>
    <w:p w14:paraId="677C53C3" w14:textId="77777777" w:rsidR="00AC320A" w:rsidRPr="00AC3A2D" w:rsidRDefault="00AC320A" w:rsidP="00DC5A6C">
      <w:pPr>
        <w:numPr>
          <w:ilvl w:val="12"/>
          <w:numId w:val="0"/>
        </w:numPr>
        <w:spacing w:line="240" w:lineRule="auto"/>
        <w:ind w:right="-2"/>
        <w:rPr>
          <w:color w:val="000000"/>
          <w:szCs w:val="22"/>
        </w:rPr>
      </w:pPr>
    </w:p>
    <w:p w14:paraId="27A6564E" w14:textId="77777777" w:rsidR="00AC320A" w:rsidRPr="00AC3A2D" w:rsidRDefault="00AC320A" w:rsidP="00DC5A6C">
      <w:pPr>
        <w:keepNext/>
        <w:numPr>
          <w:ilvl w:val="12"/>
          <w:numId w:val="0"/>
        </w:numPr>
        <w:spacing w:line="240" w:lineRule="auto"/>
        <w:rPr>
          <w:color w:val="000000"/>
          <w:szCs w:val="22"/>
          <w:u w:val="single"/>
        </w:rPr>
      </w:pPr>
      <w:r w:rsidRPr="00AC3A2D">
        <w:rPr>
          <w:color w:val="000000"/>
          <w:u w:val="single"/>
        </w:rPr>
        <w:t>Alder, kjønn, etnisitet, kroppsvekt og fenotype</w:t>
      </w:r>
    </w:p>
    <w:p w14:paraId="2D891AF0" w14:textId="77777777" w:rsidR="00AC320A" w:rsidRPr="00AC3A2D" w:rsidRDefault="00AC320A" w:rsidP="00DC5A6C">
      <w:pPr>
        <w:keepNext/>
        <w:numPr>
          <w:ilvl w:val="12"/>
          <w:numId w:val="0"/>
        </w:numPr>
        <w:spacing w:line="240" w:lineRule="auto"/>
        <w:rPr>
          <w:color w:val="000000"/>
          <w:szCs w:val="22"/>
        </w:rPr>
      </w:pPr>
      <w:r w:rsidRPr="00AC3A2D">
        <w:rPr>
          <w:color w:val="000000"/>
        </w:rPr>
        <w:t>Populasjonsfarmakokinetiske analyser av pasienter med avansert NSCLC og friske frivillige indikerer at det ikke er klinisk relevante effekter for alder, kjønn, etnisitet, kroppsvekt og fenotyper for CYP3A5 og CYP2C19.</w:t>
      </w:r>
    </w:p>
    <w:p w14:paraId="7FDB42B9" w14:textId="77777777" w:rsidR="00AC320A" w:rsidRPr="00AC3A2D" w:rsidRDefault="00AC320A" w:rsidP="00DC5A6C">
      <w:pPr>
        <w:spacing w:line="240" w:lineRule="auto"/>
        <w:rPr>
          <w:iCs/>
          <w:color w:val="000000"/>
          <w:szCs w:val="22"/>
          <w:u w:val="single"/>
        </w:rPr>
      </w:pPr>
    </w:p>
    <w:p w14:paraId="057C12FD" w14:textId="7D0E3EC0" w:rsidR="00E17B7A" w:rsidRDefault="00366253" w:rsidP="008579EE">
      <w:pPr>
        <w:pStyle w:val="Paragraph"/>
        <w:widowControl w:val="0"/>
        <w:tabs>
          <w:tab w:val="left" w:pos="1350"/>
        </w:tabs>
        <w:spacing w:after="0"/>
        <w:rPr>
          <w:color w:val="000000"/>
          <w:sz w:val="22"/>
          <w:szCs w:val="22"/>
          <w:lang w:val="nb-NO"/>
        </w:rPr>
      </w:pPr>
      <w:r w:rsidRPr="000805DC">
        <w:rPr>
          <w:color w:val="000000"/>
          <w:sz w:val="22"/>
          <w:u w:val="single"/>
          <w:lang w:val="nb-NO"/>
        </w:rPr>
        <w:t>Kardiologisk elektrofysiologi</w:t>
      </w:r>
    </w:p>
    <w:p w14:paraId="276C81AB" w14:textId="77777777" w:rsidR="00366253" w:rsidRPr="000805DC" w:rsidRDefault="00092B23" w:rsidP="00DD4C9B">
      <w:pPr>
        <w:pStyle w:val="Paragraph"/>
        <w:widowControl w:val="0"/>
        <w:spacing w:after="0"/>
        <w:rPr>
          <w:color w:val="000000"/>
          <w:sz w:val="22"/>
          <w:szCs w:val="22"/>
          <w:lang w:val="nb-NO"/>
        </w:rPr>
      </w:pPr>
      <w:r w:rsidRPr="000805DC">
        <w:rPr>
          <w:color w:val="000000"/>
          <w:sz w:val="22"/>
          <w:szCs w:val="22"/>
          <w:lang w:val="nb-NO"/>
        </w:rPr>
        <w:t>I studie </w:t>
      </w:r>
      <w:r w:rsidR="00366253" w:rsidRPr="000805DC">
        <w:rPr>
          <w:color w:val="000000"/>
          <w:sz w:val="22"/>
          <w:szCs w:val="22"/>
          <w:lang w:val="nb-NO"/>
        </w:rPr>
        <w:t xml:space="preserve">A hadde </w:t>
      </w:r>
      <w:r w:rsidR="00792EAF" w:rsidRPr="000805DC">
        <w:rPr>
          <w:color w:val="000000"/>
          <w:sz w:val="22"/>
          <w:szCs w:val="22"/>
          <w:lang w:val="nb-NO"/>
        </w:rPr>
        <w:t>to</w:t>
      </w:r>
      <w:r w:rsidR="00366253" w:rsidRPr="000805DC">
        <w:rPr>
          <w:color w:val="000000"/>
          <w:sz w:val="22"/>
          <w:szCs w:val="22"/>
          <w:lang w:val="nb-NO"/>
        </w:rPr>
        <w:t xml:space="preserve"> pasienter (0,7 %) </w:t>
      </w:r>
      <w:r w:rsidR="00CA708D" w:rsidRPr="000805DC">
        <w:rPr>
          <w:color w:val="000000"/>
          <w:sz w:val="22"/>
          <w:szCs w:val="22"/>
          <w:lang w:val="nb-NO"/>
        </w:rPr>
        <w:t xml:space="preserve">QTcF (korrigert QT-intervall etter </w:t>
      </w:r>
      <w:r w:rsidR="00366253" w:rsidRPr="000805DC">
        <w:rPr>
          <w:color w:val="000000"/>
          <w:sz w:val="22"/>
          <w:szCs w:val="22"/>
          <w:lang w:val="nb-NO"/>
        </w:rPr>
        <w:t>Fridericia</w:t>
      </w:r>
      <w:r w:rsidR="00CA708D" w:rsidRPr="000805DC">
        <w:rPr>
          <w:color w:val="000000"/>
          <w:sz w:val="22"/>
          <w:szCs w:val="22"/>
          <w:lang w:val="nb-NO"/>
        </w:rPr>
        <w:t>-metoden)</w:t>
      </w:r>
      <w:r w:rsidR="00E8242C" w:rsidRPr="000805DC">
        <w:rPr>
          <w:color w:val="000000"/>
          <w:sz w:val="22"/>
          <w:szCs w:val="22"/>
          <w:lang w:val="nb-NO"/>
        </w:rPr>
        <w:t>-</w:t>
      </w:r>
      <w:r w:rsidR="00366253" w:rsidRPr="000805DC">
        <w:rPr>
          <w:color w:val="000000"/>
          <w:sz w:val="22"/>
          <w:szCs w:val="22"/>
          <w:lang w:val="nb-NO"/>
        </w:rPr>
        <w:t>verdier &gt;</w:t>
      </w:r>
      <w:r w:rsidR="00F86ED7" w:rsidRPr="000805DC">
        <w:rPr>
          <w:color w:val="000000"/>
          <w:sz w:val="22"/>
          <w:szCs w:val="22"/>
          <w:lang w:val="nb-NO"/>
        </w:rPr>
        <w:t> </w:t>
      </w:r>
      <w:r w:rsidR="00366253" w:rsidRPr="000805DC">
        <w:rPr>
          <w:color w:val="000000"/>
          <w:sz w:val="22"/>
          <w:szCs w:val="22"/>
          <w:lang w:val="nb-NO"/>
        </w:rPr>
        <w:t xml:space="preserve">500 msek, og </w:t>
      </w:r>
      <w:r w:rsidR="005309E9" w:rsidRPr="000805DC">
        <w:rPr>
          <w:color w:val="000000"/>
          <w:sz w:val="22"/>
          <w:szCs w:val="22"/>
          <w:lang w:val="nb-NO"/>
        </w:rPr>
        <w:t>fem</w:t>
      </w:r>
      <w:r w:rsidR="00366253" w:rsidRPr="000805DC">
        <w:rPr>
          <w:color w:val="000000"/>
          <w:sz w:val="22"/>
          <w:szCs w:val="22"/>
          <w:lang w:val="nb-NO"/>
        </w:rPr>
        <w:t> pasienter (1,8 %) hadde en endring i QTcF fra baseline på &gt;</w:t>
      </w:r>
      <w:r w:rsidR="00F86ED7" w:rsidRPr="000805DC">
        <w:rPr>
          <w:color w:val="000000"/>
          <w:sz w:val="22"/>
          <w:szCs w:val="22"/>
          <w:lang w:val="nb-NO"/>
        </w:rPr>
        <w:t xml:space="preserve"> </w:t>
      </w:r>
      <w:r w:rsidR="00366253" w:rsidRPr="000805DC">
        <w:rPr>
          <w:color w:val="000000"/>
          <w:sz w:val="22"/>
          <w:szCs w:val="22"/>
          <w:lang w:val="nb-NO"/>
        </w:rPr>
        <w:t>60 msek.</w:t>
      </w:r>
    </w:p>
    <w:p w14:paraId="08B74EB9" w14:textId="77777777" w:rsidR="00366253" w:rsidRPr="000805DC" w:rsidRDefault="00366253" w:rsidP="00DD4C9B">
      <w:pPr>
        <w:pStyle w:val="Paragraph"/>
        <w:widowControl w:val="0"/>
        <w:spacing w:after="0"/>
        <w:rPr>
          <w:color w:val="000000"/>
          <w:sz w:val="22"/>
          <w:szCs w:val="22"/>
          <w:lang w:val="nb-NO"/>
        </w:rPr>
      </w:pPr>
    </w:p>
    <w:p w14:paraId="7B53BB43" w14:textId="77777777" w:rsidR="00366253" w:rsidRPr="000805DC" w:rsidRDefault="00366253" w:rsidP="00DD4C9B">
      <w:pPr>
        <w:pStyle w:val="Paragraph"/>
        <w:widowControl w:val="0"/>
        <w:spacing w:after="0"/>
        <w:rPr>
          <w:color w:val="000000"/>
          <w:sz w:val="22"/>
          <w:szCs w:val="22"/>
          <w:lang w:val="nb-NO"/>
        </w:rPr>
      </w:pPr>
      <w:r w:rsidRPr="000805DC">
        <w:rPr>
          <w:color w:val="000000"/>
          <w:sz w:val="22"/>
          <w:lang w:val="nb-NO"/>
        </w:rPr>
        <w:t xml:space="preserve">I tillegg ble effekten av en oral enkeltdose lorlatinib (50 mg, 75 mg og 100 mg) med og uten 200 mg itrakonazol én gang daglig, </w:t>
      </w:r>
      <w:r w:rsidR="00EE0413" w:rsidRPr="000805DC">
        <w:rPr>
          <w:color w:val="000000"/>
          <w:sz w:val="22"/>
          <w:lang w:val="nb-NO"/>
        </w:rPr>
        <w:t>evaluert i en to</w:t>
      </w:r>
      <w:r w:rsidR="001B72E8" w:rsidRPr="000805DC">
        <w:rPr>
          <w:color w:val="000000"/>
          <w:sz w:val="22"/>
          <w:lang w:val="nb-NO"/>
        </w:rPr>
        <w:t>veis</w:t>
      </w:r>
      <w:r w:rsidR="00EE0413" w:rsidRPr="000805DC">
        <w:rPr>
          <w:color w:val="000000"/>
          <w:sz w:val="22"/>
          <w:lang w:val="nb-NO"/>
        </w:rPr>
        <w:t xml:space="preserve"> crossover-</w:t>
      </w:r>
      <w:r w:rsidRPr="000805DC">
        <w:rPr>
          <w:color w:val="000000"/>
          <w:sz w:val="22"/>
          <w:lang w:val="nb-NO"/>
        </w:rPr>
        <w:t>studie hos 16 friske frivillige. Det ble ikke observert noe</w:t>
      </w:r>
      <w:r w:rsidR="00394B2D" w:rsidRPr="000805DC">
        <w:rPr>
          <w:color w:val="000000"/>
          <w:sz w:val="22"/>
          <w:lang w:val="nb-NO"/>
        </w:rPr>
        <w:t>n</w:t>
      </w:r>
      <w:r w:rsidRPr="000805DC">
        <w:rPr>
          <w:color w:val="000000"/>
          <w:sz w:val="22"/>
          <w:lang w:val="nb-NO"/>
        </w:rPr>
        <w:t xml:space="preserve"> økning i gjennomsnittlig QTc ved de observerte gjennomsnitt</w:t>
      </w:r>
      <w:r w:rsidR="00394B2D" w:rsidRPr="000805DC">
        <w:rPr>
          <w:color w:val="000000"/>
          <w:sz w:val="22"/>
          <w:lang w:val="nb-NO"/>
        </w:rPr>
        <w:t>s</w:t>
      </w:r>
      <w:r w:rsidRPr="000805DC">
        <w:rPr>
          <w:color w:val="000000"/>
          <w:sz w:val="22"/>
          <w:lang w:val="nb-NO"/>
        </w:rPr>
        <w:t>konsentrasjonene av lorlatinib i denne studien.</w:t>
      </w:r>
    </w:p>
    <w:p w14:paraId="5643F20C" w14:textId="77777777" w:rsidR="00366253" w:rsidRPr="000805DC" w:rsidRDefault="00366253" w:rsidP="00366253">
      <w:pPr>
        <w:pStyle w:val="Paragraph"/>
        <w:spacing w:after="0"/>
        <w:rPr>
          <w:color w:val="000000"/>
          <w:sz w:val="22"/>
          <w:szCs w:val="22"/>
          <w:lang w:val="nb-NO"/>
        </w:rPr>
      </w:pPr>
    </w:p>
    <w:p w14:paraId="07A9A82E" w14:textId="77777777" w:rsidR="00366253" w:rsidRPr="000805DC" w:rsidRDefault="00366253" w:rsidP="00E41451">
      <w:pPr>
        <w:pStyle w:val="Paragraph"/>
        <w:spacing w:after="0"/>
        <w:rPr>
          <w:color w:val="000000"/>
          <w:sz w:val="22"/>
          <w:szCs w:val="22"/>
          <w:lang w:val="nb-NO"/>
        </w:rPr>
      </w:pPr>
      <w:r w:rsidRPr="000805DC">
        <w:rPr>
          <w:color w:val="000000"/>
          <w:sz w:val="22"/>
          <w:lang w:val="nb-NO"/>
        </w:rPr>
        <w:t xml:space="preserve">Hos 295 pasienter </w:t>
      </w:r>
      <w:r w:rsidR="00981573" w:rsidRPr="000805DC">
        <w:rPr>
          <w:color w:val="000000"/>
          <w:sz w:val="22"/>
          <w:lang w:val="nb-NO"/>
        </w:rPr>
        <w:t xml:space="preserve">i studie A </w:t>
      </w:r>
      <w:r w:rsidRPr="000805DC">
        <w:rPr>
          <w:color w:val="000000"/>
          <w:sz w:val="22"/>
          <w:lang w:val="nb-NO"/>
        </w:rPr>
        <w:t>som fikk lorlatinib ved anbefalt dose på 100 mg én g</w:t>
      </w:r>
      <w:r w:rsidR="00EE0413" w:rsidRPr="000805DC">
        <w:rPr>
          <w:color w:val="000000"/>
          <w:sz w:val="22"/>
          <w:lang w:val="nb-NO"/>
        </w:rPr>
        <w:t>ang daglig, og som hadde en EKG-</w:t>
      </w:r>
      <w:r w:rsidRPr="000805DC">
        <w:rPr>
          <w:color w:val="000000"/>
          <w:sz w:val="22"/>
          <w:lang w:val="nb-NO"/>
        </w:rPr>
        <w:t xml:space="preserve">måling, </w:t>
      </w:r>
      <w:r w:rsidR="00E8242C" w:rsidRPr="000805DC">
        <w:rPr>
          <w:color w:val="000000"/>
          <w:sz w:val="22"/>
          <w:lang w:val="nb-NO"/>
        </w:rPr>
        <w:t xml:space="preserve">ble lorlatinib studert i en pasientpopulasjon som ekskluderte de med QTc-intervall &gt; 470 msek. I studiepopulasjonen </w:t>
      </w:r>
      <w:r w:rsidRPr="000805DC">
        <w:rPr>
          <w:color w:val="000000"/>
          <w:sz w:val="22"/>
          <w:lang w:val="nb-NO"/>
        </w:rPr>
        <w:t>var den maksimale gjennomsnittlige endringen fra baseline for PR</w:t>
      </w:r>
      <w:r w:rsidRPr="000805DC">
        <w:rPr>
          <w:color w:val="000000"/>
          <w:sz w:val="22"/>
          <w:lang w:val="nb-NO"/>
        </w:rPr>
        <w:noBreakHyphen/>
        <w:t>intervall på 16,4 ms</w:t>
      </w:r>
      <w:r w:rsidR="00152717" w:rsidRPr="000805DC">
        <w:rPr>
          <w:color w:val="000000"/>
          <w:sz w:val="22"/>
          <w:lang w:val="nb-NO"/>
        </w:rPr>
        <w:t>ek</w:t>
      </w:r>
      <w:r w:rsidRPr="000805DC">
        <w:rPr>
          <w:color w:val="000000"/>
          <w:sz w:val="22"/>
          <w:lang w:val="nb-NO"/>
        </w:rPr>
        <w:t xml:space="preserve"> (tosidig 90 % øvre KI 19,4 ms</w:t>
      </w:r>
      <w:r w:rsidR="00152717" w:rsidRPr="000805DC">
        <w:rPr>
          <w:color w:val="000000"/>
          <w:sz w:val="22"/>
          <w:lang w:val="nb-NO"/>
        </w:rPr>
        <w:t>ek</w:t>
      </w:r>
      <w:r w:rsidRPr="000805DC">
        <w:rPr>
          <w:color w:val="000000"/>
          <w:sz w:val="22"/>
          <w:lang w:val="nb-NO"/>
        </w:rPr>
        <w:t>) (se pkt. 4.2, 4.4 og 4.8). Av diss</w:t>
      </w:r>
      <w:r w:rsidR="00EE0413" w:rsidRPr="000805DC">
        <w:rPr>
          <w:color w:val="000000"/>
          <w:sz w:val="22"/>
          <w:lang w:val="nb-NO"/>
        </w:rPr>
        <w:t xml:space="preserve">e hadde </w:t>
      </w:r>
      <w:r w:rsidR="008C3018" w:rsidRPr="000805DC">
        <w:rPr>
          <w:color w:val="000000"/>
          <w:sz w:val="22"/>
          <w:lang w:val="nb-NO"/>
        </w:rPr>
        <w:t>7</w:t>
      </w:r>
      <w:r w:rsidR="00EE0413" w:rsidRPr="000805DC">
        <w:rPr>
          <w:color w:val="000000"/>
          <w:sz w:val="22"/>
          <w:lang w:val="nb-NO"/>
        </w:rPr>
        <w:t> pasienter en baseline-</w:t>
      </w:r>
      <w:r w:rsidRPr="000805DC">
        <w:rPr>
          <w:color w:val="000000"/>
          <w:sz w:val="22"/>
          <w:lang w:val="nb-NO"/>
        </w:rPr>
        <w:t>PR</w:t>
      </w:r>
      <w:r w:rsidR="00E41451" w:rsidRPr="000805DC">
        <w:rPr>
          <w:color w:val="000000"/>
          <w:sz w:val="22"/>
          <w:lang w:val="nb-NO"/>
        </w:rPr>
        <w:t> </w:t>
      </w:r>
      <w:r w:rsidRPr="000805DC">
        <w:rPr>
          <w:color w:val="000000"/>
          <w:sz w:val="22"/>
          <w:lang w:val="nb-NO"/>
        </w:rPr>
        <w:t>&gt;</w:t>
      </w:r>
      <w:r w:rsidR="002C2C2D" w:rsidRPr="000805DC">
        <w:rPr>
          <w:color w:val="000000"/>
          <w:sz w:val="22"/>
          <w:lang w:val="nb-NO"/>
        </w:rPr>
        <w:t xml:space="preserve"> </w:t>
      </w:r>
      <w:r w:rsidRPr="000805DC">
        <w:rPr>
          <w:color w:val="000000"/>
          <w:sz w:val="22"/>
          <w:lang w:val="nb-NO"/>
        </w:rPr>
        <w:t>200 ms</w:t>
      </w:r>
      <w:r w:rsidR="00152717" w:rsidRPr="000805DC">
        <w:rPr>
          <w:color w:val="000000"/>
          <w:sz w:val="22"/>
          <w:lang w:val="nb-NO"/>
        </w:rPr>
        <w:t>ek</w:t>
      </w:r>
      <w:r w:rsidRPr="000805DC">
        <w:rPr>
          <w:color w:val="000000"/>
          <w:sz w:val="22"/>
          <w:lang w:val="nb-NO"/>
        </w:rPr>
        <w:t>.</w:t>
      </w:r>
      <w:r w:rsidR="00EE0413" w:rsidRPr="000805DC">
        <w:rPr>
          <w:color w:val="000000"/>
          <w:sz w:val="22"/>
          <w:lang w:val="nb-NO"/>
        </w:rPr>
        <w:t xml:space="preserve"> Blant de 284 pasientene med PR-</w:t>
      </w:r>
      <w:r w:rsidRPr="000805DC">
        <w:rPr>
          <w:color w:val="000000"/>
          <w:sz w:val="22"/>
          <w:lang w:val="nb-NO"/>
        </w:rPr>
        <w:t>intervall &lt;</w:t>
      </w:r>
      <w:r w:rsidR="002C2C2D" w:rsidRPr="000805DC">
        <w:rPr>
          <w:color w:val="000000"/>
          <w:sz w:val="22"/>
          <w:lang w:val="nb-NO"/>
        </w:rPr>
        <w:t xml:space="preserve"> </w:t>
      </w:r>
      <w:r w:rsidRPr="000805DC">
        <w:rPr>
          <w:color w:val="000000"/>
          <w:sz w:val="22"/>
          <w:lang w:val="nb-NO"/>
        </w:rPr>
        <w:t>200 ms</w:t>
      </w:r>
      <w:r w:rsidR="00152717" w:rsidRPr="000805DC">
        <w:rPr>
          <w:color w:val="000000"/>
          <w:sz w:val="22"/>
          <w:lang w:val="nb-NO"/>
        </w:rPr>
        <w:t>ek</w:t>
      </w:r>
      <w:r w:rsidRPr="000805DC">
        <w:rPr>
          <w:color w:val="000000"/>
          <w:sz w:val="22"/>
          <w:lang w:val="nb-NO"/>
        </w:rPr>
        <w:t xml:space="preserve"> hadde 14 % forlengelse av PR</w:t>
      </w:r>
      <w:r w:rsidR="00EE0413" w:rsidRPr="000805DC">
        <w:rPr>
          <w:color w:val="000000"/>
          <w:sz w:val="22"/>
          <w:lang w:val="nb-NO"/>
        </w:rPr>
        <w:t>-</w:t>
      </w:r>
      <w:r w:rsidRPr="000805DC">
        <w:rPr>
          <w:color w:val="000000"/>
          <w:sz w:val="22"/>
          <w:lang w:val="nb-NO"/>
        </w:rPr>
        <w:t>intervall på ≥</w:t>
      </w:r>
      <w:r w:rsidR="002C2C2D" w:rsidRPr="000805DC">
        <w:rPr>
          <w:color w:val="000000"/>
          <w:sz w:val="22"/>
          <w:lang w:val="nb-NO"/>
        </w:rPr>
        <w:t xml:space="preserve"> </w:t>
      </w:r>
      <w:r w:rsidRPr="000805DC">
        <w:rPr>
          <w:color w:val="000000"/>
          <w:sz w:val="22"/>
          <w:lang w:val="nb-NO"/>
        </w:rPr>
        <w:t>200 ms</w:t>
      </w:r>
      <w:r w:rsidR="00152717" w:rsidRPr="000805DC">
        <w:rPr>
          <w:color w:val="000000"/>
          <w:sz w:val="22"/>
          <w:lang w:val="nb-NO"/>
        </w:rPr>
        <w:t>ek</w:t>
      </w:r>
      <w:r w:rsidRPr="000805DC">
        <w:rPr>
          <w:color w:val="000000"/>
          <w:sz w:val="22"/>
          <w:lang w:val="nb-NO"/>
        </w:rPr>
        <w:t xml:space="preserve"> etter oppstart med lorlatinib. </w:t>
      </w:r>
      <w:r w:rsidR="00EE0413" w:rsidRPr="000805DC">
        <w:rPr>
          <w:color w:val="000000"/>
          <w:sz w:val="22"/>
          <w:lang w:val="nb-NO"/>
        </w:rPr>
        <w:t>Forlengelsen av PR-</w:t>
      </w:r>
      <w:r w:rsidRPr="000805DC">
        <w:rPr>
          <w:color w:val="000000"/>
          <w:sz w:val="22"/>
          <w:lang w:val="nb-NO"/>
        </w:rPr>
        <w:t>intervall s</w:t>
      </w:r>
      <w:r w:rsidR="00CA708D" w:rsidRPr="000805DC">
        <w:rPr>
          <w:color w:val="000000"/>
          <w:sz w:val="22"/>
          <w:lang w:val="nb-NO"/>
        </w:rPr>
        <w:t>å</w:t>
      </w:r>
      <w:r w:rsidRPr="000805DC">
        <w:rPr>
          <w:color w:val="000000"/>
          <w:sz w:val="22"/>
          <w:lang w:val="nb-NO"/>
        </w:rPr>
        <w:t xml:space="preserve"> ut til å være konsentrasjonsavhengig. Atrioventrikulær blokk forekom hos 1,0 % av pasientene. </w:t>
      </w:r>
    </w:p>
    <w:p w14:paraId="12A59CD1" w14:textId="77777777" w:rsidR="00366253" w:rsidRPr="000805DC" w:rsidRDefault="00366253" w:rsidP="00366253">
      <w:pPr>
        <w:pStyle w:val="Paragraph"/>
        <w:spacing w:after="0"/>
        <w:rPr>
          <w:color w:val="000000"/>
          <w:sz w:val="22"/>
          <w:szCs w:val="22"/>
          <w:lang w:val="nb-NO"/>
        </w:rPr>
      </w:pPr>
    </w:p>
    <w:p w14:paraId="767DC8ED" w14:textId="77777777" w:rsidR="00366253" w:rsidRPr="000805DC" w:rsidRDefault="00366253" w:rsidP="00366253">
      <w:pPr>
        <w:pStyle w:val="Paragraph"/>
        <w:spacing w:after="0"/>
        <w:rPr>
          <w:color w:val="000000"/>
          <w:sz w:val="22"/>
          <w:szCs w:val="22"/>
          <w:lang w:val="nb-NO"/>
        </w:rPr>
      </w:pPr>
      <w:r w:rsidRPr="000805DC">
        <w:rPr>
          <w:color w:val="000000"/>
          <w:kern w:val="32"/>
          <w:sz w:val="22"/>
          <w:lang w:val="nb-NO"/>
        </w:rPr>
        <w:t xml:space="preserve">For pasienter som utvikler forlenget PR-intervall, kan det være nødvendig med en doseendring </w:t>
      </w:r>
      <w:r w:rsidRPr="000805DC">
        <w:rPr>
          <w:color w:val="000000"/>
          <w:sz w:val="22"/>
          <w:lang w:val="nb-NO"/>
        </w:rPr>
        <w:t>(se pkt. 4.2).</w:t>
      </w:r>
    </w:p>
    <w:p w14:paraId="5292257B" w14:textId="77777777" w:rsidR="000F2FE1" w:rsidRPr="00AC3A2D" w:rsidRDefault="000F2FE1" w:rsidP="00AC320A">
      <w:pPr>
        <w:spacing w:line="240" w:lineRule="auto"/>
        <w:rPr>
          <w:iCs/>
          <w:color w:val="000000"/>
          <w:szCs w:val="22"/>
          <w:u w:val="single"/>
        </w:rPr>
      </w:pPr>
    </w:p>
    <w:p w14:paraId="4BB4C36A" w14:textId="77777777" w:rsidR="00AC320A" w:rsidRPr="00AC3A2D" w:rsidRDefault="00AC320A" w:rsidP="001600C9">
      <w:pPr>
        <w:keepNext/>
        <w:keepLines/>
        <w:spacing w:line="240" w:lineRule="auto"/>
        <w:ind w:left="567" w:hanging="567"/>
        <w:outlineLvl w:val="0"/>
        <w:rPr>
          <w:color w:val="000000"/>
          <w:szCs w:val="22"/>
        </w:rPr>
      </w:pPr>
      <w:r w:rsidRPr="00AC3A2D">
        <w:rPr>
          <w:b/>
          <w:color w:val="000000"/>
        </w:rPr>
        <w:t>5.3</w:t>
      </w:r>
      <w:r w:rsidRPr="00AC3A2D">
        <w:rPr>
          <w:color w:val="000000"/>
        </w:rPr>
        <w:tab/>
      </w:r>
      <w:r w:rsidRPr="00AC3A2D">
        <w:rPr>
          <w:b/>
          <w:color w:val="000000"/>
        </w:rPr>
        <w:t>Prekliniske sikkerhetsdata</w:t>
      </w:r>
    </w:p>
    <w:p w14:paraId="70B98A47" w14:textId="77777777" w:rsidR="00AC320A" w:rsidRPr="00AC3A2D" w:rsidRDefault="00AC320A" w:rsidP="00AC320A">
      <w:pPr>
        <w:spacing w:line="240" w:lineRule="auto"/>
        <w:rPr>
          <w:color w:val="000000"/>
          <w:szCs w:val="22"/>
        </w:rPr>
      </w:pPr>
    </w:p>
    <w:p w14:paraId="18FABEA8" w14:textId="77777777" w:rsidR="00AC320A" w:rsidRPr="00AC3A2D" w:rsidRDefault="00AC320A" w:rsidP="00AC320A">
      <w:pPr>
        <w:spacing w:line="240" w:lineRule="auto"/>
        <w:rPr>
          <w:color w:val="000000"/>
          <w:szCs w:val="22"/>
          <w:u w:val="single"/>
        </w:rPr>
      </w:pPr>
      <w:r w:rsidRPr="00AC3A2D">
        <w:rPr>
          <w:color w:val="000000"/>
          <w:u w:val="single"/>
        </w:rPr>
        <w:t>Toksisitet ved gjentatte doser</w:t>
      </w:r>
    </w:p>
    <w:p w14:paraId="14369BAD" w14:textId="77777777" w:rsidR="00AC320A" w:rsidRPr="000805DC" w:rsidRDefault="00AC320A" w:rsidP="00AC320A">
      <w:pPr>
        <w:pStyle w:val="Paragraph"/>
        <w:keepNext/>
        <w:spacing w:after="0"/>
        <w:rPr>
          <w:color w:val="000000"/>
          <w:sz w:val="22"/>
          <w:szCs w:val="22"/>
          <w:lang w:val="nb-NO"/>
        </w:rPr>
      </w:pPr>
      <w:r w:rsidRPr="000805DC">
        <w:rPr>
          <w:color w:val="000000"/>
          <w:sz w:val="22"/>
          <w:lang w:val="nb-NO"/>
        </w:rPr>
        <w:t>De viktigste toksiske effektene observert var betennelse i flere vev (hud og cervix hos rotter, og lunge, luftrør, hud, lymfeknuter og/eller munnhule, inkludert kjevebein hos hunder; assosiert med økninger i hvite blodlegemer, fibrinogen og/eller globulin og reduksjon av albumin), samt forandringer i bukspyttkjertelen (med økninger i amylase og lipase), hepatobiliært system (med økning i leverenzymer), kjønnsorganer</w:t>
      </w:r>
      <w:r w:rsidR="006E67B4" w:rsidRPr="000805DC">
        <w:rPr>
          <w:color w:val="000000"/>
          <w:sz w:val="22"/>
          <w:lang w:val="nb-NO"/>
        </w:rPr>
        <w:t xml:space="preserve"> hos hanner</w:t>
      </w:r>
      <w:r w:rsidRPr="000805DC">
        <w:rPr>
          <w:color w:val="000000"/>
          <w:sz w:val="22"/>
          <w:lang w:val="nb-NO"/>
        </w:rPr>
        <w:t>, kardiovaskulært system, nyrer og gastrointestinal traktus, perifere nerver og sentralnervesystemet (risiko for kognitiv funksjonsnedsettelse) ved doser tilsvarende klinisk eksponering hos mennesker ved anbefalt dosering. Endringer i blodtrykk og hjerterytme</w:t>
      </w:r>
      <w:r w:rsidR="006E67B4" w:rsidRPr="000805DC">
        <w:rPr>
          <w:color w:val="000000"/>
          <w:sz w:val="22"/>
          <w:lang w:val="nb-NO"/>
        </w:rPr>
        <w:t>,</w:t>
      </w:r>
      <w:r w:rsidRPr="000805DC">
        <w:rPr>
          <w:color w:val="000000"/>
          <w:sz w:val="22"/>
          <w:lang w:val="nb-NO"/>
        </w:rPr>
        <w:t xml:space="preserve"> samt QRS</w:t>
      </w:r>
      <w:r w:rsidRPr="000805DC">
        <w:rPr>
          <w:color w:val="000000"/>
          <w:sz w:val="22"/>
          <w:lang w:val="nb-NO"/>
        </w:rPr>
        <w:noBreakHyphen/>
        <w:t>kompleks og PR</w:t>
      </w:r>
      <w:r w:rsidRPr="000805DC">
        <w:rPr>
          <w:color w:val="000000"/>
          <w:sz w:val="22"/>
          <w:lang w:val="nb-NO"/>
        </w:rPr>
        <w:noBreakHyphen/>
        <w:t>intervall</w:t>
      </w:r>
      <w:r w:rsidR="006E67B4" w:rsidRPr="000805DC">
        <w:rPr>
          <w:color w:val="000000"/>
          <w:sz w:val="22"/>
          <w:lang w:val="nb-NO"/>
        </w:rPr>
        <w:t>,</w:t>
      </w:r>
      <w:r w:rsidRPr="000805DC">
        <w:rPr>
          <w:color w:val="000000"/>
          <w:sz w:val="22"/>
          <w:lang w:val="nb-NO"/>
        </w:rPr>
        <w:t xml:space="preserve"> ble også observert hos dyr etter akutt dosering (ca. 2,6 ganger klinisk eksponering hos mennesker ved 100 mg etter en enkeltdose basert på C</w:t>
      </w:r>
      <w:r w:rsidRPr="000805DC">
        <w:rPr>
          <w:color w:val="000000"/>
          <w:sz w:val="22"/>
          <w:vertAlign w:val="subscript"/>
          <w:lang w:val="nb-NO"/>
        </w:rPr>
        <w:t>max</w:t>
      </w:r>
      <w:r w:rsidRPr="000805DC">
        <w:rPr>
          <w:color w:val="000000"/>
          <w:sz w:val="22"/>
          <w:lang w:val="nb-NO"/>
        </w:rPr>
        <w:t>). Alle funn på målorgane</w:t>
      </w:r>
      <w:r w:rsidR="00202C8A" w:rsidRPr="000805DC">
        <w:rPr>
          <w:color w:val="000000"/>
          <w:sz w:val="22"/>
          <w:lang w:val="nb-NO"/>
        </w:rPr>
        <w:t>ne</w:t>
      </w:r>
      <w:r w:rsidRPr="000805DC">
        <w:rPr>
          <w:color w:val="000000"/>
          <w:sz w:val="22"/>
          <w:lang w:val="nb-NO"/>
        </w:rPr>
        <w:t xml:space="preserve"> med unntak av hyperplasi i lever og galleveier var delvis til fullstendig reversible.</w:t>
      </w:r>
    </w:p>
    <w:p w14:paraId="0DFF079B" w14:textId="77777777" w:rsidR="00AC320A" w:rsidRPr="00AC3A2D" w:rsidRDefault="00AC320A" w:rsidP="00AC320A">
      <w:pPr>
        <w:spacing w:line="240" w:lineRule="auto"/>
        <w:rPr>
          <w:color w:val="000000"/>
          <w:szCs w:val="22"/>
        </w:rPr>
      </w:pPr>
    </w:p>
    <w:p w14:paraId="0BD36AED" w14:textId="77777777" w:rsidR="00AC320A" w:rsidRPr="00AC3A2D" w:rsidRDefault="00AC320A" w:rsidP="00AC320A">
      <w:pPr>
        <w:keepNext/>
        <w:spacing w:line="240" w:lineRule="auto"/>
        <w:rPr>
          <w:color w:val="000000"/>
          <w:szCs w:val="22"/>
          <w:u w:val="single"/>
        </w:rPr>
      </w:pPr>
      <w:r w:rsidRPr="00AC3A2D">
        <w:rPr>
          <w:color w:val="000000"/>
          <w:u w:val="single"/>
        </w:rPr>
        <w:t>Gentoksisitet</w:t>
      </w:r>
    </w:p>
    <w:p w14:paraId="191F41EC" w14:textId="77777777" w:rsidR="00AC320A" w:rsidRPr="00AC3A2D" w:rsidRDefault="00AC320A" w:rsidP="00AC320A">
      <w:pPr>
        <w:keepNext/>
        <w:spacing w:line="240" w:lineRule="auto"/>
        <w:rPr>
          <w:color w:val="000000"/>
          <w:szCs w:val="22"/>
        </w:rPr>
      </w:pPr>
      <w:r w:rsidRPr="00AC3A2D">
        <w:rPr>
          <w:color w:val="000000"/>
        </w:rPr>
        <w:t xml:space="preserve">Lorlatinib er ikke mutagent, men aneugent </w:t>
      </w:r>
      <w:r w:rsidRPr="00AC3A2D">
        <w:rPr>
          <w:i/>
          <w:color w:val="000000"/>
        </w:rPr>
        <w:t>in vitro</w:t>
      </w:r>
      <w:r w:rsidRPr="00AC3A2D">
        <w:rPr>
          <w:color w:val="000000"/>
        </w:rPr>
        <w:t xml:space="preserve"> og </w:t>
      </w:r>
      <w:r w:rsidRPr="00AC3A2D">
        <w:rPr>
          <w:i/>
          <w:color w:val="000000"/>
        </w:rPr>
        <w:t>in vivo</w:t>
      </w:r>
      <w:r w:rsidRPr="00AC3A2D">
        <w:rPr>
          <w:color w:val="000000"/>
        </w:rPr>
        <w:t xml:space="preserve"> med et ikke</w:t>
      </w:r>
      <w:r w:rsidRPr="00AC3A2D">
        <w:rPr>
          <w:color w:val="000000"/>
        </w:rPr>
        <w:noBreakHyphen/>
        <w:t xml:space="preserve">observert effektnivå for aneugenisitet på ca. 16,5 ganger den humane kliniske eksponeringen ved 100 mg basert på AUC. </w:t>
      </w:r>
    </w:p>
    <w:p w14:paraId="5F30AA03" w14:textId="77777777" w:rsidR="00AC320A" w:rsidRPr="00AC3A2D" w:rsidRDefault="00AC320A" w:rsidP="00AC320A">
      <w:pPr>
        <w:spacing w:line="240" w:lineRule="auto"/>
        <w:rPr>
          <w:color w:val="000000"/>
          <w:szCs w:val="22"/>
        </w:rPr>
      </w:pPr>
    </w:p>
    <w:p w14:paraId="68F72687" w14:textId="77777777" w:rsidR="00AC320A" w:rsidRPr="00AC3A2D" w:rsidRDefault="00AC320A" w:rsidP="00AC320A">
      <w:pPr>
        <w:keepNext/>
        <w:spacing w:line="240" w:lineRule="auto"/>
        <w:rPr>
          <w:color w:val="000000"/>
          <w:szCs w:val="22"/>
          <w:u w:val="single"/>
        </w:rPr>
      </w:pPr>
      <w:r w:rsidRPr="00AC3A2D">
        <w:rPr>
          <w:color w:val="000000"/>
          <w:u w:val="single"/>
        </w:rPr>
        <w:t>Karsinogenitet</w:t>
      </w:r>
    </w:p>
    <w:p w14:paraId="200B474D" w14:textId="77777777" w:rsidR="00AC320A" w:rsidRPr="00AC3A2D" w:rsidRDefault="00AC320A" w:rsidP="00AC320A">
      <w:pPr>
        <w:keepNext/>
        <w:spacing w:line="240" w:lineRule="auto"/>
        <w:rPr>
          <w:color w:val="000000"/>
          <w:szCs w:val="22"/>
        </w:rPr>
      </w:pPr>
      <w:r w:rsidRPr="00AC3A2D">
        <w:rPr>
          <w:color w:val="000000"/>
        </w:rPr>
        <w:t>Karsinogenitetsstudier er ikke utført med lorlatinib.</w:t>
      </w:r>
    </w:p>
    <w:p w14:paraId="6BBB261E" w14:textId="77777777" w:rsidR="00AC320A" w:rsidRPr="00AC3A2D" w:rsidRDefault="00AC320A" w:rsidP="00AC320A">
      <w:pPr>
        <w:spacing w:line="240" w:lineRule="auto"/>
        <w:rPr>
          <w:color w:val="000000"/>
          <w:szCs w:val="22"/>
        </w:rPr>
      </w:pPr>
    </w:p>
    <w:p w14:paraId="05B2423D" w14:textId="77777777" w:rsidR="00AC320A" w:rsidRPr="00AC3A2D" w:rsidRDefault="00AC320A" w:rsidP="00AC320A">
      <w:pPr>
        <w:spacing w:line="240" w:lineRule="auto"/>
        <w:rPr>
          <w:color w:val="000000"/>
          <w:szCs w:val="22"/>
          <w:u w:val="single"/>
        </w:rPr>
      </w:pPr>
      <w:r w:rsidRPr="00AC3A2D">
        <w:rPr>
          <w:color w:val="000000"/>
          <w:u w:val="single"/>
        </w:rPr>
        <w:t>Reproduksjonstoksisitet</w:t>
      </w:r>
    </w:p>
    <w:p w14:paraId="04490DE3" w14:textId="77777777" w:rsidR="00AC320A" w:rsidRPr="00AC3A2D" w:rsidRDefault="00AC320A" w:rsidP="00AC320A">
      <w:pPr>
        <w:spacing w:line="240" w:lineRule="auto"/>
        <w:rPr>
          <w:color w:val="000000"/>
          <w:szCs w:val="22"/>
        </w:rPr>
      </w:pPr>
      <w:r w:rsidRPr="00AC3A2D">
        <w:rPr>
          <w:color w:val="000000"/>
        </w:rPr>
        <w:t>Det ble observert seminiferøs tubulær degenerasjon og/eller atrofi i testikler og endringer i epididymis (betennelse og/eller vakuolisering) hos rotte</w:t>
      </w:r>
      <w:r w:rsidR="008B45A8" w:rsidRPr="00AC3A2D">
        <w:rPr>
          <w:color w:val="000000"/>
        </w:rPr>
        <w:t>r</w:t>
      </w:r>
      <w:r w:rsidRPr="00AC3A2D">
        <w:rPr>
          <w:color w:val="000000"/>
        </w:rPr>
        <w:t xml:space="preserve"> og hund. I prostata ble det observert minimal til mild glandulær atrofi hos hunder ved doser tilsvarende den humane kliniske eksponeringen ved anbefalt dosering. Effektene på kjønnsorganer </w:t>
      </w:r>
      <w:r w:rsidR="008B45A8" w:rsidRPr="00AC3A2D">
        <w:rPr>
          <w:color w:val="000000"/>
        </w:rPr>
        <w:t xml:space="preserve">hos hanner </w:t>
      </w:r>
      <w:r w:rsidRPr="00AC3A2D">
        <w:rPr>
          <w:color w:val="000000"/>
        </w:rPr>
        <w:t>var delvis til fullstendig reversible.</w:t>
      </w:r>
    </w:p>
    <w:p w14:paraId="01A6737E" w14:textId="77777777" w:rsidR="00AC320A" w:rsidRPr="00AC3A2D" w:rsidRDefault="00AC320A" w:rsidP="00AC320A">
      <w:pPr>
        <w:spacing w:line="240" w:lineRule="auto"/>
        <w:rPr>
          <w:color w:val="000000"/>
          <w:szCs w:val="22"/>
        </w:rPr>
      </w:pPr>
    </w:p>
    <w:p w14:paraId="69A95AD3" w14:textId="77777777" w:rsidR="00AC320A" w:rsidRPr="00AC3A2D" w:rsidRDefault="00AC320A" w:rsidP="00AC320A">
      <w:pPr>
        <w:spacing w:line="240" w:lineRule="auto"/>
        <w:rPr>
          <w:color w:val="000000"/>
          <w:szCs w:val="22"/>
        </w:rPr>
      </w:pPr>
      <w:r w:rsidRPr="00AC3A2D">
        <w:rPr>
          <w:color w:val="000000"/>
        </w:rPr>
        <w:t xml:space="preserve">I embryoføtale toksisitetsstudier utført på rotter og kaniner ble det observert økt embryodødelighet og lavere kroppsvekt samt misdannelser hos fostre. Morfologiske føtale misdannelser inkluderte roterte </w:t>
      </w:r>
      <w:r w:rsidRPr="00AC3A2D">
        <w:rPr>
          <w:color w:val="000000"/>
        </w:rPr>
        <w:lastRenderedPageBreak/>
        <w:t>ekstremiteter, for mange fingre eller tær, gastroschisis, misdannelser i nyrer, kuppelformet hode, høy ganebue og utvidede ventrikler i hjernen. Eksponering for de laveste dosene som gav embryoføtale effekter hos dyr tilsvarte den humane kliniske eksponeringen på 100 mg, basert på AUC.</w:t>
      </w:r>
    </w:p>
    <w:p w14:paraId="210E3762" w14:textId="77777777" w:rsidR="00B72339" w:rsidRDefault="00B72339" w:rsidP="00204AAB">
      <w:pPr>
        <w:spacing w:line="240" w:lineRule="auto"/>
        <w:rPr>
          <w:color w:val="000000"/>
          <w:szCs w:val="22"/>
        </w:rPr>
      </w:pPr>
    </w:p>
    <w:p w14:paraId="396F6AAA" w14:textId="77777777" w:rsidR="007939BC" w:rsidRPr="00AC3A2D" w:rsidRDefault="007939BC" w:rsidP="00204AAB">
      <w:pPr>
        <w:spacing w:line="240" w:lineRule="auto"/>
        <w:rPr>
          <w:color w:val="000000"/>
          <w:szCs w:val="22"/>
        </w:rPr>
      </w:pPr>
    </w:p>
    <w:p w14:paraId="025BE137" w14:textId="77777777" w:rsidR="00F7128A" w:rsidRPr="00AC3A2D" w:rsidRDefault="00812D16" w:rsidP="00F7128A">
      <w:pPr>
        <w:keepNext/>
        <w:suppressAutoHyphens/>
        <w:spacing w:line="240" w:lineRule="auto"/>
        <w:ind w:left="567" w:hanging="567"/>
        <w:rPr>
          <w:b/>
          <w:color w:val="000000"/>
          <w:szCs w:val="22"/>
        </w:rPr>
      </w:pPr>
      <w:r w:rsidRPr="00AC3A2D">
        <w:rPr>
          <w:b/>
          <w:color w:val="000000"/>
        </w:rPr>
        <w:t>6.</w:t>
      </w:r>
      <w:r w:rsidRPr="00AC3A2D">
        <w:rPr>
          <w:color w:val="000000"/>
        </w:rPr>
        <w:tab/>
      </w:r>
      <w:r w:rsidRPr="00AC3A2D">
        <w:rPr>
          <w:b/>
          <w:color w:val="000000"/>
        </w:rPr>
        <w:t>FARMASØYTISKE OPPLYSNINGER</w:t>
      </w:r>
    </w:p>
    <w:p w14:paraId="19DBAC36" w14:textId="77777777" w:rsidR="00812D16" w:rsidRPr="00AC3A2D" w:rsidRDefault="00812D16" w:rsidP="00F7128A">
      <w:pPr>
        <w:keepNext/>
        <w:suppressAutoHyphens/>
        <w:spacing w:line="240" w:lineRule="auto"/>
        <w:ind w:left="567" w:hanging="567"/>
        <w:rPr>
          <w:color w:val="000000"/>
          <w:szCs w:val="22"/>
        </w:rPr>
      </w:pPr>
    </w:p>
    <w:p w14:paraId="1B6A540F" w14:textId="77777777" w:rsidR="00812D16" w:rsidRPr="00AC3A2D" w:rsidRDefault="00812D16" w:rsidP="001A26C7">
      <w:pPr>
        <w:keepNext/>
        <w:spacing w:line="240" w:lineRule="auto"/>
        <w:ind w:left="567" w:hanging="567"/>
        <w:outlineLvl w:val="0"/>
        <w:rPr>
          <w:color w:val="000000"/>
          <w:szCs w:val="22"/>
        </w:rPr>
      </w:pPr>
      <w:r w:rsidRPr="00AC3A2D">
        <w:rPr>
          <w:b/>
          <w:color w:val="000000"/>
        </w:rPr>
        <w:t>6.1</w:t>
      </w:r>
      <w:r w:rsidRPr="00AC3A2D">
        <w:rPr>
          <w:color w:val="000000"/>
        </w:rPr>
        <w:tab/>
      </w:r>
      <w:r w:rsidR="001A26C7" w:rsidRPr="00AC3A2D">
        <w:rPr>
          <w:b/>
          <w:color w:val="000000"/>
        </w:rPr>
        <w:t>H</w:t>
      </w:r>
      <w:r w:rsidRPr="00AC3A2D">
        <w:rPr>
          <w:b/>
          <w:color w:val="000000"/>
        </w:rPr>
        <w:t>jelpestoffer</w:t>
      </w:r>
    </w:p>
    <w:p w14:paraId="59279605" w14:textId="77777777" w:rsidR="00812D16" w:rsidRPr="00AC3A2D" w:rsidRDefault="00812D16" w:rsidP="00D604FD">
      <w:pPr>
        <w:keepNext/>
        <w:spacing w:line="240" w:lineRule="auto"/>
        <w:rPr>
          <w:i/>
          <w:color w:val="000000"/>
          <w:szCs w:val="22"/>
        </w:rPr>
      </w:pPr>
    </w:p>
    <w:p w14:paraId="5EB31E19" w14:textId="77777777" w:rsidR="00F6200A" w:rsidRPr="000805DC" w:rsidRDefault="00F6200A" w:rsidP="00D604FD">
      <w:pPr>
        <w:pStyle w:val="Paragraph"/>
        <w:keepNext/>
        <w:spacing w:after="0"/>
        <w:rPr>
          <w:rStyle w:val="Instructions"/>
          <w:i w:val="0"/>
          <w:color w:val="000000"/>
          <w:sz w:val="22"/>
          <w:u w:val="single"/>
          <w:lang w:val="nb-NO"/>
        </w:rPr>
      </w:pPr>
      <w:r w:rsidRPr="000805DC">
        <w:rPr>
          <w:rStyle w:val="Instructions"/>
          <w:i w:val="0"/>
          <w:color w:val="000000"/>
          <w:sz w:val="22"/>
          <w:u w:val="single"/>
          <w:lang w:val="nb-NO"/>
        </w:rPr>
        <w:t>Tablettkjerne</w:t>
      </w:r>
    </w:p>
    <w:p w14:paraId="62E8BA60" w14:textId="77777777" w:rsidR="00F6200A" w:rsidRPr="000805DC" w:rsidRDefault="003D6E3B" w:rsidP="00D604FD">
      <w:pPr>
        <w:pStyle w:val="Paragraph"/>
        <w:keepNext/>
        <w:spacing w:after="0"/>
        <w:rPr>
          <w:rStyle w:val="Instructions"/>
          <w:i w:val="0"/>
          <w:color w:val="000000"/>
          <w:sz w:val="22"/>
          <w:szCs w:val="22"/>
          <w:lang w:val="nb-NO"/>
        </w:rPr>
      </w:pPr>
      <w:r w:rsidRPr="000805DC">
        <w:rPr>
          <w:rStyle w:val="Instructions"/>
          <w:i w:val="0"/>
          <w:color w:val="000000"/>
          <w:sz w:val="22"/>
          <w:lang w:val="nb-NO"/>
        </w:rPr>
        <w:t>Cellulose, m</w:t>
      </w:r>
      <w:r w:rsidR="00F6200A" w:rsidRPr="000805DC">
        <w:rPr>
          <w:rStyle w:val="Instructions"/>
          <w:i w:val="0"/>
          <w:color w:val="000000"/>
          <w:sz w:val="22"/>
          <w:lang w:val="nb-NO"/>
        </w:rPr>
        <w:t>ikrokrystallinsk</w:t>
      </w:r>
    </w:p>
    <w:p w14:paraId="1542E352" w14:textId="77777777" w:rsidR="00F7128A" w:rsidRPr="000805DC" w:rsidRDefault="00F7128A" w:rsidP="00F7128A">
      <w:pPr>
        <w:pStyle w:val="Paragraph"/>
        <w:spacing w:after="0"/>
        <w:rPr>
          <w:rStyle w:val="Instructions"/>
          <w:i w:val="0"/>
          <w:color w:val="000000"/>
          <w:sz w:val="22"/>
          <w:szCs w:val="22"/>
          <w:lang w:val="nb-NO"/>
        </w:rPr>
      </w:pPr>
      <w:r w:rsidRPr="000805DC">
        <w:rPr>
          <w:rStyle w:val="Instructions"/>
          <w:i w:val="0"/>
          <w:color w:val="000000"/>
          <w:sz w:val="22"/>
          <w:lang w:val="nb-NO"/>
        </w:rPr>
        <w:t>Kalsiumhydrogenfosfat</w:t>
      </w:r>
    </w:p>
    <w:p w14:paraId="42179097" w14:textId="77777777" w:rsidR="00F6200A" w:rsidRPr="000805DC" w:rsidRDefault="00F7128A" w:rsidP="00F7128A">
      <w:pPr>
        <w:pStyle w:val="Paragraph"/>
        <w:spacing w:after="0"/>
        <w:rPr>
          <w:rStyle w:val="Instructions"/>
          <w:i w:val="0"/>
          <w:color w:val="000000"/>
          <w:sz w:val="22"/>
          <w:szCs w:val="22"/>
          <w:lang w:val="nb-NO"/>
        </w:rPr>
      </w:pPr>
      <w:r w:rsidRPr="000805DC">
        <w:rPr>
          <w:rStyle w:val="Instructions"/>
          <w:i w:val="0"/>
          <w:color w:val="000000"/>
          <w:sz w:val="22"/>
          <w:lang w:val="nb-NO"/>
        </w:rPr>
        <w:t xml:space="preserve">Natriumstivelsesglykolat </w:t>
      </w:r>
    </w:p>
    <w:p w14:paraId="1D12B57E" w14:textId="77777777" w:rsidR="00F6200A" w:rsidRPr="000805DC" w:rsidRDefault="00F6200A" w:rsidP="00F6200A">
      <w:pPr>
        <w:pStyle w:val="Paragraph"/>
        <w:spacing w:after="0"/>
        <w:rPr>
          <w:rStyle w:val="Instructions"/>
          <w:i w:val="0"/>
          <w:color w:val="000000"/>
          <w:sz w:val="22"/>
          <w:szCs w:val="22"/>
          <w:lang w:val="nb-NO"/>
        </w:rPr>
      </w:pPr>
      <w:r w:rsidRPr="000805DC">
        <w:rPr>
          <w:rStyle w:val="Instructions"/>
          <w:i w:val="0"/>
          <w:color w:val="000000"/>
          <w:sz w:val="22"/>
          <w:lang w:val="nb-NO"/>
        </w:rPr>
        <w:t>Magnesiumstearat</w:t>
      </w:r>
    </w:p>
    <w:p w14:paraId="71C964EF" w14:textId="77777777" w:rsidR="00F6200A" w:rsidRPr="000805DC" w:rsidRDefault="00F6200A" w:rsidP="00F6200A">
      <w:pPr>
        <w:pStyle w:val="Paragraph"/>
        <w:spacing w:after="0"/>
        <w:rPr>
          <w:rStyle w:val="Instructions"/>
          <w:i w:val="0"/>
          <w:color w:val="000000"/>
          <w:sz w:val="22"/>
          <w:szCs w:val="22"/>
          <w:u w:val="single"/>
          <w:lang w:val="nb-NO"/>
        </w:rPr>
      </w:pPr>
    </w:p>
    <w:p w14:paraId="56320D93" w14:textId="77777777" w:rsidR="00F6200A" w:rsidRPr="000805DC" w:rsidRDefault="00F6200A" w:rsidP="001600C9">
      <w:pPr>
        <w:pStyle w:val="Paragraph"/>
        <w:widowControl w:val="0"/>
        <w:spacing w:after="0"/>
        <w:rPr>
          <w:rStyle w:val="Instructions"/>
          <w:i w:val="0"/>
          <w:color w:val="000000"/>
          <w:sz w:val="22"/>
          <w:u w:val="single"/>
          <w:lang w:val="nb-NO"/>
        </w:rPr>
      </w:pPr>
      <w:r w:rsidRPr="000805DC">
        <w:rPr>
          <w:rStyle w:val="Instructions"/>
          <w:i w:val="0"/>
          <w:color w:val="000000"/>
          <w:sz w:val="22"/>
          <w:u w:val="single"/>
          <w:lang w:val="nb-NO"/>
        </w:rPr>
        <w:t>Filmdrasjering</w:t>
      </w:r>
    </w:p>
    <w:p w14:paraId="77B11255" w14:textId="77777777" w:rsidR="00F6200A" w:rsidRPr="000805DC" w:rsidRDefault="005361C3" w:rsidP="001600C9">
      <w:pPr>
        <w:pStyle w:val="Paragraph"/>
        <w:widowControl w:val="0"/>
        <w:spacing w:after="0"/>
        <w:rPr>
          <w:rStyle w:val="Instructions"/>
          <w:i w:val="0"/>
          <w:color w:val="000000"/>
          <w:sz w:val="22"/>
          <w:szCs w:val="22"/>
          <w:lang w:val="nb-NO"/>
        </w:rPr>
      </w:pPr>
      <w:r w:rsidRPr="000805DC">
        <w:rPr>
          <w:rStyle w:val="Instructions"/>
          <w:i w:val="0"/>
          <w:color w:val="000000"/>
          <w:sz w:val="22"/>
          <w:lang w:val="nb-NO"/>
        </w:rPr>
        <w:t>H</w:t>
      </w:r>
      <w:r w:rsidR="007F2C01" w:rsidRPr="000805DC">
        <w:rPr>
          <w:rStyle w:val="Instructions"/>
          <w:i w:val="0"/>
          <w:color w:val="000000"/>
          <w:sz w:val="22"/>
          <w:lang w:val="nb-NO"/>
        </w:rPr>
        <w:t>ypromellose</w:t>
      </w:r>
    </w:p>
    <w:p w14:paraId="5F19310D" w14:textId="77777777" w:rsidR="00F6200A" w:rsidRPr="000805DC" w:rsidRDefault="00F6200A" w:rsidP="001600C9">
      <w:pPr>
        <w:pStyle w:val="Paragraph"/>
        <w:widowControl w:val="0"/>
        <w:spacing w:after="0"/>
        <w:rPr>
          <w:rStyle w:val="Instructions"/>
          <w:i w:val="0"/>
          <w:color w:val="000000"/>
          <w:sz w:val="22"/>
          <w:szCs w:val="22"/>
          <w:lang w:val="nb-NO"/>
        </w:rPr>
      </w:pPr>
      <w:r w:rsidRPr="000805DC">
        <w:rPr>
          <w:rStyle w:val="Instructions"/>
          <w:i w:val="0"/>
          <w:color w:val="000000"/>
          <w:sz w:val="22"/>
          <w:lang w:val="nb-NO"/>
        </w:rPr>
        <w:t>Laktosemonohydrat</w:t>
      </w:r>
    </w:p>
    <w:p w14:paraId="647BA865" w14:textId="77777777" w:rsidR="00BB72CB" w:rsidRPr="000805DC" w:rsidRDefault="00F6200A" w:rsidP="001600C9">
      <w:pPr>
        <w:pStyle w:val="Paragraph"/>
        <w:widowControl w:val="0"/>
        <w:spacing w:after="0"/>
        <w:rPr>
          <w:rStyle w:val="Instructions"/>
          <w:i w:val="0"/>
          <w:color w:val="000000"/>
          <w:sz w:val="22"/>
          <w:lang w:val="nb-NO"/>
        </w:rPr>
      </w:pPr>
      <w:r w:rsidRPr="000805DC">
        <w:rPr>
          <w:rStyle w:val="Instructions"/>
          <w:i w:val="0"/>
          <w:color w:val="000000"/>
          <w:sz w:val="22"/>
          <w:lang w:val="nb-NO"/>
        </w:rPr>
        <w:t>Makrogol</w:t>
      </w:r>
    </w:p>
    <w:p w14:paraId="76F82160" w14:textId="77777777" w:rsidR="00F6200A" w:rsidRPr="000805DC" w:rsidRDefault="00F6200A" w:rsidP="001600C9">
      <w:pPr>
        <w:pStyle w:val="Paragraph"/>
        <w:widowControl w:val="0"/>
        <w:spacing w:after="0"/>
        <w:rPr>
          <w:rStyle w:val="Instructions"/>
          <w:i w:val="0"/>
          <w:color w:val="000000"/>
          <w:sz w:val="22"/>
          <w:szCs w:val="22"/>
          <w:lang w:val="it-IT"/>
        </w:rPr>
      </w:pPr>
      <w:r w:rsidRPr="000805DC">
        <w:rPr>
          <w:rStyle w:val="Instructions"/>
          <w:i w:val="0"/>
          <w:color w:val="000000"/>
          <w:sz w:val="22"/>
          <w:lang w:val="it-IT"/>
        </w:rPr>
        <w:t>Triacetin</w:t>
      </w:r>
    </w:p>
    <w:p w14:paraId="2825554A" w14:textId="77777777" w:rsidR="00F6200A" w:rsidRPr="000805DC" w:rsidRDefault="00F6200A" w:rsidP="001600C9">
      <w:pPr>
        <w:pStyle w:val="Paragraph"/>
        <w:widowControl w:val="0"/>
        <w:spacing w:after="0"/>
        <w:rPr>
          <w:rStyle w:val="Instructions"/>
          <w:i w:val="0"/>
          <w:color w:val="000000"/>
          <w:sz w:val="22"/>
          <w:szCs w:val="22"/>
          <w:lang w:val="it-IT"/>
        </w:rPr>
      </w:pPr>
      <w:r w:rsidRPr="000805DC">
        <w:rPr>
          <w:rStyle w:val="Instructions"/>
          <w:i w:val="0"/>
          <w:color w:val="000000"/>
          <w:sz w:val="22"/>
          <w:lang w:val="it-IT"/>
        </w:rPr>
        <w:t>Titandioksid</w:t>
      </w:r>
      <w:r w:rsidR="005361C3" w:rsidRPr="000805DC">
        <w:rPr>
          <w:rStyle w:val="Instructions"/>
          <w:i w:val="0"/>
          <w:color w:val="000000"/>
          <w:sz w:val="22"/>
          <w:lang w:val="it-IT"/>
        </w:rPr>
        <w:t xml:space="preserve"> (E171)</w:t>
      </w:r>
    </w:p>
    <w:p w14:paraId="3B45C3A3" w14:textId="77777777" w:rsidR="00F6200A" w:rsidRPr="000805DC" w:rsidRDefault="003D6E3B" w:rsidP="001600C9">
      <w:pPr>
        <w:pStyle w:val="Paragraph"/>
        <w:widowControl w:val="0"/>
        <w:spacing w:after="0"/>
        <w:rPr>
          <w:rStyle w:val="Instructions"/>
          <w:i w:val="0"/>
          <w:color w:val="000000"/>
          <w:sz w:val="22"/>
          <w:szCs w:val="22"/>
          <w:lang w:val="it-IT"/>
        </w:rPr>
      </w:pPr>
      <w:r w:rsidRPr="000805DC">
        <w:rPr>
          <w:rStyle w:val="Instructions"/>
          <w:i w:val="0"/>
          <w:color w:val="000000"/>
          <w:sz w:val="22"/>
          <w:lang w:val="it-IT"/>
        </w:rPr>
        <w:t>J</w:t>
      </w:r>
      <w:r w:rsidR="00663D67" w:rsidRPr="000805DC">
        <w:rPr>
          <w:rStyle w:val="Instructions"/>
          <w:i w:val="0"/>
          <w:color w:val="000000"/>
          <w:sz w:val="22"/>
          <w:lang w:val="it-IT"/>
        </w:rPr>
        <w:t>ernoksid</w:t>
      </w:r>
      <w:r w:rsidRPr="000805DC">
        <w:rPr>
          <w:rStyle w:val="Instructions"/>
          <w:i w:val="0"/>
          <w:color w:val="000000"/>
          <w:sz w:val="22"/>
          <w:lang w:val="it-IT"/>
        </w:rPr>
        <w:t>, svart</w:t>
      </w:r>
      <w:r w:rsidR="00663D67" w:rsidRPr="000805DC">
        <w:rPr>
          <w:rStyle w:val="Instructions"/>
          <w:i w:val="0"/>
          <w:color w:val="000000"/>
          <w:sz w:val="22"/>
          <w:lang w:val="it-IT"/>
        </w:rPr>
        <w:t xml:space="preserve"> (E172)</w:t>
      </w:r>
    </w:p>
    <w:p w14:paraId="7E6F1030" w14:textId="77777777" w:rsidR="00F6200A" w:rsidRPr="00A36B40" w:rsidRDefault="003D6E3B" w:rsidP="001600C9">
      <w:pPr>
        <w:pStyle w:val="Paragraph"/>
        <w:widowControl w:val="0"/>
        <w:spacing w:after="0"/>
        <w:rPr>
          <w:rStyle w:val="Instructions"/>
          <w:i w:val="0"/>
          <w:color w:val="000000"/>
          <w:sz w:val="22"/>
          <w:szCs w:val="22"/>
          <w:lang w:val="nb-NO"/>
        </w:rPr>
      </w:pPr>
      <w:r w:rsidRPr="00A36B40">
        <w:rPr>
          <w:rStyle w:val="Instructions"/>
          <w:i w:val="0"/>
          <w:color w:val="000000"/>
          <w:sz w:val="22"/>
          <w:lang w:val="nb-NO"/>
        </w:rPr>
        <w:t>J</w:t>
      </w:r>
      <w:r w:rsidR="00F6200A" w:rsidRPr="00A36B40">
        <w:rPr>
          <w:rStyle w:val="Instructions"/>
          <w:i w:val="0"/>
          <w:color w:val="000000"/>
          <w:sz w:val="22"/>
          <w:lang w:val="nb-NO"/>
        </w:rPr>
        <w:t>ernoksid</w:t>
      </w:r>
      <w:r w:rsidRPr="00A36B40">
        <w:rPr>
          <w:rStyle w:val="Instructions"/>
          <w:i w:val="0"/>
          <w:color w:val="000000"/>
          <w:sz w:val="22"/>
          <w:lang w:val="nb-NO"/>
        </w:rPr>
        <w:t>, rødt</w:t>
      </w:r>
      <w:r w:rsidR="00F6200A" w:rsidRPr="00A36B40">
        <w:rPr>
          <w:rStyle w:val="Instructions"/>
          <w:i w:val="0"/>
          <w:color w:val="000000"/>
          <w:sz w:val="22"/>
          <w:lang w:val="nb-NO"/>
        </w:rPr>
        <w:t xml:space="preserve"> (E172)</w:t>
      </w:r>
    </w:p>
    <w:p w14:paraId="05CD08B0" w14:textId="77777777" w:rsidR="00AA4EEB" w:rsidRPr="00A36B40" w:rsidRDefault="00AA4EEB" w:rsidP="00F6200A">
      <w:pPr>
        <w:pStyle w:val="Paragraph"/>
        <w:spacing w:after="0"/>
        <w:rPr>
          <w:rStyle w:val="Instructions"/>
          <w:i w:val="0"/>
          <w:color w:val="000000"/>
          <w:sz w:val="22"/>
          <w:szCs w:val="22"/>
          <w:lang w:val="nb-NO"/>
        </w:rPr>
      </w:pPr>
    </w:p>
    <w:p w14:paraId="25D2F62C" w14:textId="77777777" w:rsidR="00812D16" w:rsidRPr="00AC3A2D" w:rsidRDefault="00812D16" w:rsidP="00204AAB">
      <w:pPr>
        <w:spacing w:line="240" w:lineRule="auto"/>
        <w:ind w:left="567" w:hanging="567"/>
        <w:outlineLvl w:val="0"/>
        <w:rPr>
          <w:color w:val="000000"/>
          <w:szCs w:val="22"/>
        </w:rPr>
      </w:pPr>
      <w:r w:rsidRPr="00AC3A2D">
        <w:rPr>
          <w:b/>
          <w:color w:val="000000"/>
        </w:rPr>
        <w:t>6.2</w:t>
      </w:r>
      <w:r w:rsidRPr="00AC3A2D">
        <w:rPr>
          <w:color w:val="000000"/>
        </w:rPr>
        <w:tab/>
      </w:r>
      <w:r w:rsidRPr="00AC3A2D">
        <w:rPr>
          <w:b/>
          <w:color w:val="000000"/>
        </w:rPr>
        <w:t>Uforlikeligheter</w:t>
      </w:r>
    </w:p>
    <w:p w14:paraId="293AAC3C" w14:textId="77777777" w:rsidR="00812D16" w:rsidRPr="00AC3A2D" w:rsidRDefault="00812D16" w:rsidP="00204AAB">
      <w:pPr>
        <w:spacing w:line="240" w:lineRule="auto"/>
        <w:rPr>
          <w:color w:val="000000"/>
          <w:szCs w:val="22"/>
        </w:rPr>
      </w:pPr>
    </w:p>
    <w:p w14:paraId="4AEE40C1" w14:textId="77777777" w:rsidR="00812D16" w:rsidRPr="00AC3A2D" w:rsidRDefault="00812D16" w:rsidP="00204AAB">
      <w:pPr>
        <w:spacing w:line="240" w:lineRule="auto"/>
        <w:rPr>
          <w:color w:val="000000"/>
          <w:szCs w:val="22"/>
        </w:rPr>
      </w:pPr>
      <w:r w:rsidRPr="00AC3A2D">
        <w:rPr>
          <w:color w:val="000000"/>
        </w:rPr>
        <w:t xml:space="preserve">Ikke relevant. </w:t>
      </w:r>
    </w:p>
    <w:p w14:paraId="3137067A" w14:textId="77777777" w:rsidR="00560EDA" w:rsidRPr="00AC3A2D" w:rsidRDefault="00560EDA" w:rsidP="00204AAB">
      <w:pPr>
        <w:spacing w:line="240" w:lineRule="auto"/>
        <w:rPr>
          <w:color w:val="000000"/>
          <w:szCs w:val="22"/>
        </w:rPr>
      </w:pPr>
    </w:p>
    <w:p w14:paraId="27005269" w14:textId="77777777" w:rsidR="00812D16" w:rsidRPr="00AC3A2D" w:rsidRDefault="00812D16" w:rsidP="00D54C1E">
      <w:pPr>
        <w:keepNext/>
        <w:spacing w:line="240" w:lineRule="auto"/>
        <w:ind w:left="567" w:hanging="567"/>
        <w:outlineLvl w:val="0"/>
        <w:rPr>
          <w:color w:val="000000"/>
          <w:szCs w:val="22"/>
        </w:rPr>
      </w:pPr>
      <w:r w:rsidRPr="00AC3A2D">
        <w:rPr>
          <w:b/>
          <w:color w:val="000000"/>
        </w:rPr>
        <w:t>6.3</w:t>
      </w:r>
      <w:r w:rsidRPr="00AC3A2D">
        <w:rPr>
          <w:color w:val="000000"/>
        </w:rPr>
        <w:tab/>
      </w:r>
      <w:r w:rsidRPr="00AC3A2D">
        <w:rPr>
          <w:b/>
          <w:color w:val="000000"/>
        </w:rPr>
        <w:t>Holdbarhet</w:t>
      </w:r>
    </w:p>
    <w:p w14:paraId="526642B0" w14:textId="77777777" w:rsidR="00812D16" w:rsidRPr="00AC3A2D" w:rsidRDefault="00812D16" w:rsidP="00D54C1E">
      <w:pPr>
        <w:keepNext/>
        <w:spacing w:line="240" w:lineRule="auto"/>
        <w:rPr>
          <w:color w:val="000000"/>
          <w:szCs w:val="22"/>
        </w:rPr>
      </w:pPr>
    </w:p>
    <w:p w14:paraId="38192AC9" w14:textId="77777777" w:rsidR="00812D16" w:rsidRPr="00AC3A2D" w:rsidRDefault="003605AD" w:rsidP="00D54C1E">
      <w:pPr>
        <w:keepNext/>
        <w:spacing w:line="240" w:lineRule="auto"/>
        <w:rPr>
          <w:color w:val="000000"/>
          <w:szCs w:val="22"/>
        </w:rPr>
      </w:pPr>
      <w:r w:rsidRPr="00AC3A2D">
        <w:rPr>
          <w:color w:val="000000"/>
        </w:rPr>
        <w:t>3</w:t>
      </w:r>
      <w:r w:rsidR="00F7128A" w:rsidRPr="00AC3A2D">
        <w:rPr>
          <w:color w:val="000000"/>
        </w:rPr>
        <w:t> år.</w:t>
      </w:r>
    </w:p>
    <w:p w14:paraId="388B3A7C" w14:textId="77777777" w:rsidR="00AA4EEB" w:rsidRPr="00AC3A2D" w:rsidRDefault="00AA4EEB" w:rsidP="00D54C1E">
      <w:pPr>
        <w:keepNext/>
        <w:spacing w:line="240" w:lineRule="auto"/>
        <w:rPr>
          <w:color w:val="000000"/>
          <w:szCs w:val="22"/>
        </w:rPr>
      </w:pPr>
    </w:p>
    <w:p w14:paraId="504F7C3D" w14:textId="77777777" w:rsidR="00812D16" w:rsidRPr="00AC3A2D" w:rsidRDefault="00812D16" w:rsidP="00B60311">
      <w:pPr>
        <w:keepNext/>
        <w:spacing w:line="240" w:lineRule="auto"/>
        <w:ind w:left="567" w:hanging="567"/>
        <w:outlineLvl w:val="0"/>
        <w:rPr>
          <w:b/>
          <w:color w:val="000000"/>
          <w:szCs w:val="22"/>
        </w:rPr>
      </w:pPr>
      <w:r w:rsidRPr="00AC3A2D">
        <w:rPr>
          <w:b/>
          <w:color w:val="000000"/>
        </w:rPr>
        <w:t>6.4</w:t>
      </w:r>
      <w:r w:rsidRPr="00AC3A2D">
        <w:rPr>
          <w:color w:val="000000"/>
        </w:rPr>
        <w:tab/>
      </w:r>
      <w:r w:rsidRPr="00AC3A2D">
        <w:rPr>
          <w:b/>
          <w:color w:val="000000"/>
        </w:rPr>
        <w:t>Oppbevaringsbetingelser</w:t>
      </w:r>
    </w:p>
    <w:p w14:paraId="145E1E28" w14:textId="77777777" w:rsidR="005108A3" w:rsidRPr="00AC3A2D" w:rsidRDefault="005108A3" w:rsidP="00B60311">
      <w:pPr>
        <w:keepNext/>
        <w:spacing w:line="240" w:lineRule="auto"/>
        <w:ind w:left="567" w:hanging="567"/>
        <w:outlineLvl w:val="0"/>
        <w:rPr>
          <w:color w:val="000000"/>
          <w:szCs w:val="22"/>
        </w:rPr>
      </w:pPr>
    </w:p>
    <w:p w14:paraId="79B7B0E1" w14:textId="77777777" w:rsidR="00812D16" w:rsidRPr="000805DC" w:rsidRDefault="00F6200A" w:rsidP="00B60311">
      <w:pPr>
        <w:pStyle w:val="Paragraph"/>
        <w:keepNext/>
        <w:spacing w:after="0"/>
        <w:rPr>
          <w:i/>
          <w:color w:val="000000"/>
          <w:sz w:val="22"/>
          <w:szCs w:val="22"/>
          <w:lang w:val="nb-NO"/>
        </w:rPr>
      </w:pPr>
      <w:r w:rsidRPr="000805DC">
        <w:rPr>
          <w:rStyle w:val="Instructions"/>
          <w:i w:val="0"/>
          <w:color w:val="000000"/>
          <w:sz w:val="22"/>
          <w:lang w:val="nb-NO"/>
        </w:rPr>
        <w:t>Dette legemidlet krever ingen spesielle oppbevaringsbetingelser</w:t>
      </w:r>
      <w:r w:rsidR="002310A7" w:rsidRPr="000805DC">
        <w:rPr>
          <w:rStyle w:val="Instructions"/>
          <w:i w:val="0"/>
          <w:color w:val="000000"/>
          <w:sz w:val="22"/>
          <w:lang w:val="nb-NO"/>
        </w:rPr>
        <w:t>.</w:t>
      </w:r>
      <w:r w:rsidRPr="000805DC">
        <w:rPr>
          <w:i/>
          <w:color w:val="000000"/>
          <w:sz w:val="22"/>
          <w:lang w:val="nb-NO"/>
        </w:rPr>
        <w:t xml:space="preserve"> </w:t>
      </w:r>
    </w:p>
    <w:p w14:paraId="1709AB77" w14:textId="77777777" w:rsidR="00AA4EEB" w:rsidRPr="000805DC" w:rsidRDefault="00AA4EEB" w:rsidP="00B60311">
      <w:pPr>
        <w:pStyle w:val="Paragraph"/>
        <w:keepNext/>
        <w:spacing w:after="0"/>
        <w:rPr>
          <w:color w:val="000000"/>
          <w:sz w:val="22"/>
          <w:szCs w:val="22"/>
          <w:lang w:val="nb-NO"/>
        </w:rPr>
      </w:pPr>
    </w:p>
    <w:p w14:paraId="6903B44B" w14:textId="77777777" w:rsidR="00812D16" w:rsidRPr="00AC3A2D" w:rsidRDefault="00F9016F" w:rsidP="00B21BE7">
      <w:pPr>
        <w:spacing w:line="240" w:lineRule="auto"/>
        <w:ind w:left="567" w:hanging="567"/>
        <w:outlineLvl w:val="0"/>
        <w:rPr>
          <w:b/>
          <w:color w:val="000000"/>
          <w:szCs w:val="22"/>
        </w:rPr>
      </w:pPr>
      <w:r w:rsidRPr="00AC3A2D">
        <w:rPr>
          <w:b/>
          <w:color w:val="000000"/>
        </w:rPr>
        <w:t>6.5</w:t>
      </w:r>
      <w:r w:rsidRPr="00AC3A2D">
        <w:rPr>
          <w:color w:val="000000"/>
        </w:rPr>
        <w:tab/>
      </w:r>
      <w:r w:rsidRPr="00AC3A2D">
        <w:rPr>
          <w:b/>
          <w:color w:val="000000"/>
        </w:rPr>
        <w:t xml:space="preserve">Emballasje (type og innhold) </w:t>
      </w:r>
    </w:p>
    <w:p w14:paraId="4E2886B3" w14:textId="77777777" w:rsidR="00DB3317" w:rsidRPr="00AC3A2D" w:rsidRDefault="00DB3317" w:rsidP="00B159DF">
      <w:pPr>
        <w:spacing w:line="240" w:lineRule="auto"/>
        <w:rPr>
          <w:color w:val="000000"/>
          <w:szCs w:val="22"/>
        </w:rPr>
      </w:pPr>
    </w:p>
    <w:p w14:paraId="03C4589F" w14:textId="77777777" w:rsidR="001D798D" w:rsidRPr="00AC3A2D" w:rsidRDefault="0020069B" w:rsidP="00B159DF">
      <w:pPr>
        <w:spacing w:line="240" w:lineRule="auto"/>
        <w:rPr>
          <w:color w:val="000000"/>
        </w:rPr>
      </w:pPr>
      <w:r w:rsidRPr="00AC3A2D">
        <w:rPr>
          <w:color w:val="000000"/>
        </w:rPr>
        <w:t>Blister</w:t>
      </w:r>
      <w:r w:rsidR="00E8242C" w:rsidRPr="00AC3A2D">
        <w:rPr>
          <w:color w:val="000000"/>
        </w:rPr>
        <w:t>e</w:t>
      </w:r>
      <w:r w:rsidRPr="00AC3A2D">
        <w:rPr>
          <w:color w:val="000000"/>
        </w:rPr>
        <w:t xml:space="preserve"> av OPA/Al/PVC med bakside av aluminiumsfolie</w:t>
      </w:r>
      <w:r w:rsidR="00BB72CB" w:rsidRPr="00AC3A2D">
        <w:rPr>
          <w:color w:val="000000"/>
        </w:rPr>
        <w:t>. H</w:t>
      </w:r>
      <w:r w:rsidRPr="00AC3A2D">
        <w:rPr>
          <w:color w:val="000000"/>
        </w:rPr>
        <w:t>vert b</w:t>
      </w:r>
      <w:r w:rsidR="00E8242C" w:rsidRPr="00AC3A2D">
        <w:rPr>
          <w:color w:val="000000"/>
        </w:rPr>
        <w:t>lister</w:t>
      </w:r>
      <w:r w:rsidRPr="00AC3A2D">
        <w:rPr>
          <w:color w:val="000000"/>
        </w:rPr>
        <w:t xml:space="preserve"> inneholder 10 filmdrasjerte tabletter.</w:t>
      </w:r>
    </w:p>
    <w:p w14:paraId="1E888C34" w14:textId="77777777" w:rsidR="001D798D" w:rsidRPr="00AC3A2D" w:rsidRDefault="001D798D" w:rsidP="00B159DF">
      <w:pPr>
        <w:spacing w:line="240" w:lineRule="auto"/>
        <w:rPr>
          <w:color w:val="000000"/>
        </w:rPr>
      </w:pPr>
    </w:p>
    <w:p w14:paraId="77776275" w14:textId="77777777" w:rsidR="001D798D" w:rsidRPr="00AC3A2D" w:rsidRDefault="001D798D" w:rsidP="00A36B40">
      <w:pPr>
        <w:tabs>
          <w:tab w:val="clear" w:pos="567"/>
          <w:tab w:val="left" w:pos="708"/>
        </w:tabs>
        <w:spacing w:line="240" w:lineRule="auto"/>
        <w:rPr>
          <w:bCs/>
          <w:color w:val="000000"/>
          <w:u w:val="single"/>
          <w:lang w:bidi="ar-SA"/>
        </w:rPr>
      </w:pPr>
      <w:r w:rsidRPr="00AC3A2D">
        <w:rPr>
          <w:bCs/>
          <w:color w:val="000000"/>
          <w:u w:val="single"/>
        </w:rPr>
        <w:t>Lorviqua 25 mg filmdrasjerte tabletter</w:t>
      </w:r>
    </w:p>
    <w:p w14:paraId="08189306" w14:textId="77777777" w:rsidR="001D798D" w:rsidRPr="00AC3A2D" w:rsidRDefault="001D798D" w:rsidP="00A36B40">
      <w:pPr>
        <w:tabs>
          <w:tab w:val="clear" w:pos="567"/>
          <w:tab w:val="left" w:pos="708"/>
        </w:tabs>
        <w:spacing w:line="240" w:lineRule="auto"/>
        <w:rPr>
          <w:bCs/>
          <w:color w:val="000000"/>
          <w:u w:val="single"/>
        </w:rPr>
      </w:pPr>
      <w:r w:rsidRPr="00AC3A2D">
        <w:rPr>
          <w:color w:val="000000"/>
          <w:szCs w:val="22"/>
        </w:rPr>
        <w:t>Hver pakning inneholder</w:t>
      </w:r>
      <w:r w:rsidR="00C2290A" w:rsidRPr="00AC3A2D">
        <w:rPr>
          <w:color w:val="000000"/>
          <w:szCs w:val="22"/>
        </w:rPr>
        <w:t xml:space="preserve"> 90 filmdrasjerte tabletter (9 blistere)</w:t>
      </w:r>
      <w:r w:rsidR="00293FAD" w:rsidRPr="00AC3A2D">
        <w:rPr>
          <w:color w:val="000000"/>
          <w:szCs w:val="22"/>
        </w:rPr>
        <w:t>.</w:t>
      </w:r>
    </w:p>
    <w:p w14:paraId="31CD0514" w14:textId="77777777" w:rsidR="001D798D" w:rsidRPr="00AC3A2D" w:rsidRDefault="001D798D" w:rsidP="001D798D">
      <w:pPr>
        <w:widowControl w:val="0"/>
        <w:tabs>
          <w:tab w:val="clear" w:pos="567"/>
          <w:tab w:val="left" w:pos="708"/>
        </w:tabs>
        <w:spacing w:line="240" w:lineRule="auto"/>
        <w:rPr>
          <w:bCs/>
          <w:color w:val="000000"/>
          <w:u w:val="single"/>
        </w:rPr>
      </w:pPr>
    </w:p>
    <w:p w14:paraId="21489713" w14:textId="77777777" w:rsidR="001D798D" w:rsidRPr="00AC3A2D" w:rsidRDefault="001D798D" w:rsidP="001D798D">
      <w:pPr>
        <w:widowControl w:val="0"/>
        <w:tabs>
          <w:tab w:val="clear" w:pos="567"/>
          <w:tab w:val="left" w:pos="708"/>
        </w:tabs>
        <w:spacing w:line="240" w:lineRule="auto"/>
        <w:rPr>
          <w:bCs/>
          <w:color w:val="000000"/>
          <w:u w:val="single"/>
        </w:rPr>
      </w:pPr>
      <w:r w:rsidRPr="00AC3A2D">
        <w:rPr>
          <w:bCs/>
          <w:color w:val="000000"/>
          <w:u w:val="single"/>
        </w:rPr>
        <w:t>Lorviqua 100 mg filmdrasjerte tabletter</w:t>
      </w:r>
    </w:p>
    <w:p w14:paraId="24BFFAD9" w14:textId="77777777" w:rsidR="001D798D" w:rsidRPr="00AC3A2D" w:rsidRDefault="001D798D" w:rsidP="001D798D">
      <w:pPr>
        <w:widowControl w:val="0"/>
        <w:tabs>
          <w:tab w:val="clear" w:pos="567"/>
          <w:tab w:val="left" w:pos="708"/>
        </w:tabs>
        <w:spacing w:line="240" w:lineRule="auto"/>
        <w:rPr>
          <w:bCs/>
          <w:color w:val="000000"/>
          <w:u w:val="single"/>
        </w:rPr>
      </w:pPr>
      <w:r w:rsidRPr="00AC3A2D">
        <w:rPr>
          <w:color w:val="000000"/>
          <w:szCs w:val="22"/>
        </w:rPr>
        <w:t xml:space="preserve">Hver pakning inneholder 30 filmdrasjerte tabletter </w:t>
      </w:r>
      <w:r w:rsidR="004456DA" w:rsidRPr="00AC3A2D">
        <w:rPr>
          <w:color w:val="000000"/>
          <w:szCs w:val="22"/>
        </w:rPr>
        <w:t>(3</w:t>
      </w:r>
      <w:r w:rsidR="002B6A27" w:rsidRPr="00AC3A2D">
        <w:rPr>
          <w:color w:val="000000"/>
          <w:szCs w:val="22"/>
        </w:rPr>
        <w:t xml:space="preserve"> </w:t>
      </w:r>
      <w:r w:rsidR="00BB72CB" w:rsidRPr="00AC3A2D">
        <w:rPr>
          <w:color w:val="000000"/>
          <w:szCs w:val="22"/>
        </w:rPr>
        <w:t>blister</w:t>
      </w:r>
      <w:r w:rsidR="00E8242C" w:rsidRPr="00AC3A2D">
        <w:rPr>
          <w:color w:val="000000"/>
          <w:szCs w:val="22"/>
        </w:rPr>
        <w:t>e</w:t>
      </w:r>
      <w:r w:rsidR="004456DA" w:rsidRPr="00AC3A2D">
        <w:rPr>
          <w:color w:val="000000"/>
          <w:szCs w:val="22"/>
        </w:rPr>
        <w:t>)</w:t>
      </w:r>
      <w:r w:rsidR="00293FAD" w:rsidRPr="00AC3A2D">
        <w:rPr>
          <w:color w:val="000000"/>
          <w:szCs w:val="22"/>
        </w:rPr>
        <w:t>.</w:t>
      </w:r>
    </w:p>
    <w:p w14:paraId="740712B2" w14:textId="77777777" w:rsidR="00B159DF" w:rsidRPr="00AC3A2D" w:rsidRDefault="00B159DF" w:rsidP="00B159DF">
      <w:pPr>
        <w:spacing w:line="240" w:lineRule="auto"/>
        <w:rPr>
          <w:color w:val="000000"/>
          <w:szCs w:val="22"/>
        </w:rPr>
      </w:pPr>
    </w:p>
    <w:p w14:paraId="4E653BE3" w14:textId="77777777" w:rsidR="00812D16" w:rsidRPr="00AC3A2D" w:rsidRDefault="00812D16" w:rsidP="00204AAB">
      <w:pPr>
        <w:spacing w:line="240" w:lineRule="auto"/>
        <w:rPr>
          <w:color w:val="000000"/>
          <w:szCs w:val="22"/>
        </w:rPr>
      </w:pPr>
      <w:r w:rsidRPr="00AC3A2D">
        <w:rPr>
          <w:color w:val="000000"/>
        </w:rPr>
        <w:t>Ikke alle pakningsstørrelser vil nødvendigvis bli markedsført.</w:t>
      </w:r>
    </w:p>
    <w:p w14:paraId="1CB74BCF" w14:textId="77777777" w:rsidR="00812D16" w:rsidRPr="00AC3A2D" w:rsidRDefault="00812D16" w:rsidP="00204AAB">
      <w:pPr>
        <w:spacing w:line="240" w:lineRule="auto"/>
        <w:rPr>
          <w:color w:val="000000"/>
          <w:szCs w:val="22"/>
        </w:rPr>
      </w:pPr>
    </w:p>
    <w:p w14:paraId="3EE3FD98" w14:textId="77777777" w:rsidR="00812D16" w:rsidRPr="00AC3A2D" w:rsidRDefault="00812D16" w:rsidP="00153E09">
      <w:pPr>
        <w:keepNext/>
        <w:spacing w:line="240" w:lineRule="auto"/>
        <w:ind w:left="567" w:hanging="567"/>
        <w:outlineLvl w:val="0"/>
        <w:rPr>
          <w:color w:val="000000"/>
          <w:szCs w:val="22"/>
        </w:rPr>
      </w:pPr>
      <w:bookmarkStart w:id="126" w:name="OLE_LINK1"/>
      <w:r w:rsidRPr="00AC3A2D">
        <w:rPr>
          <w:b/>
          <w:color w:val="000000"/>
        </w:rPr>
        <w:t>6.6</w:t>
      </w:r>
      <w:r w:rsidRPr="00AC3A2D">
        <w:rPr>
          <w:color w:val="000000"/>
        </w:rPr>
        <w:tab/>
      </w:r>
      <w:r w:rsidRPr="00AC3A2D">
        <w:rPr>
          <w:b/>
          <w:color w:val="000000"/>
        </w:rPr>
        <w:t>Spesielle forholdsregler for destruksjon</w:t>
      </w:r>
    </w:p>
    <w:p w14:paraId="4B848F4D" w14:textId="77777777" w:rsidR="00812D16" w:rsidRPr="00AC3A2D" w:rsidRDefault="00812D16" w:rsidP="00153E09">
      <w:pPr>
        <w:keepNext/>
        <w:spacing w:line="240" w:lineRule="auto"/>
        <w:rPr>
          <w:color w:val="000000"/>
          <w:szCs w:val="22"/>
        </w:rPr>
      </w:pPr>
    </w:p>
    <w:p w14:paraId="377A6A12" w14:textId="77777777" w:rsidR="00812D16" w:rsidRPr="00AC3A2D" w:rsidRDefault="00812D16" w:rsidP="00153E09">
      <w:pPr>
        <w:keepNext/>
        <w:spacing w:line="240" w:lineRule="auto"/>
        <w:rPr>
          <w:color w:val="000000"/>
        </w:rPr>
      </w:pPr>
      <w:r w:rsidRPr="00AC3A2D">
        <w:rPr>
          <w:color w:val="000000"/>
        </w:rPr>
        <w:t xml:space="preserve">Ikke anvendt legemiddel samt avfall bør destrueres i overensstemmelse med lokale krav. </w:t>
      </w:r>
    </w:p>
    <w:bookmarkEnd w:id="126"/>
    <w:p w14:paraId="6E43F9FF" w14:textId="77777777" w:rsidR="00812D16" w:rsidRDefault="00812D16" w:rsidP="00204AAB">
      <w:pPr>
        <w:spacing w:line="240" w:lineRule="auto"/>
        <w:rPr>
          <w:color w:val="000000"/>
        </w:rPr>
      </w:pPr>
    </w:p>
    <w:p w14:paraId="40DA9416" w14:textId="77777777" w:rsidR="007939BC" w:rsidRPr="00AC3A2D" w:rsidRDefault="007939BC" w:rsidP="00204AAB">
      <w:pPr>
        <w:spacing w:line="240" w:lineRule="auto"/>
        <w:rPr>
          <w:color w:val="000000"/>
        </w:rPr>
      </w:pPr>
    </w:p>
    <w:p w14:paraId="1C6FF1ED" w14:textId="77777777" w:rsidR="00812D16" w:rsidRPr="00AC3A2D" w:rsidRDefault="00812D16" w:rsidP="00A5490A">
      <w:pPr>
        <w:widowControl w:val="0"/>
        <w:spacing w:line="240" w:lineRule="auto"/>
        <w:ind w:left="567" w:hanging="567"/>
        <w:rPr>
          <w:color w:val="000000"/>
          <w:szCs w:val="22"/>
        </w:rPr>
      </w:pPr>
      <w:r w:rsidRPr="00AC3A2D">
        <w:rPr>
          <w:b/>
          <w:color w:val="000000"/>
        </w:rPr>
        <w:t>7.</w:t>
      </w:r>
      <w:r w:rsidRPr="00AC3A2D">
        <w:rPr>
          <w:color w:val="000000"/>
        </w:rPr>
        <w:tab/>
      </w:r>
      <w:r w:rsidRPr="00AC3A2D">
        <w:rPr>
          <w:b/>
          <w:color w:val="000000"/>
        </w:rPr>
        <w:t>INNEHAVER AV MARKEDSFØRINGSTILLATELSEN</w:t>
      </w:r>
    </w:p>
    <w:p w14:paraId="0DA0D416" w14:textId="77777777" w:rsidR="00812D16" w:rsidRPr="00AC3A2D" w:rsidRDefault="00812D16" w:rsidP="00A5490A">
      <w:pPr>
        <w:widowControl w:val="0"/>
        <w:spacing w:line="240" w:lineRule="auto"/>
        <w:rPr>
          <w:color w:val="000000"/>
          <w:szCs w:val="22"/>
        </w:rPr>
      </w:pPr>
    </w:p>
    <w:p w14:paraId="6DF5124D" w14:textId="77777777" w:rsidR="00660529" w:rsidRPr="00AC3A2D" w:rsidRDefault="00660529" w:rsidP="00E41451">
      <w:pPr>
        <w:widowControl w:val="0"/>
        <w:spacing w:line="240" w:lineRule="auto"/>
        <w:rPr>
          <w:color w:val="000000"/>
          <w:szCs w:val="22"/>
        </w:rPr>
      </w:pPr>
      <w:r w:rsidRPr="00AC3A2D">
        <w:rPr>
          <w:color w:val="000000"/>
        </w:rPr>
        <w:t>Pfizer Europe</w:t>
      </w:r>
      <w:r w:rsidR="00E41451">
        <w:rPr>
          <w:color w:val="000000"/>
        </w:rPr>
        <w:t> </w:t>
      </w:r>
      <w:r w:rsidRPr="00AC3A2D">
        <w:rPr>
          <w:color w:val="000000"/>
        </w:rPr>
        <w:t>MA</w:t>
      </w:r>
      <w:r w:rsidR="00E41451">
        <w:rPr>
          <w:color w:val="000000"/>
        </w:rPr>
        <w:t> </w:t>
      </w:r>
      <w:r w:rsidRPr="00AC3A2D">
        <w:rPr>
          <w:color w:val="000000"/>
        </w:rPr>
        <w:t>EEIG</w:t>
      </w:r>
    </w:p>
    <w:p w14:paraId="6DCC0AA8" w14:textId="77777777" w:rsidR="00660529" w:rsidRPr="007A2032" w:rsidRDefault="00660529" w:rsidP="00E41451">
      <w:pPr>
        <w:widowControl w:val="0"/>
        <w:spacing w:line="240" w:lineRule="auto"/>
        <w:rPr>
          <w:color w:val="000000"/>
          <w:szCs w:val="22"/>
          <w:lang w:val="fr-FR"/>
        </w:rPr>
      </w:pPr>
      <w:r w:rsidRPr="007A2032">
        <w:rPr>
          <w:color w:val="000000"/>
          <w:lang w:val="fr-FR"/>
        </w:rPr>
        <w:lastRenderedPageBreak/>
        <w:t>Boulevard de la Plaine</w:t>
      </w:r>
      <w:r w:rsidR="00E41451" w:rsidRPr="007A2032">
        <w:rPr>
          <w:color w:val="000000"/>
          <w:lang w:val="fr-FR"/>
        </w:rPr>
        <w:t> </w:t>
      </w:r>
      <w:r w:rsidRPr="007A2032">
        <w:rPr>
          <w:color w:val="000000"/>
          <w:lang w:val="fr-FR"/>
        </w:rPr>
        <w:t>17</w:t>
      </w:r>
    </w:p>
    <w:p w14:paraId="47C1C472" w14:textId="77777777" w:rsidR="00660529" w:rsidRPr="007A2032" w:rsidRDefault="00660529" w:rsidP="00E41451">
      <w:pPr>
        <w:widowControl w:val="0"/>
        <w:spacing w:line="240" w:lineRule="auto"/>
        <w:rPr>
          <w:color w:val="000000"/>
          <w:szCs w:val="22"/>
          <w:lang w:val="fr-FR"/>
        </w:rPr>
      </w:pPr>
      <w:r w:rsidRPr="007A2032">
        <w:rPr>
          <w:color w:val="000000"/>
          <w:lang w:val="fr-FR"/>
        </w:rPr>
        <w:t>1050</w:t>
      </w:r>
      <w:r w:rsidR="00E41451" w:rsidRPr="007A2032">
        <w:rPr>
          <w:color w:val="000000"/>
          <w:lang w:val="fr-FR"/>
        </w:rPr>
        <w:t> </w:t>
      </w:r>
      <w:r w:rsidRPr="007A2032">
        <w:rPr>
          <w:color w:val="000000"/>
          <w:lang w:val="fr-FR"/>
        </w:rPr>
        <w:t>Bruxelles</w:t>
      </w:r>
    </w:p>
    <w:p w14:paraId="6F9A152A" w14:textId="77777777" w:rsidR="00812D16" w:rsidRPr="007A2032" w:rsidRDefault="00660529" w:rsidP="00A5490A">
      <w:pPr>
        <w:widowControl w:val="0"/>
        <w:spacing w:line="240" w:lineRule="auto"/>
        <w:rPr>
          <w:color w:val="000000"/>
          <w:szCs w:val="22"/>
          <w:lang w:val="fr-FR"/>
        </w:rPr>
      </w:pPr>
      <w:proofErr w:type="spellStart"/>
      <w:r w:rsidRPr="007A2032">
        <w:rPr>
          <w:color w:val="000000"/>
          <w:lang w:val="fr-FR"/>
        </w:rPr>
        <w:t>Belgia</w:t>
      </w:r>
      <w:proofErr w:type="spellEnd"/>
    </w:p>
    <w:p w14:paraId="052ADE9A" w14:textId="77777777" w:rsidR="00812D16" w:rsidRPr="007A2032" w:rsidRDefault="00812D16" w:rsidP="00A5490A">
      <w:pPr>
        <w:widowControl w:val="0"/>
        <w:spacing w:line="240" w:lineRule="auto"/>
        <w:rPr>
          <w:color w:val="000000"/>
          <w:szCs w:val="22"/>
          <w:lang w:val="fr-FR"/>
        </w:rPr>
      </w:pPr>
    </w:p>
    <w:p w14:paraId="58AA749D" w14:textId="77777777" w:rsidR="007939BC" w:rsidRPr="007A2032" w:rsidRDefault="007939BC" w:rsidP="00A5490A">
      <w:pPr>
        <w:widowControl w:val="0"/>
        <w:spacing w:line="240" w:lineRule="auto"/>
        <w:rPr>
          <w:color w:val="000000"/>
          <w:szCs w:val="22"/>
          <w:lang w:val="fr-FR"/>
        </w:rPr>
      </w:pPr>
    </w:p>
    <w:p w14:paraId="1E488D7E" w14:textId="77777777" w:rsidR="00812D16" w:rsidRPr="00AC3A2D" w:rsidRDefault="00812D16" w:rsidP="00D825F3">
      <w:pPr>
        <w:widowControl w:val="0"/>
        <w:spacing w:line="240" w:lineRule="auto"/>
        <w:ind w:left="567" w:hanging="567"/>
        <w:rPr>
          <w:b/>
          <w:color w:val="000000"/>
          <w:szCs w:val="22"/>
        </w:rPr>
      </w:pPr>
      <w:r w:rsidRPr="00AC3A2D">
        <w:rPr>
          <w:b/>
          <w:color w:val="000000"/>
        </w:rPr>
        <w:t>8.</w:t>
      </w:r>
      <w:r w:rsidRPr="00AC3A2D">
        <w:rPr>
          <w:color w:val="000000"/>
        </w:rPr>
        <w:tab/>
      </w:r>
      <w:r w:rsidRPr="00AC3A2D">
        <w:rPr>
          <w:b/>
          <w:color w:val="000000"/>
        </w:rPr>
        <w:t xml:space="preserve">MARKEDSFØRINGSTILLATELSESNUMMER (NUMRE) </w:t>
      </w:r>
    </w:p>
    <w:p w14:paraId="6068E82C" w14:textId="77777777" w:rsidR="00812D16" w:rsidRPr="00AC3A2D" w:rsidRDefault="00812D16" w:rsidP="00D825F3">
      <w:pPr>
        <w:widowControl w:val="0"/>
        <w:spacing w:line="240" w:lineRule="auto"/>
        <w:rPr>
          <w:color w:val="000000"/>
          <w:szCs w:val="22"/>
        </w:rPr>
      </w:pPr>
    </w:p>
    <w:p w14:paraId="339FD22D" w14:textId="77777777" w:rsidR="002A59F9" w:rsidRPr="00AC3A2D" w:rsidRDefault="002A59F9" w:rsidP="00D825F3">
      <w:pPr>
        <w:widowControl w:val="0"/>
        <w:spacing w:line="240" w:lineRule="auto"/>
        <w:rPr>
          <w:color w:val="000000"/>
          <w:szCs w:val="22"/>
        </w:rPr>
      </w:pPr>
      <w:r w:rsidRPr="00AC3A2D">
        <w:rPr>
          <w:color w:val="000000"/>
          <w:szCs w:val="22"/>
        </w:rPr>
        <w:t>EU/1/19/1355/002</w:t>
      </w:r>
    </w:p>
    <w:p w14:paraId="154EDB4C" w14:textId="77777777" w:rsidR="00812D16" w:rsidRPr="00AC3A2D" w:rsidRDefault="00C2290A" w:rsidP="00D825F3">
      <w:pPr>
        <w:widowControl w:val="0"/>
        <w:spacing w:line="240" w:lineRule="auto"/>
        <w:rPr>
          <w:color w:val="000000"/>
          <w:szCs w:val="22"/>
        </w:rPr>
      </w:pPr>
      <w:r w:rsidRPr="00AC3A2D">
        <w:rPr>
          <w:color w:val="000000"/>
          <w:szCs w:val="22"/>
        </w:rPr>
        <w:t>EU/1/19/1355/003</w:t>
      </w:r>
    </w:p>
    <w:p w14:paraId="0D3FA903" w14:textId="77777777" w:rsidR="00293FAD" w:rsidRDefault="00293FAD" w:rsidP="00D825F3">
      <w:pPr>
        <w:widowControl w:val="0"/>
        <w:spacing w:line="240" w:lineRule="auto"/>
        <w:rPr>
          <w:color w:val="000000"/>
          <w:szCs w:val="22"/>
        </w:rPr>
      </w:pPr>
    </w:p>
    <w:p w14:paraId="5E43869E" w14:textId="77777777" w:rsidR="007939BC" w:rsidRPr="00AC3A2D" w:rsidRDefault="007939BC" w:rsidP="00D825F3">
      <w:pPr>
        <w:widowControl w:val="0"/>
        <w:spacing w:line="240" w:lineRule="auto"/>
        <w:rPr>
          <w:color w:val="000000"/>
          <w:szCs w:val="22"/>
        </w:rPr>
      </w:pPr>
    </w:p>
    <w:p w14:paraId="5F9053E2" w14:textId="77777777" w:rsidR="00812D16" w:rsidRPr="00AC3A2D" w:rsidRDefault="00812D16" w:rsidP="00204AAB">
      <w:pPr>
        <w:spacing w:line="240" w:lineRule="auto"/>
        <w:ind w:left="567" w:hanging="567"/>
        <w:rPr>
          <w:color w:val="000000"/>
          <w:szCs w:val="22"/>
        </w:rPr>
      </w:pPr>
      <w:r w:rsidRPr="00AC3A2D">
        <w:rPr>
          <w:b/>
          <w:color w:val="000000"/>
        </w:rPr>
        <w:t>9.</w:t>
      </w:r>
      <w:r w:rsidRPr="00AC3A2D">
        <w:rPr>
          <w:color w:val="000000"/>
        </w:rPr>
        <w:tab/>
      </w:r>
      <w:r w:rsidRPr="00AC3A2D">
        <w:rPr>
          <w:b/>
          <w:color w:val="000000"/>
        </w:rPr>
        <w:t>DATO FOR FØRSTE MARKEDSFØRINGSTILLATELSE / SISTE FORNYELSE</w:t>
      </w:r>
    </w:p>
    <w:p w14:paraId="3EEEE1F0" w14:textId="77777777" w:rsidR="00812D16" w:rsidRPr="00AC3A2D" w:rsidRDefault="00812D16" w:rsidP="00204AAB">
      <w:pPr>
        <w:spacing w:line="240" w:lineRule="auto"/>
        <w:rPr>
          <w:i/>
          <w:color w:val="000000"/>
          <w:szCs w:val="22"/>
        </w:rPr>
      </w:pPr>
    </w:p>
    <w:p w14:paraId="6D5E900C" w14:textId="77777777" w:rsidR="00C2290A" w:rsidRPr="00AC3A2D" w:rsidRDefault="00C2290A" w:rsidP="00E41451">
      <w:pPr>
        <w:spacing w:line="240" w:lineRule="auto"/>
        <w:rPr>
          <w:color w:val="000000"/>
          <w:szCs w:val="22"/>
        </w:rPr>
      </w:pPr>
      <w:r w:rsidRPr="00AC3A2D">
        <w:rPr>
          <w:color w:val="000000"/>
          <w:szCs w:val="22"/>
        </w:rPr>
        <w:t>Dato for første markedsføringstillatelse: 6.</w:t>
      </w:r>
      <w:r w:rsidR="00E41451">
        <w:rPr>
          <w:color w:val="000000"/>
          <w:szCs w:val="22"/>
        </w:rPr>
        <w:t> </w:t>
      </w:r>
      <w:r w:rsidRPr="00AC3A2D">
        <w:rPr>
          <w:color w:val="000000"/>
          <w:szCs w:val="22"/>
        </w:rPr>
        <w:t>mai</w:t>
      </w:r>
      <w:r w:rsidR="004D1A51">
        <w:rPr>
          <w:color w:val="000000"/>
          <w:szCs w:val="22"/>
        </w:rPr>
        <w:t> </w:t>
      </w:r>
      <w:r w:rsidRPr="00AC3A2D">
        <w:rPr>
          <w:color w:val="000000"/>
          <w:szCs w:val="22"/>
        </w:rPr>
        <w:t>2019</w:t>
      </w:r>
    </w:p>
    <w:p w14:paraId="5FC910B9" w14:textId="229C20DF" w:rsidR="00072415" w:rsidRPr="00AC3A2D" w:rsidRDefault="00F30282" w:rsidP="004D1A51">
      <w:pPr>
        <w:spacing w:line="240" w:lineRule="auto"/>
        <w:rPr>
          <w:color w:val="000000"/>
          <w:szCs w:val="22"/>
        </w:rPr>
      </w:pPr>
      <w:r w:rsidRPr="00AC3A2D">
        <w:rPr>
          <w:color w:val="000000"/>
          <w:szCs w:val="22"/>
        </w:rPr>
        <w:t>Dato for siste fornyelse</w:t>
      </w:r>
      <w:r w:rsidR="00072415" w:rsidRPr="00AC3A2D">
        <w:rPr>
          <w:color w:val="000000"/>
          <w:szCs w:val="22"/>
        </w:rPr>
        <w:t xml:space="preserve">: </w:t>
      </w:r>
      <w:r w:rsidR="00992156">
        <w:rPr>
          <w:color w:val="000000"/>
          <w:szCs w:val="22"/>
        </w:rPr>
        <w:t>5</w:t>
      </w:r>
      <w:r w:rsidR="004D15AC">
        <w:rPr>
          <w:color w:val="000000"/>
          <w:szCs w:val="22"/>
        </w:rPr>
        <w:t>. april </w:t>
      </w:r>
      <w:r w:rsidR="00137F14">
        <w:rPr>
          <w:color w:val="000000"/>
          <w:szCs w:val="22"/>
        </w:rPr>
        <w:t>202</w:t>
      </w:r>
      <w:r w:rsidR="00992156">
        <w:rPr>
          <w:color w:val="000000"/>
          <w:szCs w:val="22"/>
        </w:rPr>
        <w:t>4</w:t>
      </w:r>
    </w:p>
    <w:p w14:paraId="3F93667E" w14:textId="77777777" w:rsidR="00812D16" w:rsidRDefault="00812D16" w:rsidP="00204AAB">
      <w:pPr>
        <w:spacing w:line="240" w:lineRule="auto"/>
        <w:rPr>
          <w:color w:val="000000"/>
          <w:szCs w:val="22"/>
        </w:rPr>
      </w:pPr>
    </w:p>
    <w:p w14:paraId="14CFCF16" w14:textId="77777777" w:rsidR="007939BC" w:rsidRPr="00AC3A2D" w:rsidRDefault="007939BC" w:rsidP="00204AAB">
      <w:pPr>
        <w:spacing w:line="240" w:lineRule="auto"/>
        <w:rPr>
          <w:color w:val="000000"/>
          <w:szCs w:val="22"/>
        </w:rPr>
      </w:pPr>
    </w:p>
    <w:p w14:paraId="03483445" w14:textId="77777777" w:rsidR="00812D16" w:rsidRPr="00AC3A2D" w:rsidRDefault="00812D16" w:rsidP="00C92EBE">
      <w:pPr>
        <w:keepNext/>
        <w:keepLines/>
        <w:spacing w:line="240" w:lineRule="auto"/>
        <w:ind w:left="567" w:hanging="567"/>
        <w:rPr>
          <w:b/>
          <w:color w:val="000000"/>
          <w:szCs w:val="22"/>
        </w:rPr>
      </w:pPr>
      <w:r w:rsidRPr="00AC3A2D">
        <w:rPr>
          <w:b/>
          <w:color w:val="000000"/>
        </w:rPr>
        <w:t>10.</w:t>
      </w:r>
      <w:r w:rsidRPr="00AC3A2D">
        <w:rPr>
          <w:color w:val="000000"/>
        </w:rPr>
        <w:tab/>
      </w:r>
      <w:r w:rsidRPr="00AC3A2D">
        <w:rPr>
          <w:b/>
          <w:color w:val="000000"/>
        </w:rPr>
        <w:t>OPPDATERINGSDATO</w:t>
      </w:r>
    </w:p>
    <w:p w14:paraId="0409F42A" w14:textId="77777777" w:rsidR="00812D16" w:rsidRPr="00AC3A2D" w:rsidRDefault="00812D16" w:rsidP="00C92EBE">
      <w:pPr>
        <w:keepNext/>
        <w:keepLines/>
        <w:spacing w:line="240" w:lineRule="auto"/>
        <w:rPr>
          <w:color w:val="000000"/>
          <w:szCs w:val="22"/>
        </w:rPr>
      </w:pPr>
    </w:p>
    <w:p w14:paraId="0CE8B279" w14:textId="7C1F8BB2" w:rsidR="00936C8D" w:rsidRPr="00AC3A2D" w:rsidRDefault="00936C8D" w:rsidP="00FF46C9">
      <w:pPr>
        <w:spacing w:line="240" w:lineRule="auto"/>
        <w:ind w:right="566"/>
        <w:rPr>
          <w:noProof/>
          <w:color w:val="000000"/>
          <w:szCs w:val="22"/>
        </w:rPr>
      </w:pPr>
      <w:r w:rsidRPr="00AC3A2D">
        <w:rPr>
          <w:color w:val="000000"/>
        </w:rPr>
        <w:t>Detaljert informasjon om dette legemidlet er tilgjengelig på nettstedet til Det europeiske legemiddelkontoret (</w:t>
      </w:r>
      <w:r w:rsidR="00FF46C9" w:rsidRPr="00AC3A2D">
        <w:rPr>
          <w:color w:val="000000"/>
        </w:rPr>
        <w:t>t</w:t>
      </w:r>
      <w:r w:rsidRPr="00AC3A2D">
        <w:rPr>
          <w:color w:val="000000"/>
        </w:rPr>
        <w:t xml:space="preserve">he European Medicines Agency) </w:t>
      </w:r>
      <w:r w:rsidR="00F4325C">
        <w:fldChar w:fldCharType="begin"/>
      </w:r>
      <w:r w:rsidR="00F4325C">
        <w:instrText>HYPERLINK "https://www.ema.europa.eu"</w:instrText>
      </w:r>
      <w:r w:rsidR="00F4325C">
        <w:fldChar w:fldCharType="separate"/>
      </w:r>
      <w:r w:rsidR="00F4325C" w:rsidRPr="00D857E6">
        <w:rPr>
          <w:rStyle w:val="Hyperlink"/>
          <w:noProof/>
        </w:rPr>
        <w:t>https://www.ema.europa.eu</w:t>
      </w:r>
      <w:r w:rsidR="00F4325C">
        <w:fldChar w:fldCharType="end"/>
      </w:r>
      <w:r w:rsidRPr="00AC3A2D">
        <w:rPr>
          <w:noProof/>
          <w:color w:val="000000"/>
        </w:rPr>
        <w:t>.</w:t>
      </w:r>
    </w:p>
    <w:p w14:paraId="561393CE" w14:textId="77777777" w:rsidR="00605783" w:rsidRPr="00AC3A2D" w:rsidRDefault="00605783" w:rsidP="00605783">
      <w:pPr>
        <w:spacing w:line="240" w:lineRule="auto"/>
        <w:jc w:val="center"/>
        <w:rPr>
          <w:noProof/>
          <w:color w:val="000000"/>
          <w:szCs w:val="22"/>
        </w:rPr>
      </w:pPr>
      <w:r w:rsidRPr="00AC3A2D">
        <w:rPr>
          <w:color w:val="000000"/>
        </w:rPr>
        <w:br w:type="page"/>
      </w:r>
    </w:p>
    <w:p w14:paraId="481A17D6" w14:textId="77777777" w:rsidR="00605783" w:rsidRPr="00AC3A2D" w:rsidRDefault="00605783" w:rsidP="00605783">
      <w:pPr>
        <w:spacing w:line="240" w:lineRule="auto"/>
        <w:jc w:val="center"/>
        <w:rPr>
          <w:noProof/>
          <w:color w:val="000000"/>
          <w:szCs w:val="22"/>
        </w:rPr>
      </w:pPr>
    </w:p>
    <w:p w14:paraId="2C114310" w14:textId="77777777" w:rsidR="00605783" w:rsidRPr="00AC3A2D" w:rsidRDefault="00605783" w:rsidP="00605783">
      <w:pPr>
        <w:spacing w:line="240" w:lineRule="auto"/>
        <w:jc w:val="center"/>
        <w:rPr>
          <w:noProof/>
          <w:color w:val="000000"/>
          <w:szCs w:val="22"/>
        </w:rPr>
      </w:pPr>
    </w:p>
    <w:p w14:paraId="2D4679E1" w14:textId="77777777" w:rsidR="00605783" w:rsidRPr="00AC3A2D" w:rsidRDefault="00605783" w:rsidP="00605783">
      <w:pPr>
        <w:spacing w:line="240" w:lineRule="auto"/>
        <w:jc w:val="center"/>
        <w:rPr>
          <w:noProof/>
          <w:color w:val="000000"/>
          <w:szCs w:val="22"/>
        </w:rPr>
      </w:pPr>
    </w:p>
    <w:p w14:paraId="03BE8801" w14:textId="77777777" w:rsidR="00605783" w:rsidRPr="00AC3A2D" w:rsidRDefault="00605783" w:rsidP="00605783">
      <w:pPr>
        <w:spacing w:line="240" w:lineRule="auto"/>
        <w:jc w:val="center"/>
        <w:rPr>
          <w:noProof/>
          <w:color w:val="000000"/>
          <w:szCs w:val="22"/>
        </w:rPr>
      </w:pPr>
    </w:p>
    <w:p w14:paraId="3F744AFB" w14:textId="77777777" w:rsidR="00605783" w:rsidRPr="00AC3A2D" w:rsidRDefault="00605783" w:rsidP="00605783">
      <w:pPr>
        <w:spacing w:line="240" w:lineRule="auto"/>
        <w:jc w:val="center"/>
        <w:rPr>
          <w:noProof/>
          <w:color w:val="000000"/>
          <w:szCs w:val="22"/>
        </w:rPr>
      </w:pPr>
    </w:p>
    <w:p w14:paraId="6B6D56FF" w14:textId="77777777" w:rsidR="00605783" w:rsidRPr="00AC3A2D" w:rsidRDefault="00605783" w:rsidP="00605783">
      <w:pPr>
        <w:spacing w:line="240" w:lineRule="auto"/>
        <w:jc w:val="center"/>
        <w:rPr>
          <w:noProof/>
          <w:color w:val="000000"/>
          <w:szCs w:val="22"/>
        </w:rPr>
      </w:pPr>
    </w:p>
    <w:p w14:paraId="5CAF7058" w14:textId="77777777" w:rsidR="00605783" w:rsidRPr="00AC3A2D" w:rsidRDefault="00605783" w:rsidP="00605783">
      <w:pPr>
        <w:spacing w:line="240" w:lineRule="auto"/>
        <w:jc w:val="center"/>
        <w:rPr>
          <w:noProof/>
          <w:color w:val="000000"/>
          <w:szCs w:val="22"/>
        </w:rPr>
      </w:pPr>
    </w:p>
    <w:p w14:paraId="5175B59C" w14:textId="77777777" w:rsidR="00605783" w:rsidRPr="00AC3A2D" w:rsidRDefault="00605783" w:rsidP="00605783">
      <w:pPr>
        <w:spacing w:line="240" w:lineRule="auto"/>
        <w:jc w:val="center"/>
        <w:rPr>
          <w:noProof/>
          <w:color w:val="000000"/>
          <w:szCs w:val="22"/>
        </w:rPr>
      </w:pPr>
    </w:p>
    <w:p w14:paraId="2BC5131D" w14:textId="77777777" w:rsidR="00605783" w:rsidRPr="00AC3A2D" w:rsidRDefault="00605783" w:rsidP="00605783">
      <w:pPr>
        <w:spacing w:line="240" w:lineRule="auto"/>
        <w:jc w:val="center"/>
        <w:rPr>
          <w:noProof/>
          <w:color w:val="000000"/>
          <w:szCs w:val="22"/>
        </w:rPr>
      </w:pPr>
    </w:p>
    <w:p w14:paraId="427B1986" w14:textId="77777777" w:rsidR="00605783" w:rsidRPr="00AC3A2D" w:rsidRDefault="00605783" w:rsidP="00605783">
      <w:pPr>
        <w:spacing w:line="240" w:lineRule="auto"/>
        <w:jc w:val="center"/>
        <w:rPr>
          <w:noProof/>
          <w:color w:val="000000"/>
          <w:szCs w:val="22"/>
        </w:rPr>
      </w:pPr>
    </w:p>
    <w:p w14:paraId="078F094B" w14:textId="77777777" w:rsidR="00CF5605" w:rsidRPr="00AC3A2D" w:rsidRDefault="00CF5605" w:rsidP="00605783">
      <w:pPr>
        <w:spacing w:line="240" w:lineRule="auto"/>
        <w:jc w:val="center"/>
        <w:rPr>
          <w:noProof/>
          <w:color w:val="000000"/>
          <w:szCs w:val="22"/>
        </w:rPr>
      </w:pPr>
    </w:p>
    <w:p w14:paraId="15642D08" w14:textId="77777777" w:rsidR="00CF5605" w:rsidRDefault="00CF5605" w:rsidP="00605783">
      <w:pPr>
        <w:spacing w:line="240" w:lineRule="auto"/>
        <w:jc w:val="center"/>
        <w:rPr>
          <w:noProof/>
          <w:color w:val="000000"/>
          <w:szCs w:val="22"/>
        </w:rPr>
      </w:pPr>
    </w:p>
    <w:p w14:paraId="71003858" w14:textId="77777777" w:rsidR="0035689D" w:rsidRPr="00AC3A2D" w:rsidRDefault="0035689D" w:rsidP="00605783">
      <w:pPr>
        <w:spacing w:line="240" w:lineRule="auto"/>
        <w:jc w:val="center"/>
        <w:rPr>
          <w:noProof/>
          <w:color w:val="000000"/>
          <w:szCs w:val="22"/>
        </w:rPr>
      </w:pPr>
    </w:p>
    <w:p w14:paraId="3F205AE2" w14:textId="77777777" w:rsidR="00CF5605" w:rsidRPr="00AC3A2D" w:rsidRDefault="00CF5605" w:rsidP="00605783">
      <w:pPr>
        <w:spacing w:line="240" w:lineRule="auto"/>
        <w:jc w:val="center"/>
        <w:rPr>
          <w:noProof/>
          <w:color w:val="000000"/>
          <w:szCs w:val="22"/>
        </w:rPr>
      </w:pPr>
    </w:p>
    <w:p w14:paraId="574B54CF" w14:textId="77777777" w:rsidR="00CF5605" w:rsidRPr="00AC3A2D" w:rsidRDefault="00CF5605" w:rsidP="00605783">
      <w:pPr>
        <w:spacing w:line="240" w:lineRule="auto"/>
        <w:jc w:val="center"/>
        <w:rPr>
          <w:noProof/>
          <w:color w:val="000000"/>
          <w:szCs w:val="22"/>
        </w:rPr>
      </w:pPr>
    </w:p>
    <w:p w14:paraId="000178B2" w14:textId="77777777" w:rsidR="00CF5605" w:rsidRPr="00AC3A2D" w:rsidRDefault="00CF5605" w:rsidP="00605783">
      <w:pPr>
        <w:spacing w:line="240" w:lineRule="auto"/>
        <w:jc w:val="center"/>
        <w:rPr>
          <w:noProof/>
          <w:color w:val="000000"/>
          <w:szCs w:val="22"/>
        </w:rPr>
      </w:pPr>
    </w:p>
    <w:p w14:paraId="538002EE" w14:textId="77777777" w:rsidR="00CF5605" w:rsidRPr="00AC3A2D" w:rsidRDefault="00CF5605" w:rsidP="00605783">
      <w:pPr>
        <w:spacing w:line="240" w:lineRule="auto"/>
        <w:jc w:val="center"/>
        <w:rPr>
          <w:noProof/>
          <w:color w:val="000000"/>
          <w:szCs w:val="22"/>
        </w:rPr>
      </w:pPr>
    </w:p>
    <w:p w14:paraId="70FD3C20" w14:textId="77777777" w:rsidR="00CF5605" w:rsidRPr="00AC3A2D" w:rsidRDefault="00CF5605" w:rsidP="00605783">
      <w:pPr>
        <w:spacing w:line="240" w:lineRule="auto"/>
        <w:jc w:val="center"/>
        <w:rPr>
          <w:noProof/>
          <w:color w:val="000000"/>
          <w:szCs w:val="22"/>
        </w:rPr>
      </w:pPr>
    </w:p>
    <w:p w14:paraId="3DF89342" w14:textId="77777777" w:rsidR="00CF5605" w:rsidRPr="00AC3A2D" w:rsidRDefault="00CF5605" w:rsidP="00605783">
      <w:pPr>
        <w:spacing w:line="240" w:lineRule="auto"/>
        <w:jc w:val="center"/>
        <w:rPr>
          <w:noProof/>
          <w:color w:val="000000"/>
          <w:szCs w:val="22"/>
        </w:rPr>
      </w:pPr>
    </w:p>
    <w:p w14:paraId="043619BB" w14:textId="77777777" w:rsidR="00CF5605" w:rsidRPr="00AC3A2D" w:rsidRDefault="00CF5605" w:rsidP="00605783">
      <w:pPr>
        <w:spacing w:line="240" w:lineRule="auto"/>
        <w:jc w:val="center"/>
        <w:rPr>
          <w:noProof/>
          <w:color w:val="000000"/>
          <w:szCs w:val="22"/>
        </w:rPr>
      </w:pPr>
    </w:p>
    <w:p w14:paraId="2A85CABD" w14:textId="77777777" w:rsidR="00CF5605" w:rsidRPr="00AC3A2D" w:rsidRDefault="00CF5605" w:rsidP="00605783">
      <w:pPr>
        <w:spacing w:line="240" w:lineRule="auto"/>
        <w:jc w:val="center"/>
        <w:rPr>
          <w:noProof/>
          <w:color w:val="000000"/>
          <w:szCs w:val="22"/>
        </w:rPr>
      </w:pPr>
    </w:p>
    <w:p w14:paraId="69BF8A27" w14:textId="77777777" w:rsidR="00605783" w:rsidRPr="00AC3A2D" w:rsidRDefault="00605783" w:rsidP="00605783">
      <w:pPr>
        <w:spacing w:line="240" w:lineRule="auto"/>
        <w:jc w:val="center"/>
        <w:rPr>
          <w:noProof/>
          <w:color w:val="000000"/>
          <w:szCs w:val="22"/>
        </w:rPr>
      </w:pPr>
    </w:p>
    <w:p w14:paraId="7423DDAB" w14:textId="77777777" w:rsidR="00605783" w:rsidRPr="00AC3A2D" w:rsidRDefault="00605783" w:rsidP="00605783">
      <w:pPr>
        <w:spacing w:line="240" w:lineRule="auto"/>
        <w:jc w:val="center"/>
        <w:rPr>
          <w:noProof/>
          <w:color w:val="000000"/>
          <w:szCs w:val="22"/>
        </w:rPr>
      </w:pPr>
    </w:p>
    <w:p w14:paraId="1EFBF1B8" w14:textId="77777777" w:rsidR="00605783" w:rsidRPr="00AC3A2D" w:rsidRDefault="00605783" w:rsidP="00B36B0D">
      <w:pPr>
        <w:spacing w:line="240" w:lineRule="auto"/>
        <w:jc w:val="center"/>
        <w:rPr>
          <w:noProof/>
          <w:color w:val="000000"/>
          <w:szCs w:val="22"/>
        </w:rPr>
      </w:pPr>
      <w:r w:rsidRPr="00AC3A2D">
        <w:rPr>
          <w:b/>
          <w:noProof/>
          <w:color w:val="000000"/>
        </w:rPr>
        <w:t>VEDLEGG II</w:t>
      </w:r>
    </w:p>
    <w:p w14:paraId="4274D86A" w14:textId="77777777" w:rsidR="00605783" w:rsidRPr="00AC3A2D" w:rsidRDefault="00605783" w:rsidP="00605783">
      <w:pPr>
        <w:spacing w:line="240" w:lineRule="auto"/>
        <w:jc w:val="center"/>
        <w:rPr>
          <w:noProof/>
          <w:color w:val="000000"/>
          <w:szCs w:val="22"/>
        </w:rPr>
      </w:pPr>
    </w:p>
    <w:p w14:paraId="179F39AB" w14:textId="77777777" w:rsidR="00605783" w:rsidRPr="00AC3A2D" w:rsidRDefault="00605783" w:rsidP="00605783">
      <w:pPr>
        <w:spacing w:line="240" w:lineRule="auto"/>
        <w:ind w:left="1701" w:right="992" w:hanging="708"/>
        <w:rPr>
          <w:b/>
          <w:noProof/>
          <w:color w:val="000000"/>
          <w:szCs w:val="22"/>
        </w:rPr>
      </w:pPr>
      <w:r w:rsidRPr="00AC3A2D">
        <w:rPr>
          <w:b/>
          <w:noProof/>
          <w:color w:val="000000"/>
        </w:rPr>
        <w:t>A.</w:t>
      </w:r>
      <w:r w:rsidRPr="00AC3A2D">
        <w:rPr>
          <w:color w:val="000000"/>
        </w:rPr>
        <w:tab/>
      </w:r>
      <w:r w:rsidRPr="00AC3A2D">
        <w:rPr>
          <w:b/>
          <w:noProof/>
          <w:color w:val="000000"/>
        </w:rPr>
        <w:t>TILVIRKER(E) ANSVARLIG FOR BATCH RELEASE</w:t>
      </w:r>
    </w:p>
    <w:p w14:paraId="527422D2" w14:textId="77777777" w:rsidR="00605783" w:rsidRPr="00AC3A2D" w:rsidRDefault="00605783" w:rsidP="00605783">
      <w:pPr>
        <w:spacing w:line="240" w:lineRule="auto"/>
        <w:ind w:left="567" w:hanging="567"/>
        <w:jc w:val="center"/>
        <w:rPr>
          <w:noProof/>
          <w:color w:val="000000"/>
          <w:szCs w:val="22"/>
        </w:rPr>
      </w:pPr>
    </w:p>
    <w:p w14:paraId="4C68B9FD" w14:textId="77777777" w:rsidR="00605783" w:rsidRPr="00AC3A2D" w:rsidRDefault="00605783" w:rsidP="00605783">
      <w:pPr>
        <w:spacing w:line="240" w:lineRule="auto"/>
        <w:ind w:left="1701" w:right="992" w:hanging="709"/>
        <w:rPr>
          <w:b/>
          <w:noProof/>
          <w:color w:val="000000"/>
          <w:szCs w:val="22"/>
        </w:rPr>
      </w:pPr>
      <w:r w:rsidRPr="00AC3A2D">
        <w:rPr>
          <w:b/>
          <w:noProof/>
          <w:color w:val="000000"/>
        </w:rPr>
        <w:t>B.</w:t>
      </w:r>
      <w:r w:rsidRPr="00AC3A2D">
        <w:rPr>
          <w:color w:val="000000"/>
        </w:rPr>
        <w:tab/>
      </w:r>
      <w:r w:rsidRPr="00AC3A2D">
        <w:rPr>
          <w:b/>
          <w:noProof/>
          <w:color w:val="000000"/>
        </w:rPr>
        <w:t>VILKÅR ELLER RESTRIKSJONER VEDRØRENDE LEVERANSE OG BRUK</w:t>
      </w:r>
    </w:p>
    <w:p w14:paraId="68B407BC" w14:textId="77777777" w:rsidR="00605783" w:rsidRPr="00AC3A2D" w:rsidRDefault="00605783" w:rsidP="00605783">
      <w:pPr>
        <w:spacing w:line="240" w:lineRule="auto"/>
        <w:ind w:left="567" w:hanging="567"/>
        <w:jc w:val="center"/>
        <w:rPr>
          <w:noProof/>
          <w:color w:val="000000"/>
          <w:szCs w:val="22"/>
        </w:rPr>
      </w:pPr>
    </w:p>
    <w:p w14:paraId="5D99958E" w14:textId="77777777" w:rsidR="00605783" w:rsidRPr="00AC3A2D" w:rsidRDefault="00605783" w:rsidP="00605783">
      <w:pPr>
        <w:spacing w:line="240" w:lineRule="auto"/>
        <w:ind w:left="1701" w:right="992" w:hanging="709"/>
        <w:rPr>
          <w:b/>
          <w:noProof/>
          <w:color w:val="000000"/>
          <w:szCs w:val="22"/>
        </w:rPr>
      </w:pPr>
      <w:r w:rsidRPr="00AC3A2D">
        <w:rPr>
          <w:b/>
          <w:noProof/>
          <w:color w:val="000000"/>
        </w:rPr>
        <w:t>C.</w:t>
      </w:r>
      <w:r w:rsidRPr="00AC3A2D">
        <w:rPr>
          <w:color w:val="000000"/>
        </w:rPr>
        <w:tab/>
      </w:r>
      <w:r w:rsidRPr="00AC3A2D">
        <w:rPr>
          <w:b/>
          <w:noProof/>
          <w:color w:val="000000"/>
        </w:rPr>
        <w:t>ANDRE VILKÅR OG KRAV TIL MARKEDSFØRINGSTILLATELSEN</w:t>
      </w:r>
    </w:p>
    <w:p w14:paraId="680B55C1" w14:textId="77777777" w:rsidR="00605783" w:rsidRPr="00AC3A2D" w:rsidRDefault="00605783" w:rsidP="00605783">
      <w:pPr>
        <w:spacing w:line="240" w:lineRule="auto"/>
        <w:jc w:val="center"/>
        <w:rPr>
          <w:b/>
          <w:color w:val="000000"/>
        </w:rPr>
      </w:pPr>
    </w:p>
    <w:p w14:paraId="29FFE540" w14:textId="0B9D199E" w:rsidR="00605783" w:rsidRPr="00AC3A2D" w:rsidRDefault="00605783" w:rsidP="002429A5">
      <w:pPr>
        <w:spacing w:line="240" w:lineRule="auto"/>
        <w:ind w:left="1701" w:right="992" w:hanging="708"/>
        <w:rPr>
          <w:b/>
          <w:caps/>
          <w:color w:val="000000"/>
        </w:rPr>
      </w:pPr>
      <w:r w:rsidRPr="00AC3A2D">
        <w:rPr>
          <w:b/>
          <w:color w:val="000000"/>
        </w:rPr>
        <w:t>D.</w:t>
      </w:r>
      <w:r w:rsidRPr="00AC3A2D">
        <w:rPr>
          <w:color w:val="000000"/>
        </w:rPr>
        <w:tab/>
      </w:r>
      <w:r w:rsidRPr="00AC3A2D">
        <w:rPr>
          <w:b/>
          <w:caps/>
          <w:color w:val="000000"/>
        </w:rPr>
        <w:t>VILKÅR ELLER RESTRIKSJONER VEDRØRENDE SIKKER OG EFFEKTIV BRUK AV LEGEMIDLET</w:t>
      </w:r>
    </w:p>
    <w:p w14:paraId="037871E4" w14:textId="77777777" w:rsidR="00605783" w:rsidRPr="00AC3A2D" w:rsidRDefault="00605783" w:rsidP="009B4E01">
      <w:pPr>
        <w:pStyle w:val="Heading1"/>
        <w:rPr>
          <w:noProof/>
          <w:szCs w:val="22"/>
        </w:rPr>
      </w:pPr>
      <w:r w:rsidRPr="00AC3A2D">
        <w:br w:type="page"/>
      </w:r>
      <w:r w:rsidRPr="00AC3A2D">
        <w:rPr>
          <w:noProof/>
        </w:rPr>
        <w:lastRenderedPageBreak/>
        <w:t>A.</w:t>
      </w:r>
      <w:r w:rsidRPr="00AC3A2D">
        <w:tab/>
      </w:r>
      <w:r w:rsidRPr="00AC3A2D">
        <w:rPr>
          <w:noProof/>
        </w:rPr>
        <w:t>TILVIRKER</w:t>
      </w:r>
      <w:r w:rsidR="00C456BC" w:rsidRPr="00AC3A2D">
        <w:rPr>
          <w:noProof/>
        </w:rPr>
        <w:t>(E)</w:t>
      </w:r>
      <w:r w:rsidRPr="00AC3A2D">
        <w:rPr>
          <w:noProof/>
        </w:rPr>
        <w:t xml:space="preserve"> ANSVARLIG FOR BATCH RELEASE</w:t>
      </w:r>
    </w:p>
    <w:p w14:paraId="3EB5EDC7" w14:textId="77777777" w:rsidR="00605783" w:rsidRPr="00AC3A2D" w:rsidRDefault="00605783" w:rsidP="009B4E01">
      <w:pPr>
        <w:spacing w:line="240" w:lineRule="auto"/>
        <w:ind w:right="1416"/>
        <w:rPr>
          <w:noProof/>
          <w:color w:val="000000"/>
          <w:szCs w:val="22"/>
        </w:rPr>
      </w:pPr>
    </w:p>
    <w:p w14:paraId="646FBCBD" w14:textId="77777777" w:rsidR="00605783" w:rsidRPr="00AC3A2D" w:rsidRDefault="00605783" w:rsidP="009B4E01">
      <w:pPr>
        <w:spacing w:line="240" w:lineRule="auto"/>
        <w:outlineLvl w:val="0"/>
        <w:rPr>
          <w:noProof/>
          <w:color w:val="000000"/>
          <w:szCs w:val="22"/>
        </w:rPr>
      </w:pPr>
      <w:r w:rsidRPr="00AC3A2D">
        <w:rPr>
          <w:noProof/>
          <w:color w:val="000000"/>
          <w:u w:val="single"/>
        </w:rPr>
        <w:t>Navn og adresse til tilvirker ansvarlig for batch release</w:t>
      </w:r>
    </w:p>
    <w:p w14:paraId="2DA88982" w14:textId="77777777" w:rsidR="00605783" w:rsidRPr="00AC3A2D" w:rsidRDefault="00605783" w:rsidP="009B4E01">
      <w:pPr>
        <w:spacing w:line="240" w:lineRule="auto"/>
        <w:rPr>
          <w:noProof/>
          <w:color w:val="000000"/>
          <w:szCs w:val="22"/>
        </w:rPr>
      </w:pPr>
    </w:p>
    <w:p w14:paraId="35B01AD1" w14:textId="77777777" w:rsidR="00605783" w:rsidRPr="000805DC" w:rsidRDefault="00605783" w:rsidP="009B4E01">
      <w:pPr>
        <w:tabs>
          <w:tab w:val="clear" w:pos="567"/>
        </w:tabs>
        <w:autoSpaceDE w:val="0"/>
        <w:autoSpaceDN w:val="0"/>
        <w:adjustRightInd w:val="0"/>
        <w:spacing w:line="240" w:lineRule="auto"/>
        <w:rPr>
          <w:noProof/>
          <w:color w:val="000000"/>
          <w:szCs w:val="22"/>
          <w:lang w:val="de-DE"/>
        </w:rPr>
      </w:pPr>
      <w:r w:rsidRPr="000805DC">
        <w:rPr>
          <w:noProof/>
          <w:color w:val="000000"/>
          <w:szCs w:val="22"/>
          <w:lang w:val="de-DE"/>
        </w:rPr>
        <w:t>Pfizer Manufacturing Deutschland</w:t>
      </w:r>
      <w:r w:rsidR="009C57B5" w:rsidRPr="000805DC">
        <w:rPr>
          <w:noProof/>
          <w:color w:val="000000"/>
          <w:szCs w:val="22"/>
          <w:lang w:val="de-DE"/>
        </w:rPr>
        <w:t> </w:t>
      </w:r>
      <w:r w:rsidRPr="000805DC">
        <w:rPr>
          <w:noProof/>
          <w:color w:val="000000"/>
          <w:szCs w:val="22"/>
          <w:lang w:val="de-DE"/>
        </w:rPr>
        <w:t>GmbH</w:t>
      </w:r>
    </w:p>
    <w:p w14:paraId="16C6B422" w14:textId="77777777" w:rsidR="00605783" w:rsidRPr="008579EE" w:rsidRDefault="00605783" w:rsidP="009C57B5">
      <w:pPr>
        <w:tabs>
          <w:tab w:val="clear" w:pos="567"/>
        </w:tabs>
        <w:autoSpaceDE w:val="0"/>
        <w:autoSpaceDN w:val="0"/>
        <w:adjustRightInd w:val="0"/>
        <w:spacing w:line="240" w:lineRule="auto"/>
        <w:rPr>
          <w:noProof/>
          <w:color w:val="000000"/>
          <w:szCs w:val="22"/>
          <w:lang w:val="de-DE"/>
        </w:rPr>
      </w:pPr>
      <w:r w:rsidRPr="008579EE">
        <w:rPr>
          <w:noProof/>
          <w:color w:val="000000"/>
          <w:szCs w:val="22"/>
          <w:lang w:val="de-DE"/>
        </w:rPr>
        <w:t>Mooswaldallee</w:t>
      </w:r>
      <w:r w:rsidR="009C57B5" w:rsidRPr="008579EE">
        <w:rPr>
          <w:noProof/>
          <w:color w:val="000000"/>
          <w:szCs w:val="22"/>
          <w:lang w:val="de-DE"/>
        </w:rPr>
        <w:t> </w:t>
      </w:r>
      <w:r w:rsidRPr="008579EE">
        <w:rPr>
          <w:noProof/>
          <w:color w:val="000000"/>
          <w:szCs w:val="22"/>
          <w:lang w:val="de-DE"/>
        </w:rPr>
        <w:t>1</w:t>
      </w:r>
    </w:p>
    <w:p w14:paraId="5FF927F5" w14:textId="1E658FAF" w:rsidR="00605783" w:rsidRPr="007A2032" w:rsidRDefault="00605783" w:rsidP="009C57B5">
      <w:pPr>
        <w:tabs>
          <w:tab w:val="clear" w:pos="567"/>
        </w:tabs>
        <w:autoSpaceDE w:val="0"/>
        <w:autoSpaceDN w:val="0"/>
        <w:adjustRightInd w:val="0"/>
        <w:spacing w:line="240" w:lineRule="auto"/>
        <w:rPr>
          <w:noProof/>
          <w:color w:val="000000"/>
          <w:szCs w:val="22"/>
          <w:lang w:val="de-DE"/>
        </w:rPr>
      </w:pPr>
      <w:r w:rsidRPr="007A2032">
        <w:rPr>
          <w:noProof/>
          <w:color w:val="000000"/>
          <w:szCs w:val="22"/>
          <w:lang w:val="de-DE"/>
        </w:rPr>
        <w:t>79</w:t>
      </w:r>
      <w:r w:rsidR="00706F51" w:rsidRPr="007A2032">
        <w:rPr>
          <w:noProof/>
          <w:color w:val="000000"/>
          <w:szCs w:val="22"/>
          <w:lang w:val="de-DE"/>
        </w:rPr>
        <w:t>10</w:t>
      </w:r>
      <w:r w:rsidR="00DD33A6" w:rsidRPr="007A2032">
        <w:rPr>
          <w:noProof/>
          <w:color w:val="000000"/>
          <w:szCs w:val="22"/>
          <w:lang w:val="de-DE"/>
        </w:rPr>
        <w:t>8</w:t>
      </w:r>
      <w:r w:rsidR="009C57B5" w:rsidRPr="007A2032">
        <w:rPr>
          <w:noProof/>
          <w:color w:val="000000"/>
          <w:szCs w:val="22"/>
          <w:lang w:val="de-DE"/>
        </w:rPr>
        <w:t> </w:t>
      </w:r>
      <w:r w:rsidRPr="007A2032">
        <w:rPr>
          <w:noProof/>
          <w:color w:val="000000"/>
          <w:szCs w:val="22"/>
          <w:lang w:val="de-DE"/>
        </w:rPr>
        <w:t>Freiburg</w:t>
      </w:r>
      <w:r w:rsidR="00DD33A6" w:rsidRPr="007A2032">
        <w:rPr>
          <w:noProof/>
          <w:color w:val="000000"/>
          <w:szCs w:val="22"/>
          <w:lang w:val="de-DE"/>
        </w:rPr>
        <w:t xml:space="preserve"> Im Breisgau</w:t>
      </w:r>
    </w:p>
    <w:p w14:paraId="747ED744" w14:textId="77777777" w:rsidR="00605783" w:rsidRPr="007A2032" w:rsidRDefault="00605783" w:rsidP="00605783">
      <w:pPr>
        <w:spacing w:line="240" w:lineRule="auto"/>
        <w:rPr>
          <w:noProof/>
          <w:color w:val="000000"/>
          <w:szCs w:val="22"/>
          <w:lang w:val="de-DE"/>
        </w:rPr>
      </w:pPr>
      <w:r w:rsidRPr="007A2032">
        <w:rPr>
          <w:noProof/>
          <w:color w:val="000000"/>
          <w:szCs w:val="22"/>
          <w:lang w:val="de-DE"/>
        </w:rPr>
        <w:t>Tyskland</w:t>
      </w:r>
    </w:p>
    <w:p w14:paraId="41152FCF" w14:textId="77777777" w:rsidR="00605783" w:rsidRPr="007A2032" w:rsidRDefault="00605783" w:rsidP="00605783">
      <w:pPr>
        <w:spacing w:line="240" w:lineRule="auto"/>
        <w:rPr>
          <w:noProof/>
          <w:color w:val="000000"/>
          <w:szCs w:val="22"/>
          <w:lang w:val="de-DE"/>
        </w:rPr>
      </w:pPr>
    </w:p>
    <w:p w14:paraId="64D7E573" w14:textId="77777777" w:rsidR="00605783" w:rsidRPr="007A2032" w:rsidRDefault="00605783" w:rsidP="00605783">
      <w:pPr>
        <w:spacing w:line="240" w:lineRule="auto"/>
        <w:rPr>
          <w:noProof/>
          <w:color w:val="000000"/>
          <w:szCs w:val="22"/>
          <w:lang w:val="de-DE"/>
        </w:rPr>
      </w:pPr>
    </w:p>
    <w:p w14:paraId="498A5108" w14:textId="77777777" w:rsidR="00605783" w:rsidRPr="007A2032" w:rsidRDefault="00605783" w:rsidP="00BB186A">
      <w:pPr>
        <w:pStyle w:val="Heading1"/>
        <w:rPr>
          <w:noProof/>
          <w:szCs w:val="22"/>
          <w:lang w:val="de-DE"/>
        </w:rPr>
      </w:pPr>
      <w:bookmarkStart w:id="127" w:name="OLE_LINK2"/>
      <w:r w:rsidRPr="007A2032">
        <w:rPr>
          <w:noProof/>
          <w:lang w:val="de-DE"/>
        </w:rPr>
        <w:t>B.</w:t>
      </w:r>
      <w:bookmarkEnd w:id="127"/>
      <w:r w:rsidRPr="007A2032">
        <w:rPr>
          <w:lang w:val="de-DE"/>
        </w:rPr>
        <w:tab/>
      </w:r>
      <w:r w:rsidRPr="007A2032">
        <w:rPr>
          <w:noProof/>
          <w:lang w:val="de-DE"/>
        </w:rPr>
        <w:t xml:space="preserve">VILKÅR ELLER RESTRIKSJONER VEDRØRENDE LEVERANSE OG BRUK </w:t>
      </w:r>
    </w:p>
    <w:p w14:paraId="5A537B18" w14:textId="77777777" w:rsidR="00605783" w:rsidRPr="007A2032" w:rsidRDefault="00605783" w:rsidP="00605783">
      <w:pPr>
        <w:spacing w:line="240" w:lineRule="auto"/>
        <w:rPr>
          <w:noProof/>
          <w:color w:val="000000"/>
          <w:szCs w:val="22"/>
          <w:lang w:val="de-DE"/>
        </w:rPr>
      </w:pPr>
    </w:p>
    <w:p w14:paraId="4FA623BB" w14:textId="77777777" w:rsidR="00605783" w:rsidRPr="007A2032" w:rsidRDefault="00605783" w:rsidP="00605783">
      <w:pPr>
        <w:numPr>
          <w:ilvl w:val="12"/>
          <w:numId w:val="0"/>
        </w:numPr>
        <w:spacing w:line="240" w:lineRule="auto"/>
        <w:rPr>
          <w:noProof/>
          <w:color w:val="000000"/>
          <w:szCs w:val="22"/>
          <w:lang w:val="de-DE"/>
        </w:rPr>
      </w:pPr>
      <w:r w:rsidRPr="007A2032">
        <w:rPr>
          <w:color w:val="000000"/>
          <w:lang w:val="de-DE"/>
        </w:rPr>
        <w:t>Legemiddel underlagt begrenset forskrivning (se Vedlegg I, Preparatomtale, pkt. 4.2).</w:t>
      </w:r>
      <w:r w:rsidRPr="007A2032">
        <w:rPr>
          <w:noProof/>
          <w:color w:val="000000"/>
          <w:szCs w:val="22"/>
          <w:lang w:val="de-DE"/>
        </w:rPr>
        <w:t xml:space="preserve"> </w:t>
      </w:r>
    </w:p>
    <w:p w14:paraId="33B598DF" w14:textId="77777777" w:rsidR="00605783" w:rsidRPr="007A2032" w:rsidRDefault="00605783" w:rsidP="00605783">
      <w:pPr>
        <w:numPr>
          <w:ilvl w:val="12"/>
          <w:numId w:val="0"/>
        </w:numPr>
        <w:spacing w:line="240" w:lineRule="auto"/>
        <w:rPr>
          <w:noProof/>
          <w:color w:val="000000"/>
          <w:szCs w:val="22"/>
          <w:lang w:val="de-DE"/>
        </w:rPr>
      </w:pPr>
    </w:p>
    <w:p w14:paraId="58B677FB" w14:textId="77777777" w:rsidR="00605783" w:rsidRPr="007A2032" w:rsidRDefault="00605783" w:rsidP="00605783">
      <w:pPr>
        <w:numPr>
          <w:ilvl w:val="12"/>
          <w:numId w:val="0"/>
        </w:numPr>
        <w:spacing w:line="240" w:lineRule="auto"/>
        <w:rPr>
          <w:noProof/>
          <w:color w:val="000000"/>
          <w:szCs w:val="22"/>
          <w:lang w:val="de-DE"/>
        </w:rPr>
      </w:pPr>
    </w:p>
    <w:p w14:paraId="6B25B145" w14:textId="77777777" w:rsidR="00605783" w:rsidRPr="007A2032" w:rsidRDefault="00605783" w:rsidP="00BB186A">
      <w:pPr>
        <w:pStyle w:val="Heading1"/>
        <w:rPr>
          <w:noProof/>
          <w:szCs w:val="22"/>
          <w:lang w:val="de-DE"/>
        </w:rPr>
      </w:pPr>
      <w:r w:rsidRPr="007A2032">
        <w:rPr>
          <w:noProof/>
          <w:lang w:val="de-DE"/>
        </w:rPr>
        <w:t>C.</w:t>
      </w:r>
      <w:r w:rsidRPr="007A2032">
        <w:rPr>
          <w:lang w:val="de-DE"/>
        </w:rPr>
        <w:tab/>
      </w:r>
      <w:r w:rsidRPr="007A2032">
        <w:rPr>
          <w:noProof/>
          <w:lang w:val="de-DE"/>
        </w:rPr>
        <w:t>ANDRE VILKÅR OG KRAV TIL MARKEDSFØRINGSTILLATELSEN</w:t>
      </w:r>
    </w:p>
    <w:p w14:paraId="200EA326" w14:textId="77777777" w:rsidR="00605783" w:rsidRPr="007A2032" w:rsidRDefault="00605783" w:rsidP="00605783">
      <w:pPr>
        <w:spacing w:line="240" w:lineRule="auto"/>
        <w:ind w:right="-1"/>
        <w:rPr>
          <w:iCs/>
          <w:noProof/>
          <w:color w:val="000000"/>
          <w:szCs w:val="22"/>
          <w:u w:val="single"/>
          <w:lang w:val="de-DE"/>
        </w:rPr>
      </w:pPr>
    </w:p>
    <w:p w14:paraId="6C959EAD" w14:textId="77777777" w:rsidR="00605783" w:rsidRPr="00AC3A2D" w:rsidRDefault="00605783" w:rsidP="00605783">
      <w:pPr>
        <w:numPr>
          <w:ilvl w:val="0"/>
          <w:numId w:val="21"/>
        </w:numPr>
        <w:spacing w:line="240" w:lineRule="auto"/>
        <w:ind w:right="-1" w:hanging="720"/>
        <w:rPr>
          <w:b/>
          <w:color w:val="000000"/>
          <w:szCs w:val="22"/>
        </w:rPr>
      </w:pPr>
      <w:r w:rsidRPr="00AC3A2D">
        <w:rPr>
          <w:b/>
          <w:color w:val="000000"/>
        </w:rPr>
        <w:t>Periodiske sikkerhetsoppdateringsrapporter (PSUR</w:t>
      </w:r>
      <w:r w:rsidR="00FF46C9" w:rsidRPr="00AC3A2D">
        <w:rPr>
          <w:b/>
          <w:color w:val="000000"/>
        </w:rPr>
        <w:t>-er</w:t>
      </w:r>
      <w:r w:rsidRPr="00AC3A2D">
        <w:rPr>
          <w:b/>
          <w:color w:val="000000"/>
        </w:rPr>
        <w:t>)</w:t>
      </w:r>
    </w:p>
    <w:p w14:paraId="42F543B1" w14:textId="77777777" w:rsidR="00605783" w:rsidRPr="00AC3A2D" w:rsidRDefault="00605783" w:rsidP="00605783">
      <w:pPr>
        <w:tabs>
          <w:tab w:val="left" w:pos="0"/>
        </w:tabs>
        <w:spacing w:line="240" w:lineRule="auto"/>
        <w:ind w:right="567"/>
        <w:rPr>
          <w:color w:val="000000"/>
        </w:rPr>
      </w:pPr>
    </w:p>
    <w:p w14:paraId="5632A60E" w14:textId="77777777" w:rsidR="00E37E74" w:rsidRDefault="00E37E74" w:rsidP="009C57B5">
      <w:pPr>
        <w:tabs>
          <w:tab w:val="left" w:pos="0"/>
        </w:tabs>
        <w:spacing w:line="240" w:lineRule="auto"/>
        <w:ind w:right="567"/>
        <w:rPr>
          <w:color w:val="000000"/>
        </w:rPr>
      </w:pPr>
      <w:r w:rsidRPr="00E37E74">
        <w:rPr>
          <w:color w:val="000000"/>
        </w:rPr>
        <w:t>Kravene for innsendelse av periodiske sikkerhetsoppdateringsrapporter (PSUR</w:t>
      </w:r>
      <w:r w:rsidR="00C06873">
        <w:rPr>
          <w:color w:val="000000"/>
        </w:rPr>
        <w:noBreakHyphen/>
      </w:r>
      <w:r w:rsidRPr="00E37E74">
        <w:rPr>
          <w:color w:val="000000"/>
        </w:rPr>
        <w:t>er) for dette legemidlet er angitt i Artikkel</w:t>
      </w:r>
      <w:r w:rsidR="00661C60">
        <w:rPr>
          <w:color w:val="000000"/>
        </w:rPr>
        <w:t> </w:t>
      </w:r>
      <w:r w:rsidRPr="00E37E74">
        <w:rPr>
          <w:color w:val="000000"/>
        </w:rPr>
        <w:t>9 av forordning (EF)</w:t>
      </w:r>
      <w:r w:rsidR="00661C60">
        <w:rPr>
          <w:color w:val="000000"/>
        </w:rPr>
        <w:t> </w:t>
      </w:r>
      <w:r w:rsidRPr="00E37E74">
        <w:rPr>
          <w:color w:val="000000"/>
        </w:rPr>
        <w:t>507/2006 derav følger at innehaver av markedsføringstillatelsen skal sende inn PSUR hver 6</w:t>
      </w:r>
      <w:r w:rsidR="00661C60">
        <w:rPr>
          <w:color w:val="000000"/>
        </w:rPr>
        <w:t> </w:t>
      </w:r>
      <w:r w:rsidRPr="00E37E74">
        <w:rPr>
          <w:color w:val="000000"/>
        </w:rPr>
        <w:t>måned.</w:t>
      </w:r>
    </w:p>
    <w:p w14:paraId="70194F3C" w14:textId="77777777" w:rsidR="00E37E74" w:rsidRDefault="00E37E74" w:rsidP="009C57B5">
      <w:pPr>
        <w:tabs>
          <w:tab w:val="left" w:pos="0"/>
        </w:tabs>
        <w:spacing w:line="240" w:lineRule="auto"/>
        <w:ind w:right="567"/>
        <w:rPr>
          <w:color w:val="000000"/>
        </w:rPr>
      </w:pPr>
    </w:p>
    <w:p w14:paraId="16019D12" w14:textId="77777777" w:rsidR="00605783" w:rsidRPr="00AC3A2D" w:rsidRDefault="00605783" w:rsidP="009C57B5">
      <w:pPr>
        <w:tabs>
          <w:tab w:val="left" w:pos="0"/>
        </w:tabs>
        <w:spacing w:line="240" w:lineRule="auto"/>
        <w:ind w:right="567"/>
        <w:rPr>
          <w:iCs/>
          <w:color w:val="000000"/>
          <w:szCs w:val="22"/>
        </w:rPr>
      </w:pPr>
      <w:r w:rsidRPr="00AC3A2D">
        <w:rPr>
          <w:color w:val="000000"/>
        </w:rPr>
        <w:t xml:space="preserve">Kravene for innsendelse av periodiske sikkerhetsoppdateringsrapporter </w:t>
      </w:r>
      <w:r w:rsidR="00FF46C9" w:rsidRPr="00AC3A2D">
        <w:rPr>
          <w:color w:val="000000"/>
        </w:rPr>
        <w:t xml:space="preserve">(PSUR-er) </w:t>
      </w:r>
      <w:r w:rsidRPr="00AC3A2D">
        <w:rPr>
          <w:color w:val="000000"/>
        </w:rPr>
        <w:t>for dette legemidlet er angitt i EURD-listen (European Union Reference Date list), som gjort rede for i Artikkel</w:t>
      </w:r>
      <w:r w:rsidR="009C57B5">
        <w:rPr>
          <w:color w:val="000000"/>
        </w:rPr>
        <w:t> </w:t>
      </w:r>
      <w:r w:rsidRPr="00AC3A2D">
        <w:rPr>
          <w:color w:val="000000"/>
        </w:rPr>
        <w:t>107c(7) av direktiv</w:t>
      </w:r>
      <w:r w:rsidR="009C57B5">
        <w:rPr>
          <w:color w:val="000000"/>
        </w:rPr>
        <w:t> </w:t>
      </w:r>
      <w:r w:rsidRPr="00AC3A2D">
        <w:rPr>
          <w:color w:val="000000"/>
        </w:rPr>
        <w:t>2001/83/EF og i enhver oppdatering av EURD-listen som publiseres på nettstedet til Det europeiske legemiddelkontoret (</w:t>
      </w:r>
      <w:r w:rsidR="00FF46C9" w:rsidRPr="00AC3A2D">
        <w:rPr>
          <w:color w:val="000000"/>
        </w:rPr>
        <w:t>t</w:t>
      </w:r>
      <w:r w:rsidRPr="00AC3A2D">
        <w:rPr>
          <w:color w:val="000000"/>
        </w:rPr>
        <w:t>he European Medicines Agency).</w:t>
      </w:r>
    </w:p>
    <w:p w14:paraId="7A78C48D" w14:textId="77777777" w:rsidR="00605783" w:rsidRPr="00AC3A2D" w:rsidRDefault="00605783" w:rsidP="00605783">
      <w:pPr>
        <w:spacing w:line="240" w:lineRule="auto"/>
        <w:ind w:right="-1"/>
        <w:rPr>
          <w:iCs/>
          <w:noProof/>
          <w:color w:val="000000"/>
          <w:szCs w:val="22"/>
          <w:u w:val="single"/>
        </w:rPr>
      </w:pPr>
    </w:p>
    <w:p w14:paraId="061957C0" w14:textId="77777777" w:rsidR="00605783" w:rsidRPr="00AC3A2D" w:rsidRDefault="00605783" w:rsidP="00605783">
      <w:pPr>
        <w:spacing w:line="240" w:lineRule="auto"/>
        <w:ind w:right="-1"/>
        <w:rPr>
          <w:color w:val="000000"/>
          <w:u w:val="single"/>
        </w:rPr>
      </w:pPr>
    </w:p>
    <w:p w14:paraId="1548246A" w14:textId="77777777" w:rsidR="00605783" w:rsidRPr="00AC3A2D" w:rsidRDefault="00605783" w:rsidP="00BB186A">
      <w:pPr>
        <w:pStyle w:val="Heading1"/>
        <w:ind w:left="567" w:hanging="567"/>
      </w:pPr>
      <w:r w:rsidRPr="00AC3A2D">
        <w:t>D.</w:t>
      </w:r>
      <w:r w:rsidRPr="00AC3A2D">
        <w:tab/>
        <w:t xml:space="preserve">VILKÅR ELLER RESTRIKSJONER VEDRØRENDE SIKKER OG EFFEKTIV BRUK AV LEGEMIDLET  </w:t>
      </w:r>
    </w:p>
    <w:p w14:paraId="0BA9AAD0" w14:textId="77777777" w:rsidR="00605783" w:rsidRPr="00AC3A2D" w:rsidRDefault="00605783" w:rsidP="00605783">
      <w:pPr>
        <w:spacing w:line="240" w:lineRule="auto"/>
        <w:ind w:right="-1"/>
        <w:rPr>
          <w:color w:val="000000"/>
          <w:u w:val="single"/>
        </w:rPr>
      </w:pPr>
    </w:p>
    <w:p w14:paraId="070A98CD" w14:textId="77777777" w:rsidR="00605783" w:rsidRPr="00AC3A2D" w:rsidRDefault="00605783" w:rsidP="00605783">
      <w:pPr>
        <w:numPr>
          <w:ilvl w:val="0"/>
          <w:numId w:val="21"/>
        </w:numPr>
        <w:spacing w:line="240" w:lineRule="auto"/>
        <w:ind w:right="-1" w:hanging="720"/>
        <w:rPr>
          <w:b/>
          <w:color w:val="000000"/>
        </w:rPr>
      </w:pPr>
      <w:r w:rsidRPr="00AC3A2D">
        <w:rPr>
          <w:b/>
          <w:color w:val="000000"/>
        </w:rPr>
        <w:t>Risikohåndteringsplan (RMP)</w:t>
      </w:r>
    </w:p>
    <w:p w14:paraId="3C949C88" w14:textId="77777777" w:rsidR="00605783" w:rsidRPr="00AC3A2D" w:rsidRDefault="00605783" w:rsidP="00605783">
      <w:pPr>
        <w:spacing w:line="240" w:lineRule="auto"/>
        <w:ind w:left="720" w:right="-1"/>
        <w:rPr>
          <w:b/>
          <w:color w:val="000000"/>
        </w:rPr>
      </w:pPr>
    </w:p>
    <w:p w14:paraId="2C45DFC1" w14:textId="77777777" w:rsidR="00605783" w:rsidRPr="00AC3A2D" w:rsidRDefault="00605783" w:rsidP="009C57B5">
      <w:pPr>
        <w:tabs>
          <w:tab w:val="left" w:pos="0"/>
        </w:tabs>
        <w:spacing w:line="240" w:lineRule="auto"/>
        <w:ind w:right="567"/>
        <w:rPr>
          <w:noProof/>
          <w:color w:val="000000"/>
          <w:szCs w:val="22"/>
        </w:rPr>
      </w:pPr>
      <w:r w:rsidRPr="00AC3A2D">
        <w:rPr>
          <w:color w:val="000000"/>
        </w:rPr>
        <w:t>Innehaver av markedsføringstillatelsen skal gjennomføre de nødvendige aktiviteter og intervensjoner vedrørende legemiddelovervåkning spesifisert i godkjent RMP presentert i Modul</w:t>
      </w:r>
      <w:r w:rsidR="009C57B5">
        <w:rPr>
          <w:color w:val="000000"/>
        </w:rPr>
        <w:t> </w:t>
      </w:r>
      <w:r w:rsidRPr="00AC3A2D">
        <w:rPr>
          <w:color w:val="000000"/>
        </w:rPr>
        <w:t>1.8.2 i markedsføringstillatelsen samt enhver godkjent påfølgende oppdatering av RMP.</w:t>
      </w:r>
    </w:p>
    <w:p w14:paraId="0FA5BA7F" w14:textId="77777777" w:rsidR="00605783" w:rsidRPr="00AC3A2D" w:rsidRDefault="00605783" w:rsidP="00605783">
      <w:pPr>
        <w:spacing w:line="240" w:lineRule="auto"/>
        <w:ind w:right="-1"/>
        <w:rPr>
          <w:iCs/>
          <w:noProof/>
          <w:color w:val="000000"/>
          <w:szCs w:val="22"/>
        </w:rPr>
      </w:pPr>
    </w:p>
    <w:p w14:paraId="63F04345" w14:textId="77777777" w:rsidR="00605783" w:rsidRPr="00AC3A2D" w:rsidRDefault="00605783" w:rsidP="00605783">
      <w:pPr>
        <w:spacing w:line="240" w:lineRule="auto"/>
        <w:ind w:right="-1"/>
        <w:rPr>
          <w:iCs/>
          <w:noProof/>
          <w:color w:val="000000"/>
          <w:szCs w:val="22"/>
        </w:rPr>
      </w:pPr>
      <w:r w:rsidRPr="00AC3A2D">
        <w:rPr>
          <w:color w:val="000000"/>
        </w:rPr>
        <w:t>En oppdatert RMP skal sendes inn:</w:t>
      </w:r>
    </w:p>
    <w:p w14:paraId="1351A38F" w14:textId="77777777" w:rsidR="00605783" w:rsidRPr="00AC3A2D" w:rsidRDefault="00605783" w:rsidP="00FF46C9">
      <w:pPr>
        <w:numPr>
          <w:ilvl w:val="0"/>
          <w:numId w:val="14"/>
        </w:numPr>
        <w:spacing w:line="240" w:lineRule="auto"/>
        <w:ind w:right="-1"/>
        <w:rPr>
          <w:iCs/>
          <w:noProof/>
          <w:color w:val="000000"/>
          <w:szCs w:val="22"/>
        </w:rPr>
      </w:pPr>
      <w:r w:rsidRPr="00AC3A2D">
        <w:rPr>
          <w:color w:val="000000"/>
        </w:rPr>
        <w:t>på forespørsel fra Det europeiske legemiddelkontoret (</w:t>
      </w:r>
      <w:r w:rsidR="00FF46C9" w:rsidRPr="00AC3A2D">
        <w:rPr>
          <w:color w:val="000000"/>
        </w:rPr>
        <w:t>t</w:t>
      </w:r>
      <w:r w:rsidRPr="00AC3A2D">
        <w:rPr>
          <w:color w:val="000000"/>
        </w:rPr>
        <w:t>he European Medicines Agency);</w:t>
      </w:r>
    </w:p>
    <w:p w14:paraId="3DFC513B" w14:textId="77777777" w:rsidR="00605783" w:rsidRPr="00AC3A2D" w:rsidRDefault="00605783" w:rsidP="00605783">
      <w:pPr>
        <w:numPr>
          <w:ilvl w:val="0"/>
          <w:numId w:val="14"/>
        </w:numPr>
        <w:tabs>
          <w:tab w:val="clear" w:pos="567"/>
          <w:tab w:val="clear" w:pos="720"/>
        </w:tabs>
        <w:spacing w:line="240" w:lineRule="auto"/>
        <w:ind w:left="567" w:right="-1" w:hanging="207"/>
        <w:rPr>
          <w:iCs/>
          <w:noProof/>
          <w:color w:val="000000"/>
          <w:szCs w:val="22"/>
        </w:rPr>
      </w:pPr>
      <w:r w:rsidRPr="00AC3A2D">
        <w:rPr>
          <w:color w:val="000000"/>
        </w:rPr>
        <w:t>når risikohåndteringssystemet er modifisert, spesielt som resultat av at det fremkommer ny informasjon som kan lede til en betydelig endring i nytte/risiko-profilen eller som resultat av at en viktig milepel (legemiddelovervåkning eller risikominimering) er nådd.</w:t>
      </w:r>
    </w:p>
    <w:p w14:paraId="13C52BB0" w14:textId="77777777" w:rsidR="00C456BC" w:rsidRPr="00AC3A2D" w:rsidRDefault="00C456BC" w:rsidP="004845A4">
      <w:pPr>
        <w:tabs>
          <w:tab w:val="clear" w:pos="567"/>
        </w:tabs>
        <w:spacing w:line="240" w:lineRule="auto"/>
        <w:ind w:left="567" w:right="-1"/>
        <w:rPr>
          <w:color w:val="000000"/>
        </w:rPr>
      </w:pPr>
    </w:p>
    <w:p w14:paraId="0E29BDF5" w14:textId="77777777" w:rsidR="00BC191C" w:rsidRPr="00FF3019" w:rsidRDefault="00BC191C" w:rsidP="00BC191C">
      <w:pPr>
        <w:keepNext/>
        <w:numPr>
          <w:ilvl w:val="0"/>
          <w:numId w:val="58"/>
        </w:numPr>
        <w:tabs>
          <w:tab w:val="clear" w:pos="567"/>
          <w:tab w:val="left" w:pos="562"/>
        </w:tabs>
        <w:spacing w:line="240" w:lineRule="auto"/>
        <w:ind w:hanging="720"/>
        <w:rPr>
          <w:b/>
        </w:rPr>
      </w:pPr>
      <w:r>
        <w:rPr>
          <w:b/>
        </w:rPr>
        <w:t xml:space="preserve">Forpliktelse til å fullføre tiltak etter autorisasjon </w:t>
      </w:r>
    </w:p>
    <w:p w14:paraId="72690A43" w14:textId="77777777" w:rsidR="00BC191C" w:rsidRPr="00FF3019" w:rsidRDefault="00BC191C" w:rsidP="00BC191C">
      <w:pPr>
        <w:keepNext/>
        <w:spacing w:line="240" w:lineRule="auto"/>
        <w:ind w:firstLine="360"/>
        <w:rPr>
          <w:noProof/>
        </w:rPr>
      </w:pPr>
    </w:p>
    <w:p w14:paraId="42BB9743" w14:textId="77777777" w:rsidR="00BC191C" w:rsidRPr="00A36B40" w:rsidRDefault="00BC191C" w:rsidP="00BC191C">
      <w:pPr>
        <w:keepNext/>
        <w:spacing w:line="240" w:lineRule="auto"/>
        <w:rPr>
          <w:noProof/>
        </w:rPr>
      </w:pPr>
      <w:r w:rsidRPr="00A36B40">
        <w:t>Innehaver av markedsføringstillatelsen skal fullføre følgende tiltak innen de angitte tidsrammer:</w:t>
      </w:r>
    </w:p>
    <w:p w14:paraId="31A6C6F9" w14:textId="77777777" w:rsidR="00BC191C" w:rsidRPr="006B4557" w:rsidRDefault="00BC191C" w:rsidP="00BC191C">
      <w:pPr>
        <w:keepNext/>
        <w:spacing w:line="240" w:lineRule="auto"/>
        <w:ind w:right="-1"/>
        <w:rPr>
          <w:iCs/>
        </w:rPr>
      </w:pPr>
    </w:p>
    <w:tbl>
      <w:tblPr>
        <w:tblW w:w="9061"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5"/>
        <w:gridCol w:w="1406"/>
      </w:tblGrid>
      <w:tr w:rsidR="00BC191C" w:rsidRPr="00D214EB" w14:paraId="25B57C97" w14:textId="77777777" w:rsidTr="00951EBC">
        <w:tc>
          <w:tcPr>
            <w:tcW w:w="7655" w:type="dxa"/>
            <w:tcBorders>
              <w:top w:val="single" w:sz="8" w:space="0" w:color="auto"/>
              <w:left w:val="single" w:sz="8" w:space="0" w:color="auto"/>
              <w:bottom w:val="single" w:sz="8" w:space="0" w:color="auto"/>
              <w:right w:val="single" w:sz="8" w:space="0" w:color="auto"/>
            </w:tcBorders>
            <w:hideMark/>
          </w:tcPr>
          <w:p w14:paraId="662C0BEE" w14:textId="77777777" w:rsidR="00BC191C" w:rsidRPr="00D857E6" w:rsidRDefault="00BC191C" w:rsidP="00BC191C">
            <w:pPr>
              <w:keepNext/>
              <w:spacing w:line="240" w:lineRule="auto"/>
              <w:ind w:right="-15"/>
              <w:textAlignment w:val="baseline"/>
              <w:rPr>
                <w:rFonts w:ascii="Calibri" w:eastAsia="Calibri" w:hAnsi="Calibri" w:cs="Calibri"/>
              </w:rPr>
            </w:pPr>
            <w:r>
              <w:rPr>
                <w:b/>
                <w:bCs/>
              </w:rPr>
              <w:t>Beskrivelse</w:t>
            </w:r>
            <w:r>
              <w:t> </w:t>
            </w:r>
          </w:p>
        </w:tc>
        <w:tc>
          <w:tcPr>
            <w:tcW w:w="1406" w:type="dxa"/>
            <w:tcBorders>
              <w:top w:val="single" w:sz="8" w:space="0" w:color="auto"/>
              <w:left w:val="single" w:sz="8" w:space="0" w:color="auto"/>
              <w:bottom w:val="single" w:sz="8" w:space="0" w:color="auto"/>
              <w:right w:val="single" w:sz="8" w:space="0" w:color="auto"/>
            </w:tcBorders>
          </w:tcPr>
          <w:p w14:paraId="42D2A29F" w14:textId="77777777" w:rsidR="00BC191C" w:rsidRPr="0010185C" w:rsidRDefault="00BC191C" w:rsidP="00BC191C">
            <w:pPr>
              <w:keepNext/>
              <w:spacing w:line="240" w:lineRule="auto"/>
              <w:ind w:right="-15"/>
              <w:textAlignment w:val="baseline"/>
              <w:rPr>
                <w:rFonts w:eastAsia="Calibri"/>
                <w:b/>
                <w:bCs/>
              </w:rPr>
            </w:pPr>
            <w:r w:rsidRPr="00BC191C">
              <w:rPr>
                <w:b/>
                <w:bCs/>
              </w:rPr>
              <w:t>Forfallsdato</w:t>
            </w:r>
          </w:p>
        </w:tc>
      </w:tr>
      <w:tr w:rsidR="00BC191C" w:rsidRPr="00E306C9" w14:paraId="54FB4E2E" w14:textId="77777777" w:rsidTr="00951EBC">
        <w:tc>
          <w:tcPr>
            <w:tcW w:w="7655" w:type="dxa"/>
            <w:tcBorders>
              <w:top w:val="single" w:sz="8" w:space="0" w:color="auto"/>
              <w:left w:val="single" w:sz="8" w:space="0" w:color="auto"/>
              <w:bottom w:val="single" w:sz="8" w:space="0" w:color="auto"/>
              <w:right w:val="single" w:sz="8" w:space="0" w:color="auto"/>
            </w:tcBorders>
            <w:hideMark/>
          </w:tcPr>
          <w:p w14:paraId="3E7963A1" w14:textId="77777777" w:rsidR="00BC191C" w:rsidRPr="00D857E6" w:rsidRDefault="00E2613C" w:rsidP="00AD5DC9">
            <w:pPr>
              <w:keepNext/>
              <w:spacing w:line="240" w:lineRule="auto"/>
              <w:textAlignment w:val="baseline"/>
              <w:rPr>
                <w:rFonts w:ascii="Calibri" w:eastAsia="Calibri" w:hAnsi="Calibri" w:cs="Calibri"/>
              </w:rPr>
            </w:pPr>
            <w:r w:rsidRPr="001300A5">
              <w:t xml:space="preserve">PAES - </w:t>
            </w:r>
            <w:r w:rsidR="00077778" w:rsidRPr="001300A5">
              <w:t>Effektstudier etter markedsføring</w:t>
            </w:r>
            <w:r w:rsidR="00077778" w:rsidRPr="00A36B40">
              <w:t xml:space="preserve">: </w:t>
            </w:r>
            <w:r w:rsidR="00BC191C" w:rsidRPr="00A36B40">
              <w:t>For</w:t>
            </w:r>
            <w:r w:rsidR="00BC191C">
              <w:t xml:space="preserve"> ytterligere å beskrive effekt</w:t>
            </w:r>
            <w:r w:rsidR="00950AD6">
              <w:t>en av</w:t>
            </w:r>
            <w:r w:rsidR="00BC191C">
              <w:t xml:space="preserve"> lorlatinib hos pasienter med ALK</w:t>
            </w:r>
            <w:r w:rsidR="00AD5DC9">
              <w:noBreakHyphen/>
            </w:r>
            <w:r w:rsidR="00BC191C">
              <w:t xml:space="preserve">positiv avansert </w:t>
            </w:r>
            <w:r w:rsidR="003E63D7">
              <w:t>NSCLC</w:t>
            </w:r>
            <w:r w:rsidR="00BC191C">
              <w:t xml:space="preserve"> uten tidligere behandling med en ALK</w:t>
            </w:r>
            <w:r w:rsidR="00AD5DC9">
              <w:noBreakHyphen/>
            </w:r>
            <w:r w:rsidR="00BC191C">
              <w:t>hemmer</w:t>
            </w:r>
            <w:r w:rsidR="003E63D7">
              <w:t>,</w:t>
            </w:r>
            <w:r w:rsidR="00BC191C">
              <w:t xml:space="preserve"> </w:t>
            </w:r>
            <w:r w:rsidR="003E63D7">
              <w:t>skal</w:t>
            </w:r>
            <w:r w:rsidR="00BC191C">
              <w:t xml:space="preserve"> innehaver av markedsføringstillatelsen sende inn resultatdataene</w:t>
            </w:r>
            <w:r w:rsidR="003E63D7">
              <w:t xml:space="preserve"> som</w:t>
            </w:r>
            <w:r w:rsidR="00BC191C">
              <w:t xml:space="preserve"> inkluder</w:t>
            </w:r>
            <w:r w:rsidR="003E63D7">
              <w:t>er</w:t>
            </w:r>
            <w:r w:rsidR="00BC191C">
              <w:t xml:space="preserve"> total overlevelse (OS) fra fase III</w:t>
            </w:r>
            <w:r w:rsidR="00AD5DC9">
              <w:noBreakHyphen/>
            </w:r>
            <w:r w:rsidR="00BC191C">
              <w:t xml:space="preserve">studien CROWN (B7461006), som sammenligner lorlatinib med krizotinib </w:t>
            </w:r>
            <w:r w:rsidR="00950AD6">
              <w:t>under samme betingelser</w:t>
            </w:r>
            <w:r w:rsidR="00D16137">
              <w:t>.</w:t>
            </w:r>
            <w:r w:rsidR="00BC191C">
              <w:t xml:space="preserve"> Klinisk studierapport skal innsendes senest:</w:t>
            </w:r>
          </w:p>
        </w:tc>
        <w:tc>
          <w:tcPr>
            <w:tcW w:w="1406" w:type="dxa"/>
            <w:tcBorders>
              <w:top w:val="single" w:sz="8" w:space="0" w:color="auto"/>
              <w:left w:val="single" w:sz="8" w:space="0" w:color="auto"/>
              <w:bottom w:val="single" w:sz="8" w:space="0" w:color="auto"/>
              <w:right w:val="single" w:sz="8" w:space="0" w:color="auto"/>
            </w:tcBorders>
          </w:tcPr>
          <w:p w14:paraId="51EFE8DC" w14:textId="660C2844" w:rsidR="00BC191C" w:rsidRPr="0010185C" w:rsidRDefault="00992156" w:rsidP="004D1A51">
            <w:pPr>
              <w:keepNext/>
              <w:spacing w:line="240" w:lineRule="auto"/>
              <w:ind w:right="-1"/>
              <w:rPr>
                <w:iCs/>
              </w:rPr>
            </w:pPr>
            <w:r>
              <w:t>1</w:t>
            </w:r>
            <w:r w:rsidR="00BC191C">
              <w:t xml:space="preserve">. </w:t>
            </w:r>
            <w:r>
              <w:t>desember</w:t>
            </w:r>
            <w:r w:rsidR="00BC191C">
              <w:t xml:space="preserve"> </w:t>
            </w:r>
            <w:r w:rsidR="004D1A51" w:rsidRPr="00215178">
              <w:t>202</w:t>
            </w:r>
            <w:r>
              <w:t>7</w:t>
            </w:r>
          </w:p>
          <w:p w14:paraId="7BC523CC" w14:textId="77777777" w:rsidR="00BC191C" w:rsidRPr="0010185C" w:rsidRDefault="00BC191C" w:rsidP="00BC191C">
            <w:pPr>
              <w:keepNext/>
              <w:spacing w:line="240" w:lineRule="auto"/>
              <w:textAlignment w:val="baseline"/>
              <w:rPr>
                <w:iCs/>
              </w:rPr>
            </w:pPr>
          </w:p>
        </w:tc>
      </w:tr>
    </w:tbl>
    <w:p w14:paraId="6470A43C" w14:textId="77777777" w:rsidR="00812D16" w:rsidRPr="00AC3A2D" w:rsidRDefault="00605783" w:rsidP="004845A4">
      <w:pPr>
        <w:keepLines/>
        <w:spacing w:line="240" w:lineRule="auto"/>
        <w:ind w:right="566"/>
        <w:rPr>
          <w:color w:val="000000"/>
          <w:szCs w:val="22"/>
        </w:rPr>
      </w:pPr>
      <w:r w:rsidRPr="00AC3A2D">
        <w:rPr>
          <w:iCs/>
          <w:color w:val="000000"/>
          <w:szCs w:val="22"/>
        </w:rPr>
        <w:br w:type="page"/>
      </w:r>
    </w:p>
    <w:p w14:paraId="50597D2B" w14:textId="77777777" w:rsidR="00812D16" w:rsidRPr="00AC3A2D" w:rsidRDefault="00812D16" w:rsidP="00204AAB">
      <w:pPr>
        <w:spacing w:line="240" w:lineRule="auto"/>
        <w:rPr>
          <w:color w:val="000000"/>
          <w:szCs w:val="22"/>
        </w:rPr>
      </w:pPr>
    </w:p>
    <w:p w14:paraId="1423BFA1" w14:textId="77777777" w:rsidR="00812D16" w:rsidRPr="00AC3A2D" w:rsidRDefault="00812D16" w:rsidP="00204AAB">
      <w:pPr>
        <w:spacing w:line="240" w:lineRule="auto"/>
        <w:rPr>
          <w:color w:val="000000"/>
          <w:szCs w:val="22"/>
        </w:rPr>
      </w:pPr>
    </w:p>
    <w:p w14:paraId="3A7B3145" w14:textId="77777777" w:rsidR="00812D16" w:rsidRPr="00AC3A2D" w:rsidRDefault="00812D16" w:rsidP="00204AAB">
      <w:pPr>
        <w:spacing w:line="240" w:lineRule="auto"/>
        <w:rPr>
          <w:color w:val="000000"/>
          <w:szCs w:val="22"/>
        </w:rPr>
      </w:pPr>
    </w:p>
    <w:p w14:paraId="231DFD3C" w14:textId="77777777" w:rsidR="00812D16" w:rsidRPr="00AC3A2D" w:rsidRDefault="00812D16" w:rsidP="00204AAB">
      <w:pPr>
        <w:spacing w:line="240" w:lineRule="auto"/>
        <w:rPr>
          <w:color w:val="000000"/>
          <w:szCs w:val="22"/>
        </w:rPr>
      </w:pPr>
    </w:p>
    <w:p w14:paraId="5088A01E" w14:textId="77777777" w:rsidR="00812D16" w:rsidRPr="00AC3A2D" w:rsidRDefault="00812D16" w:rsidP="00204AAB">
      <w:pPr>
        <w:spacing w:line="240" w:lineRule="auto"/>
        <w:rPr>
          <w:color w:val="000000"/>
        </w:rPr>
      </w:pPr>
    </w:p>
    <w:p w14:paraId="24737704" w14:textId="77777777" w:rsidR="00812D16" w:rsidRDefault="00812D16" w:rsidP="00204AAB">
      <w:pPr>
        <w:spacing w:line="240" w:lineRule="auto"/>
        <w:rPr>
          <w:color w:val="000000"/>
        </w:rPr>
      </w:pPr>
    </w:p>
    <w:p w14:paraId="073CD1CF" w14:textId="77777777" w:rsidR="00D92FC5" w:rsidRPr="00AC3A2D" w:rsidRDefault="00D92FC5" w:rsidP="00204AAB">
      <w:pPr>
        <w:spacing w:line="240" w:lineRule="auto"/>
        <w:rPr>
          <w:color w:val="000000"/>
        </w:rPr>
      </w:pPr>
    </w:p>
    <w:p w14:paraId="7CA99F4E" w14:textId="77777777" w:rsidR="00812D16" w:rsidRPr="00AC3A2D" w:rsidRDefault="00812D16" w:rsidP="00204AAB">
      <w:pPr>
        <w:spacing w:line="240" w:lineRule="auto"/>
        <w:rPr>
          <w:color w:val="000000"/>
        </w:rPr>
      </w:pPr>
    </w:p>
    <w:p w14:paraId="12515EC9" w14:textId="77777777" w:rsidR="00812D16" w:rsidRPr="00AC3A2D" w:rsidRDefault="00812D16" w:rsidP="00204AAB">
      <w:pPr>
        <w:spacing w:line="240" w:lineRule="auto"/>
        <w:rPr>
          <w:color w:val="000000"/>
        </w:rPr>
      </w:pPr>
    </w:p>
    <w:p w14:paraId="56AE0AC7" w14:textId="77777777" w:rsidR="00812D16" w:rsidRPr="00AC3A2D" w:rsidRDefault="00812D16" w:rsidP="00204AAB">
      <w:pPr>
        <w:spacing w:line="240" w:lineRule="auto"/>
        <w:rPr>
          <w:color w:val="000000"/>
        </w:rPr>
      </w:pPr>
    </w:p>
    <w:p w14:paraId="6DE05240" w14:textId="77777777" w:rsidR="00812D16" w:rsidRPr="00AC3A2D" w:rsidRDefault="00812D16" w:rsidP="00204AAB">
      <w:pPr>
        <w:spacing w:line="240" w:lineRule="auto"/>
        <w:rPr>
          <w:color w:val="000000"/>
          <w:szCs w:val="22"/>
        </w:rPr>
      </w:pPr>
    </w:p>
    <w:p w14:paraId="51C058E9" w14:textId="77777777" w:rsidR="00812D16" w:rsidRPr="00AC3A2D" w:rsidRDefault="00812D16" w:rsidP="00204AAB">
      <w:pPr>
        <w:spacing w:line="240" w:lineRule="auto"/>
        <w:rPr>
          <w:color w:val="000000"/>
          <w:szCs w:val="22"/>
        </w:rPr>
      </w:pPr>
    </w:p>
    <w:p w14:paraId="5B1FBFA1" w14:textId="77777777" w:rsidR="00812D16" w:rsidRPr="00AC3A2D" w:rsidRDefault="00812D16" w:rsidP="00204AAB">
      <w:pPr>
        <w:spacing w:line="240" w:lineRule="auto"/>
        <w:rPr>
          <w:color w:val="000000"/>
          <w:szCs w:val="22"/>
        </w:rPr>
      </w:pPr>
    </w:p>
    <w:p w14:paraId="6C076D49" w14:textId="77777777" w:rsidR="00812D16" w:rsidRPr="00AC3A2D" w:rsidRDefault="00812D16" w:rsidP="00204AAB">
      <w:pPr>
        <w:spacing w:line="240" w:lineRule="auto"/>
        <w:rPr>
          <w:color w:val="000000"/>
          <w:szCs w:val="22"/>
        </w:rPr>
      </w:pPr>
    </w:p>
    <w:p w14:paraId="73F875A3" w14:textId="77777777" w:rsidR="00812D16" w:rsidRPr="00AC3A2D" w:rsidRDefault="00812D16" w:rsidP="00204AAB">
      <w:pPr>
        <w:spacing w:line="240" w:lineRule="auto"/>
        <w:rPr>
          <w:color w:val="000000"/>
          <w:szCs w:val="22"/>
        </w:rPr>
      </w:pPr>
    </w:p>
    <w:p w14:paraId="1DC5F29E" w14:textId="77777777" w:rsidR="00812D16" w:rsidRPr="00AC3A2D" w:rsidRDefault="00812D16" w:rsidP="00204AAB">
      <w:pPr>
        <w:spacing w:line="240" w:lineRule="auto"/>
        <w:rPr>
          <w:color w:val="000000"/>
          <w:szCs w:val="22"/>
        </w:rPr>
      </w:pPr>
    </w:p>
    <w:p w14:paraId="4DF94960" w14:textId="77777777" w:rsidR="00812D16" w:rsidRPr="00AC3A2D" w:rsidRDefault="00812D16" w:rsidP="00204AAB">
      <w:pPr>
        <w:spacing w:line="240" w:lineRule="auto"/>
        <w:rPr>
          <w:color w:val="000000"/>
          <w:szCs w:val="22"/>
        </w:rPr>
      </w:pPr>
    </w:p>
    <w:p w14:paraId="6F80C7A1" w14:textId="77777777" w:rsidR="00812D16" w:rsidRPr="00AC3A2D" w:rsidRDefault="00812D16" w:rsidP="00204AAB">
      <w:pPr>
        <w:spacing w:line="240" w:lineRule="auto"/>
        <w:outlineLvl w:val="0"/>
        <w:rPr>
          <w:b/>
          <w:color w:val="000000"/>
          <w:szCs w:val="22"/>
        </w:rPr>
      </w:pPr>
    </w:p>
    <w:p w14:paraId="3A7770F0" w14:textId="77777777" w:rsidR="00812D16" w:rsidRPr="00AC3A2D" w:rsidRDefault="00812D16" w:rsidP="00204AAB">
      <w:pPr>
        <w:spacing w:line="240" w:lineRule="auto"/>
        <w:outlineLvl w:val="0"/>
        <w:rPr>
          <w:b/>
          <w:color w:val="000000"/>
          <w:szCs w:val="22"/>
        </w:rPr>
      </w:pPr>
    </w:p>
    <w:p w14:paraId="13346DFF" w14:textId="77777777" w:rsidR="00812D16" w:rsidRPr="00AC3A2D" w:rsidRDefault="00812D16" w:rsidP="00204AAB">
      <w:pPr>
        <w:spacing w:line="240" w:lineRule="auto"/>
        <w:outlineLvl w:val="0"/>
        <w:rPr>
          <w:b/>
          <w:color w:val="000000"/>
          <w:szCs w:val="22"/>
        </w:rPr>
      </w:pPr>
    </w:p>
    <w:p w14:paraId="5D6C9C10" w14:textId="77777777" w:rsidR="00812D16" w:rsidRPr="00AC3A2D" w:rsidRDefault="00812D16" w:rsidP="00204AAB">
      <w:pPr>
        <w:spacing w:line="240" w:lineRule="auto"/>
        <w:outlineLvl w:val="0"/>
        <w:rPr>
          <w:b/>
          <w:color w:val="000000"/>
          <w:szCs w:val="22"/>
        </w:rPr>
      </w:pPr>
    </w:p>
    <w:p w14:paraId="2AABF625" w14:textId="77777777" w:rsidR="00812D16" w:rsidRPr="00AC3A2D" w:rsidRDefault="00812D16" w:rsidP="00204AAB">
      <w:pPr>
        <w:spacing w:line="240" w:lineRule="auto"/>
        <w:outlineLvl w:val="0"/>
        <w:rPr>
          <w:b/>
          <w:color w:val="000000"/>
          <w:szCs w:val="22"/>
        </w:rPr>
      </w:pPr>
    </w:p>
    <w:p w14:paraId="220EA53D" w14:textId="77777777" w:rsidR="00812D16" w:rsidRPr="00AC3A2D" w:rsidRDefault="00812D16" w:rsidP="00204AAB">
      <w:pPr>
        <w:spacing w:line="240" w:lineRule="auto"/>
        <w:outlineLvl w:val="0"/>
        <w:rPr>
          <w:b/>
          <w:color w:val="000000"/>
          <w:szCs w:val="22"/>
        </w:rPr>
      </w:pPr>
    </w:p>
    <w:p w14:paraId="26E5C6B1" w14:textId="77777777" w:rsidR="00812D16" w:rsidRPr="00AC3A2D" w:rsidRDefault="00812D16" w:rsidP="00B36B0D">
      <w:pPr>
        <w:spacing w:line="240" w:lineRule="auto"/>
        <w:jc w:val="center"/>
        <w:outlineLvl w:val="0"/>
        <w:rPr>
          <w:b/>
          <w:color w:val="000000"/>
          <w:szCs w:val="22"/>
        </w:rPr>
      </w:pPr>
      <w:r w:rsidRPr="00AC3A2D">
        <w:rPr>
          <w:b/>
          <w:color w:val="000000"/>
        </w:rPr>
        <w:t>VEDLEGG III</w:t>
      </w:r>
    </w:p>
    <w:p w14:paraId="58042A3F" w14:textId="77777777" w:rsidR="00812D16" w:rsidRPr="00AC3A2D" w:rsidRDefault="00812D16" w:rsidP="00204AAB">
      <w:pPr>
        <w:spacing w:line="240" w:lineRule="auto"/>
        <w:jc w:val="center"/>
        <w:rPr>
          <w:b/>
          <w:color w:val="000000"/>
          <w:szCs w:val="22"/>
        </w:rPr>
      </w:pPr>
    </w:p>
    <w:p w14:paraId="32D5AAB3" w14:textId="77777777" w:rsidR="00812D16" w:rsidRPr="00AC3A2D" w:rsidRDefault="00812D16" w:rsidP="00204AAB">
      <w:pPr>
        <w:spacing w:line="240" w:lineRule="auto"/>
        <w:jc w:val="center"/>
        <w:outlineLvl w:val="0"/>
        <w:rPr>
          <w:b/>
          <w:color w:val="000000"/>
          <w:szCs w:val="22"/>
        </w:rPr>
      </w:pPr>
      <w:r w:rsidRPr="00AC3A2D">
        <w:rPr>
          <w:b/>
          <w:color w:val="000000"/>
        </w:rPr>
        <w:t>MERKING OG PAKNINGSVEDLEGG</w:t>
      </w:r>
    </w:p>
    <w:p w14:paraId="4A025983" w14:textId="77777777" w:rsidR="000166C1" w:rsidRPr="00AC3A2D" w:rsidRDefault="00B674D6" w:rsidP="00D857E6">
      <w:pPr>
        <w:spacing w:line="240" w:lineRule="auto"/>
        <w:rPr>
          <w:b/>
          <w:color w:val="000000"/>
          <w:szCs w:val="22"/>
        </w:rPr>
      </w:pPr>
      <w:r w:rsidRPr="00AC3A2D">
        <w:rPr>
          <w:color w:val="000000"/>
        </w:rPr>
        <w:br w:type="page"/>
      </w:r>
    </w:p>
    <w:p w14:paraId="5730D12D" w14:textId="77777777" w:rsidR="000166C1" w:rsidRPr="00AC3A2D" w:rsidRDefault="000166C1" w:rsidP="00204AAB">
      <w:pPr>
        <w:spacing w:line="240" w:lineRule="auto"/>
        <w:outlineLvl w:val="0"/>
        <w:rPr>
          <w:b/>
          <w:color w:val="000000"/>
          <w:szCs w:val="22"/>
        </w:rPr>
      </w:pPr>
    </w:p>
    <w:p w14:paraId="06D59C58" w14:textId="77777777" w:rsidR="000166C1" w:rsidRPr="00AC3A2D" w:rsidRDefault="000166C1" w:rsidP="00204AAB">
      <w:pPr>
        <w:spacing w:line="240" w:lineRule="auto"/>
        <w:outlineLvl w:val="0"/>
        <w:rPr>
          <w:b/>
          <w:color w:val="000000"/>
          <w:szCs w:val="22"/>
        </w:rPr>
      </w:pPr>
    </w:p>
    <w:p w14:paraId="4BDB8C26" w14:textId="77777777" w:rsidR="000166C1" w:rsidRPr="00AC3A2D" w:rsidRDefault="000166C1" w:rsidP="00204AAB">
      <w:pPr>
        <w:spacing w:line="240" w:lineRule="auto"/>
        <w:outlineLvl w:val="0"/>
        <w:rPr>
          <w:b/>
          <w:color w:val="000000"/>
          <w:szCs w:val="22"/>
        </w:rPr>
      </w:pPr>
    </w:p>
    <w:p w14:paraId="409C5FC7" w14:textId="77777777" w:rsidR="000166C1" w:rsidRPr="00AC3A2D" w:rsidRDefault="000166C1" w:rsidP="00204AAB">
      <w:pPr>
        <w:spacing w:line="240" w:lineRule="auto"/>
        <w:outlineLvl w:val="0"/>
        <w:rPr>
          <w:b/>
          <w:color w:val="000000"/>
          <w:szCs w:val="22"/>
        </w:rPr>
      </w:pPr>
    </w:p>
    <w:p w14:paraId="4A132431" w14:textId="77777777" w:rsidR="000166C1" w:rsidRPr="00AC3A2D" w:rsidRDefault="000166C1" w:rsidP="00204AAB">
      <w:pPr>
        <w:spacing w:line="240" w:lineRule="auto"/>
        <w:outlineLvl w:val="0"/>
        <w:rPr>
          <w:b/>
          <w:color w:val="000000"/>
          <w:szCs w:val="22"/>
        </w:rPr>
      </w:pPr>
    </w:p>
    <w:p w14:paraId="5B604FE7" w14:textId="77777777" w:rsidR="000166C1" w:rsidRDefault="000166C1" w:rsidP="00204AAB">
      <w:pPr>
        <w:spacing w:line="240" w:lineRule="auto"/>
        <w:outlineLvl w:val="0"/>
        <w:rPr>
          <w:b/>
          <w:color w:val="000000"/>
          <w:szCs w:val="22"/>
        </w:rPr>
      </w:pPr>
    </w:p>
    <w:p w14:paraId="7DEC726B" w14:textId="77777777" w:rsidR="00D92FC5" w:rsidRPr="00AC3A2D" w:rsidRDefault="00D92FC5" w:rsidP="00204AAB">
      <w:pPr>
        <w:spacing w:line="240" w:lineRule="auto"/>
        <w:outlineLvl w:val="0"/>
        <w:rPr>
          <w:b/>
          <w:color w:val="000000"/>
          <w:szCs w:val="22"/>
        </w:rPr>
      </w:pPr>
    </w:p>
    <w:p w14:paraId="18E64489" w14:textId="77777777" w:rsidR="000166C1" w:rsidRPr="00AC3A2D" w:rsidRDefault="000166C1" w:rsidP="00204AAB">
      <w:pPr>
        <w:spacing w:line="240" w:lineRule="auto"/>
        <w:outlineLvl w:val="0"/>
        <w:rPr>
          <w:b/>
          <w:color w:val="000000"/>
          <w:szCs w:val="22"/>
        </w:rPr>
      </w:pPr>
    </w:p>
    <w:p w14:paraId="54DFF9A9" w14:textId="77777777" w:rsidR="000166C1" w:rsidRPr="00AC3A2D" w:rsidRDefault="000166C1" w:rsidP="00204AAB">
      <w:pPr>
        <w:spacing w:line="240" w:lineRule="auto"/>
        <w:outlineLvl w:val="0"/>
        <w:rPr>
          <w:b/>
          <w:color w:val="000000"/>
          <w:szCs w:val="22"/>
        </w:rPr>
      </w:pPr>
    </w:p>
    <w:p w14:paraId="2F79A395" w14:textId="77777777" w:rsidR="000166C1" w:rsidRPr="00AC3A2D" w:rsidRDefault="000166C1" w:rsidP="00204AAB">
      <w:pPr>
        <w:spacing w:line="240" w:lineRule="auto"/>
        <w:outlineLvl w:val="0"/>
        <w:rPr>
          <w:b/>
          <w:color w:val="000000"/>
          <w:szCs w:val="22"/>
        </w:rPr>
      </w:pPr>
    </w:p>
    <w:p w14:paraId="68856724" w14:textId="77777777" w:rsidR="000166C1" w:rsidRPr="00AC3A2D" w:rsidRDefault="000166C1" w:rsidP="00204AAB">
      <w:pPr>
        <w:spacing w:line="240" w:lineRule="auto"/>
        <w:outlineLvl w:val="0"/>
        <w:rPr>
          <w:b/>
          <w:color w:val="000000"/>
          <w:szCs w:val="22"/>
        </w:rPr>
      </w:pPr>
    </w:p>
    <w:p w14:paraId="60D2AC03" w14:textId="77777777" w:rsidR="000166C1" w:rsidRPr="00AC3A2D" w:rsidRDefault="000166C1" w:rsidP="00204AAB">
      <w:pPr>
        <w:spacing w:line="240" w:lineRule="auto"/>
        <w:outlineLvl w:val="0"/>
        <w:rPr>
          <w:b/>
          <w:color w:val="000000"/>
          <w:szCs w:val="22"/>
        </w:rPr>
      </w:pPr>
    </w:p>
    <w:p w14:paraId="0D1DEA6D" w14:textId="77777777" w:rsidR="000166C1" w:rsidRPr="00AC3A2D" w:rsidRDefault="000166C1" w:rsidP="00204AAB">
      <w:pPr>
        <w:spacing w:line="240" w:lineRule="auto"/>
        <w:outlineLvl w:val="0"/>
        <w:rPr>
          <w:b/>
          <w:color w:val="000000"/>
          <w:szCs w:val="22"/>
        </w:rPr>
      </w:pPr>
    </w:p>
    <w:p w14:paraId="4FB70A53" w14:textId="77777777" w:rsidR="000166C1" w:rsidRPr="00AC3A2D" w:rsidRDefault="000166C1" w:rsidP="00204AAB">
      <w:pPr>
        <w:spacing w:line="240" w:lineRule="auto"/>
        <w:outlineLvl w:val="0"/>
        <w:rPr>
          <w:b/>
          <w:color w:val="000000"/>
          <w:szCs w:val="22"/>
        </w:rPr>
      </w:pPr>
    </w:p>
    <w:p w14:paraId="3C13EADE" w14:textId="77777777" w:rsidR="000166C1" w:rsidRPr="00AC3A2D" w:rsidRDefault="000166C1" w:rsidP="00204AAB">
      <w:pPr>
        <w:spacing w:line="240" w:lineRule="auto"/>
        <w:outlineLvl w:val="0"/>
        <w:rPr>
          <w:b/>
          <w:color w:val="000000"/>
          <w:szCs w:val="22"/>
        </w:rPr>
      </w:pPr>
    </w:p>
    <w:p w14:paraId="632622E2" w14:textId="77777777" w:rsidR="000166C1" w:rsidRPr="00AC3A2D" w:rsidRDefault="000166C1" w:rsidP="00204AAB">
      <w:pPr>
        <w:spacing w:line="240" w:lineRule="auto"/>
        <w:outlineLvl w:val="0"/>
        <w:rPr>
          <w:b/>
          <w:color w:val="000000"/>
          <w:szCs w:val="22"/>
        </w:rPr>
      </w:pPr>
    </w:p>
    <w:p w14:paraId="491528F1" w14:textId="77777777" w:rsidR="000166C1" w:rsidRPr="00AC3A2D" w:rsidRDefault="000166C1" w:rsidP="00204AAB">
      <w:pPr>
        <w:spacing w:line="240" w:lineRule="auto"/>
        <w:outlineLvl w:val="0"/>
        <w:rPr>
          <w:b/>
          <w:color w:val="000000"/>
          <w:szCs w:val="22"/>
        </w:rPr>
      </w:pPr>
    </w:p>
    <w:p w14:paraId="4BD09485" w14:textId="77777777" w:rsidR="000166C1" w:rsidRPr="00AC3A2D" w:rsidRDefault="000166C1" w:rsidP="00204AAB">
      <w:pPr>
        <w:spacing w:line="240" w:lineRule="auto"/>
        <w:outlineLvl w:val="0"/>
        <w:rPr>
          <w:b/>
          <w:color w:val="000000"/>
          <w:szCs w:val="22"/>
        </w:rPr>
      </w:pPr>
    </w:p>
    <w:p w14:paraId="1BDE8C88" w14:textId="77777777" w:rsidR="000166C1" w:rsidRPr="00AC3A2D" w:rsidRDefault="000166C1" w:rsidP="00204AAB">
      <w:pPr>
        <w:spacing w:line="240" w:lineRule="auto"/>
        <w:outlineLvl w:val="0"/>
        <w:rPr>
          <w:b/>
          <w:color w:val="000000"/>
          <w:szCs w:val="22"/>
        </w:rPr>
      </w:pPr>
    </w:p>
    <w:p w14:paraId="43C20B8E" w14:textId="77777777" w:rsidR="00B64B2F" w:rsidRPr="00AC3A2D" w:rsidRDefault="00B64B2F" w:rsidP="00204AAB">
      <w:pPr>
        <w:spacing w:line="240" w:lineRule="auto"/>
        <w:outlineLvl w:val="0"/>
        <w:rPr>
          <w:b/>
          <w:color w:val="000000"/>
          <w:szCs w:val="22"/>
        </w:rPr>
      </w:pPr>
    </w:p>
    <w:p w14:paraId="064231BD" w14:textId="77777777" w:rsidR="00B64B2F" w:rsidRPr="00AC3A2D" w:rsidRDefault="00B64B2F" w:rsidP="00204AAB">
      <w:pPr>
        <w:spacing w:line="240" w:lineRule="auto"/>
        <w:outlineLvl w:val="0"/>
        <w:rPr>
          <w:b/>
          <w:color w:val="000000"/>
          <w:szCs w:val="22"/>
        </w:rPr>
      </w:pPr>
    </w:p>
    <w:p w14:paraId="347AC965" w14:textId="77777777" w:rsidR="00B64B2F" w:rsidRPr="00AC3A2D" w:rsidRDefault="00B64B2F" w:rsidP="00204AAB">
      <w:pPr>
        <w:spacing w:line="240" w:lineRule="auto"/>
        <w:outlineLvl w:val="0"/>
        <w:rPr>
          <w:b/>
          <w:color w:val="000000"/>
          <w:szCs w:val="22"/>
        </w:rPr>
      </w:pPr>
    </w:p>
    <w:p w14:paraId="658D0832" w14:textId="77777777" w:rsidR="00B64B2F" w:rsidRPr="00AC3A2D" w:rsidRDefault="00B64B2F" w:rsidP="00204AAB">
      <w:pPr>
        <w:spacing w:line="240" w:lineRule="auto"/>
        <w:outlineLvl w:val="0"/>
        <w:rPr>
          <w:b/>
          <w:color w:val="000000"/>
          <w:szCs w:val="22"/>
        </w:rPr>
      </w:pPr>
    </w:p>
    <w:p w14:paraId="6E806491" w14:textId="77777777" w:rsidR="00812D16" w:rsidRPr="00AC3A2D" w:rsidRDefault="00812D16" w:rsidP="00B36B0D">
      <w:pPr>
        <w:pStyle w:val="Heading1"/>
        <w:jc w:val="center"/>
        <w:rPr>
          <w:szCs w:val="22"/>
        </w:rPr>
      </w:pPr>
      <w:r w:rsidRPr="00AC3A2D">
        <w:t>A. MERKING</w:t>
      </w:r>
    </w:p>
    <w:p w14:paraId="4E9EF8EC" w14:textId="77777777" w:rsidR="00812D16" w:rsidRPr="00AC3A2D" w:rsidRDefault="00812D16" w:rsidP="00D857E6">
      <w:pPr>
        <w:spacing w:line="240" w:lineRule="auto"/>
        <w:rPr>
          <w:color w:val="000000"/>
          <w:szCs w:val="22"/>
        </w:rPr>
      </w:pPr>
      <w:r w:rsidRPr="00AC3A2D">
        <w:rPr>
          <w:color w:val="000000"/>
        </w:rPr>
        <w:br w:type="page"/>
      </w:r>
    </w:p>
    <w:p w14:paraId="43C06574" w14:textId="77777777" w:rsidR="00812D16" w:rsidRPr="00AC3A2D" w:rsidRDefault="00812D16" w:rsidP="00FF46C9">
      <w:pPr>
        <w:pBdr>
          <w:top w:val="single" w:sz="4" w:space="1" w:color="auto"/>
          <w:left w:val="single" w:sz="4" w:space="4" w:color="auto"/>
          <w:bottom w:val="single" w:sz="4" w:space="1" w:color="auto"/>
          <w:right w:val="single" w:sz="4" w:space="4" w:color="auto"/>
        </w:pBdr>
        <w:spacing w:line="240" w:lineRule="auto"/>
        <w:rPr>
          <w:b/>
          <w:color w:val="000000"/>
          <w:szCs w:val="22"/>
        </w:rPr>
      </w:pPr>
      <w:r w:rsidRPr="00AC3A2D">
        <w:rPr>
          <w:b/>
          <w:color w:val="000000"/>
        </w:rPr>
        <w:lastRenderedPageBreak/>
        <w:t>OPPLYSNINGER SOM SKAL ANGIS PÅ YTRE EMBALLASJE</w:t>
      </w:r>
    </w:p>
    <w:p w14:paraId="4700E650" w14:textId="77777777" w:rsidR="00812D16" w:rsidRPr="00AC3A2D"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0890565F" w14:textId="4AE745DD" w:rsidR="00812D16" w:rsidRPr="00AC3A2D" w:rsidRDefault="00CF593B" w:rsidP="00204AAB">
      <w:pPr>
        <w:pBdr>
          <w:top w:val="single" w:sz="4" w:space="1" w:color="auto"/>
          <w:left w:val="single" w:sz="4" w:space="4" w:color="auto"/>
          <w:bottom w:val="single" w:sz="4" w:space="1" w:color="auto"/>
          <w:right w:val="single" w:sz="4" w:space="4" w:color="auto"/>
        </w:pBdr>
        <w:spacing w:line="240" w:lineRule="auto"/>
        <w:rPr>
          <w:bCs/>
          <w:color w:val="000000"/>
          <w:szCs w:val="22"/>
        </w:rPr>
      </w:pPr>
      <w:r>
        <w:rPr>
          <w:b/>
          <w:color w:val="000000"/>
        </w:rPr>
        <w:t>ESKE</w:t>
      </w:r>
    </w:p>
    <w:p w14:paraId="244E1CAE" w14:textId="77777777" w:rsidR="00812D16" w:rsidRPr="00AC3A2D" w:rsidRDefault="00812D16" w:rsidP="00204AAB">
      <w:pPr>
        <w:spacing w:line="240" w:lineRule="auto"/>
        <w:rPr>
          <w:color w:val="000000"/>
        </w:rPr>
      </w:pPr>
    </w:p>
    <w:p w14:paraId="63AF1274" w14:textId="77777777" w:rsidR="006C6114" w:rsidRPr="00AC3A2D" w:rsidRDefault="006C6114" w:rsidP="00204AAB">
      <w:pPr>
        <w:spacing w:line="240" w:lineRule="auto"/>
        <w:rPr>
          <w:color w:val="000000"/>
          <w:szCs w:val="22"/>
        </w:rPr>
      </w:pPr>
    </w:p>
    <w:p w14:paraId="4E63E4C6" w14:textId="77777777" w:rsidR="00812D16" w:rsidRPr="00AC3A2D"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AC3A2D">
        <w:rPr>
          <w:b/>
          <w:color w:val="000000"/>
        </w:rPr>
        <w:t>1.</w:t>
      </w:r>
      <w:r w:rsidRPr="00AC3A2D">
        <w:rPr>
          <w:color w:val="000000"/>
        </w:rPr>
        <w:tab/>
      </w:r>
      <w:r w:rsidRPr="00AC3A2D">
        <w:rPr>
          <w:b/>
          <w:color w:val="000000"/>
        </w:rPr>
        <w:t>LEGEMIDLETS NAVN</w:t>
      </w:r>
    </w:p>
    <w:p w14:paraId="694C6AB3" w14:textId="77777777" w:rsidR="00812D16" w:rsidRPr="00AC3A2D" w:rsidRDefault="00812D16" w:rsidP="00204AAB">
      <w:pPr>
        <w:spacing w:line="240" w:lineRule="auto"/>
        <w:rPr>
          <w:color w:val="000000"/>
          <w:szCs w:val="22"/>
        </w:rPr>
      </w:pPr>
    </w:p>
    <w:p w14:paraId="33A64F03" w14:textId="77777777" w:rsidR="002A0A0B" w:rsidRPr="00AC3A2D" w:rsidRDefault="00766FA3" w:rsidP="002A0A0B">
      <w:pPr>
        <w:spacing w:line="240" w:lineRule="auto"/>
        <w:rPr>
          <w:color w:val="000000"/>
          <w:szCs w:val="22"/>
        </w:rPr>
      </w:pPr>
      <w:r w:rsidRPr="00AC3A2D">
        <w:rPr>
          <w:color w:val="000000"/>
        </w:rPr>
        <w:t>Lorviqua 25 mg filmdrasjerte tabletter</w:t>
      </w:r>
    </w:p>
    <w:p w14:paraId="0E31F4D8" w14:textId="77777777" w:rsidR="002A0A0B" w:rsidRPr="00AC3A2D" w:rsidRDefault="003B4C6C" w:rsidP="002A0A0B">
      <w:pPr>
        <w:spacing w:line="240" w:lineRule="auto"/>
        <w:rPr>
          <w:color w:val="000000"/>
          <w:szCs w:val="22"/>
        </w:rPr>
      </w:pPr>
      <w:r w:rsidRPr="00AC3A2D">
        <w:rPr>
          <w:color w:val="000000"/>
        </w:rPr>
        <w:t>lorlatinib</w:t>
      </w:r>
    </w:p>
    <w:p w14:paraId="2D8AB246" w14:textId="77777777" w:rsidR="00812D16" w:rsidRPr="00AC3A2D" w:rsidRDefault="00812D16" w:rsidP="00204AAB">
      <w:pPr>
        <w:spacing w:line="240" w:lineRule="auto"/>
        <w:rPr>
          <w:color w:val="000000"/>
          <w:szCs w:val="22"/>
        </w:rPr>
      </w:pPr>
    </w:p>
    <w:p w14:paraId="3CE5FCEC" w14:textId="77777777" w:rsidR="00B60311" w:rsidRPr="00AC3A2D" w:rsidRDefault="00B60311" w:rsidP="00204AAB">
      <w:pPr>
        <w:spacing w:line="240" w:lineRule="auto"/>
        <w:rPr>
          <w:color w:val="000000"/>
          <w:szCs w:val="22"/>
        </w:rPr>
      </w:pPr>
    </w:p>
    <w:p w14:paraId="5E24CD3D" w14:textId="77777777" w:rsidR="00812D16" w:rsidRPr="00AC3A2D"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AC3A2D">
        <w:rPr>
          <w:b/>
          <w:color w:val="000000"/>
        </w:rPr>
        <w:t>2.</w:t>
      </w:r>
      <w:r w:rsidRPr="00AC3A2D">
        <w:rPr>
          <w:color w:val="000000"/>
        </w:rPr>
        <w:tab/>
      </w:r>
      <w:r w:rsidRPr="00AC3A2D">
        <w:rPr>
          <w:b/>
          <w:color w:val="000000"/>
        </w:rPr>
        <w:t>DEKLARASJON AV VIRKESTOFF(ER)</w:t>
      </w:r>
    </w:p>
    <w:p w14:paraId="44E27F64" w14:textId="77777777" w:rsidR="00812D16" w:rsidRPr="00AC3A2D" w:rsidRDefault="00812D16" w:rsidP="00204AAB">
      <w:pPr>
        <w:spacing w:line="240" w:lineRule="auto"/>
        <w:rPr>
          <w:color w:val="000000"/>
          <w:szCs w:val="22"/>
        </w:rPr>
      </w:pPr>
    </w:p>
    <w:p w14:paraId="403DFE30" w14:textId="77777777" w:rsidR="002A0A0B" w:rsidRPr="00AC3A2D" w:rsidRDefault="002A0A0B" w:rsidP="002A0A0B">
      <w:pPr>
        <w:spacing w:line="240" w:lineRule="auto"/>
        <w:rPr>
          <w:color w:val="000000"/>
          <w:szCs w:val="22"/>
        </w:rPr>
      </w:pPr>
      <w:r w:rsidRPr="00AC3A2D">
        <w:rPr>
          <w:color w:val="000000"/>
        </w:rPr>
        <w:t>Hver filmdrasjerte tablett inneholder 25 mg lorlatinib.</w:t>
      </w:r>
    </w:p>
    <w:p w14:paraId="254D4FA1" w14:textId="77777777" w:rsidR="00812D16" w:rsidRPr="00AC3A2D" w:rsidRDefault="00812D16" w:rsidP="00204AAB">
      <w:pPr>
        <w:spacing w:line="240" w:lineRule="auto"/>
        <w:rPr>
          <w:color w:val="000000"/>
          <w:szCs w:val="22"/>
        </w:rPr>
      </w:pPr>
    </w:p>
    <w:p w14:paraId="21F4A550" w14:textId="77777777" w:rsidR="00B60311" w:rsidRPr="00AC3A2D" w:rsidRDefault="00B60311" w:rsidP="00204AAB">
      <w:pPr>
        <w:spacing w:line="240" w:lineRule="auto"/>
        <w:rPr>
          <w:color w:val="000000"/>
          <w:szCs w:val="22"/>
        </w:rPr>
      </w:pPr>
    </w:p>
    <w:p w14:paraId="4176AF07" w14:textId="77777777" w:rsidR="00812D16" w:rsidRPr="00AC3A2D"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AC3A2D">
        <w:rPr>
          <w:b/>
          <w:color w:val="000000"/>
        </w:rPr>
        <w:t>3.</w:t>
      </w:r>
      <w:r w:rsidRPr="00AC3A2D">
        <w:rPr>
          <w:color w:val="000000"/>
        </w:rPr>
        <w:tab/>
      </w:r>
      <w:r w:rsidRPr="00AC3A2D">
        <w:rPr>
          <w:b/>
          <w:color w:val="000000"/>
        </w:rPr>
        <w:t>LISTE OVER HJELPESTOFFER</w:t>
      </w:r>
    </w:p>
    <w:p w14:paraId="01256588" w14:textId="77777777" w:rsidR="00812D16" w:rsidRPr="00AC3A2D" w:rsidRDefault="00812D16" w:rsidP="00204AAB">
      <w:pPr>
        <w:spacing w:line="240" w:lineRule="auto"/>
        <w:rPr>
          <w:color w:val="000000"/>
          <w:szCs w:val="22"/>
        </w:rPr>
      </w:pPr>
    </w:p>
    <w:p w14:paraId="12B4B88C" w14:textId="77777777" w:rsidR="00812D16" w:rsidRPr="00AC3A2D" w:rsidRDefault="00DE545B" w:rsidP="00204AAB">
      <w:pPr>
        <w:spacing w:line="240" w:lineRule="auto"/>
        <w:rPr>
          <w:rFonts w:eastAsia="SimSun"/>
          <w:color w:val="000000"/>
          <w:szCs w:val="22"/>
        </w:rPr>
      </w:pPr>
      <w:r w:rsidRPr="00AC3A2D">
        <w:rPr>
          <w:color w:val="000000"/>
        </w:rPr>
        <w:t>Inneholder laktose (se pakningsvedlegg for ytterligere informasjon).</w:t>
      </w:r>
    </w:p>
    <w:p w14:paraId="3A1897CC" w14:textId="77777777" w:rsidR="00223535" w:rsidRPr="00AC3A2D" w:rsidRDefault="00223535" w:rsidP="00204AAB">
      <w:pPr>
        <w:spacing w:line="240" w:lineRule="auto"/>
        <w:rPr>
          <w:color w:val="000000"/>
          <w:szCs w:val="22"/>
        </w:rPr>
      </w:pPr>
    </w:p>
    <w:p w14:paraId="5C843048" w14:textId="77777777" w:rsidR="00270EA1" w:rsidRPr="00AC3A2D" w:rsidRDefault="00270EA1" w:rsidP="00204AAB">
      <w:pPr>
        <w:spacing w:line="240" w:lineRule="auto"/>
        <w:rPr>
          <w:color w:val="000000"/>
          <w:szCs w:val="22"/>
        </w:rPr>
      </w:pPr>
    </w:p>
    <w:p w14:paraId="563D211B" w14:textId="77777777" w:rsidR="00812D16" w:rsidRPr="00AC3A2D"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AC3A2D">
        <w:rPr>
          <w:b/>
          <w:color w:val="000000"/>
        </w:rPr>
        <w:t>4.</w:t>
      </w:r>
      <w:r w:rsidRPr="00AC3A2D">
        <w:rPr>
          <w:color w:val="000000"/>
        </w:rPr>
        <w:tab/>
      </w:r>
      <w:r w:rsidRPr="00AC3A2D">
        <w:rPr>
          <w:b/>
          <w:color w:val="000000"/>
        </w:rPr>
        <w:t>LEGEMIDDELFORM OG INNHOLD (PAKNINGSSTØRRELSE)</w:t>
      </w:r>
    </w:p>
    <w:p w14:paraId="022BF8AE" w14:textId="77777777" w:rsidR="002A0A0B" w:rsidRPr="00AC3A2D" w:rsidRDefault="002A0A0B" w:rsidP="002A0A0B">
      <w:pPr>
        <w:spacing w:line="240" w:lineRule="auto"/>
        <w:rPr>
          <w:color w:val="000000"/>
          <w:szCs w:val="22"/>
        </w:rPr>
      </w:pPr>
    </w:p>
    <w:p w14:paraId="6BEFE5F4" w14:textId="77777777" w:rsidR="00C2290A" w:rsidRPr="00AC3A2D" w:rsidRDefault="00C2290A" w:rsidP="002A0A0B">
      <w:pPr>
        <w:spacing w:line="240" w:lineRule="auto"/>
        <w:rPr>
          <w:color w:val="000000"/>
          <w:szCs w:val="22"/>
        </w:rPr>
      </w:pPr>
      <w:r w:rsidRPr="00AC3A2D">
        <w:rPr>
          <w:color w:val="000000"/>
          <w:szCs w:val="22"/>
        </w:rPr>
        <w:t>90 filmdrasjerte tabletter</w:t>
      </w:r>
    </w:p>
    <w:p w14:paraId="0A908B76" w14:textId="77777777" w:rsidR="002A0A0B" w:rsidRPr="00AC3A2D" w:rsidRDefault="002A0A0B" w:rsidP="002A0A0B">
      <w:pPr>
        <w:spacing w:line="240" w:lineRule="auto"/>
        <w:rPr>
          <w:color w:val="000000"/>
          <w:szCs w:val="22"/>
        </w:rPr>
      </w:pPr>
    </w:p>
    <w:p w14:paraId="6642F113" w14:textId="77777777" w:rsidR="00B60311" w:rsidRPr="00AC3A2D" w:rsidRDefault="00B60311" w:rsidP="002A0A0B">
      <w:pPr>
        <w:spacing w:line="240" w:lineRule="auto"/>
        <w:rPr>
          <w:color w:val="000000"/>
          <w:szCs w:val="22"/>
        </w:rPr>
      </w:pPr>
    </w:p>
    <w:p w14:paraId="3127637C" w14:textId="77777777" w:rsidR="00812D16" w:rsidRPr="00AC3A2D" w:rsidRDefault="00812D16" w:rsidP="00FF46C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AC3A2D">
        <w:rPr>
          <w:b/>
          <w:color w:val="000000"/>
        </w:rPr>
        <w:t>5.</w:t>
      </w:r>
      <w:r w:rsidRPr="00AC3A2D">
        <w:rPr>
          <w:color w:val="000000"/>
        </w:rPr>
        <w:tab/>
      </w:r>
      <w:r w:rsidRPr="00AC3A2D">
        <w:rPr>
          <w:b/>
          <w:color w:val="000000"/>
        </w:rPr>
        <w:t xml:space="preserve">ADMINISTRASJONSMÅTE OG </w:t>
      </w:r>
      <w:r w:rsidR="00FF46C9" w:rsidRPr="00AC3A2D">
        <w:rPr>
          <w:b/>
          <w:color w:val="000000"/>
        </w:rPr>
        <w:t>-</w:t>
      </w:r>
      <w:r w:rsidRPr="00AC3A2D">
        <w:rPr>
          <w:b/>
          <w:color w:val="000000"/>
        </w:rPr>
        <w:t>VEI(ER)</w:t>
      </w:r>
    </w:p>
    <w:p w14:paraId="4F205002" w14:textId="77777777" w:rsidR="00812D16" w:rsidRPr="00AC3A2D" w:rsidRDefault="00812D16" w:rsidP="00204AAB">
      <w:pPr>
        <w:spacing w:line="240" w:lineRule="auto"/>
        <w:rPr>
          <w:color w:val="000000"/>
          <w:szCs w:val="22"/>
        </w:rPr>
      </w:pPr>
    </w:p>
    <w:p w14:paraId="25AA2CE7" w14:textId="77777777" w:rsidR="00812D16" w:rsidRPr="00AC3A2D" w:rsidRDefault="00812D16" w:rsidP="00204AAB">
      <w:pPr>
        <w:spacing w:line="240" w:lineRule="auto"/>
        <w:rPr>
          <w:color w:val="000000"/>
          <w:szCs w:val="22"/>
        </w:rPr>
      </w:pPr>
      <w:r w:rsidRPr="00AC3A2D">
        <w:rPr>
          <w:color w:val="000000"/>
        </w:rPr>
        <w:t>Les pakningsvedlegget før bruk.</w:t>
      </w:r>
    </w:p>
    <w:p w14:paraId="0C895B09" w14:textId="77777777" w:rsidR="00812D16" w:rsidRPr="00AC3A2D" w:rsidRDefault="002A0A0B" w:rsidP="00204AAB">
      <w:pPr>
        <w:spacing w:line="240" w:lineRule="auto"/>
        <w:rPr>
          <w:color w:val="000000"/>
          <w:szCs w:val="22"/>
        </w:rPr>
      </w:pPr>
      <w:r w:rsidRPr="00AC3A2D">
        <w:rPr>
          <w:color w:val="000000"/>
        </w:rPr>
        <w:t>Oral bruk.</w:t>
      </w:r>
    </w:p>
    <w:p w14:paraId="0C7615D4" w14:textId="77777777" w:rsidR="00B60311" w:rsidRPr="00AC3A2D" w:rsidRDefault="00B60311" w:rsidP="00204AAB">
      <w:pPr>
        <w:spacing w:line="240" w:lineRule="auto"/>
        <w:rPr>
          <w:color w:val="000000"/>
          <w:szCs w:val="22"/>
        </w:rPr>
      </w:pPr>
    </w:p>
    <w:p w14:paraId="29302A47" w14:textId="77777777" w:rsidR="00812D16" w:rsidRPr="00AC3A2D" w:rsidRDefault="00812D16" w:rsidP="00204AAB">
      <w:pPr>
        <w:spacing w:line="240" w:lineRule="auto"/>
        <w:rPr>
          <w:color w:val="000000"/>
          <w:szCs w:val="22"/>
        </w:rPr>
      </w:pPr>
    </w:p>
    <w:p w14:paraId="37D2AB7A" w14:textId="77777777" w:rsidR="00812D16" w:rsidRPr="00AC3A2D"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AC3A2D">
        <w:rPr>
          <w:b/>
          <w:color w:val="000000"/>
        </w:rPr>
        <w:t>6.</w:t>
      </w:r>
      <w:r w:rsidRPr="00AC3A2D">
        <w:rPr>
          <w:color w:val="000000"/>
        </w:rPr>
        <w:tab/>
      </w:r>
      <w:r w:rsidRPr="00AC3A2D">
        <w:rPr>
          <w:b/>
          <w:color w:val="000000"/>
        </w:rPr>
        <w:t>ADVARSEL OM AT LEGEMIDLET SKAL OPPBEVARES UTILGJENGELIG FOR BARN</w:t>
      </w:r>
    </w:p>
    <w:p w14:paraId="28093E50" w14:textId="77777777" w:rsidR="00812D16" w:rsidRPr="00AC3A2D" w:rsidRDefault="00812D16" w:rsidP="00204AAB">
      <w:pPr>
        <w:spacing w:line="240" w:lineRule="auto"/>
        <w:rPr>
          <w:color w:val="000000"/>
          <w:szCs w:val="22"/>
        </w:rPr>
      </w:pPr>
    </w:p>
    <w:p w14:paraId="05A8587C" w14:textId="77777777" w:rsidR="00812D16" w:rsidRPr="00AC3A2D" w:rsidRDefault="00812D16" w:rsidP="00204AAB">
      <w:pPr>
        <w:spacing w:line="240" w:lineRule="auto"/>
        <w:outlineLvl w:val="0"/>
        <w:rPr>
          <w:color w:val="000000"/>
          <w:szCs w:val="22"/>
        </w:rPr>
      </w:pPr>
      <w:r w:rsidRPr="00AC3A2D">
        <w:rPr>
          <w:color w:val="000000"/>
        </w:rPr>
        <w:t>Oppbevares utilgjengelig for barn.</w:t>
      </w:r>
    </w:p>
    <w:p w14:paraId="26574339" w14:textId="77777777" w:rsidR="00812D16" w:rsidRPr="00AC3A2D" w:rsidRDefault="00812D16" w:rsidP="00204AAB">
      <w:pPr>
        <w:spacing w:line="240" w:lineRule="auto"/>
        <w:rPr>
          <w:color w:val="000000"/>
          <w:szCs w:val="22"/>
        </w:rPr>
      </w:pPr>
    </w:p>
    <w:p w14:paraId="7CBAA1B1" w14:textId="77777777" w:rsidR="00812D16" w:rsidRPr="00AC3A2D" w:rsidRDefault="00812D16" w:rsidP="00204AAB">
      <w:pPr>
        <w:spacing w:line="240" w:lineRule="auto"/>
        <w:rPr>
          <w:color w:val="000000"/>
          <w:szCs w:val="22"/>
        </w:rPr>
      </w:pPr>
    </w:p>
    <w:p w14:paraId="1EDA0827" w14:textId="77777777" w:rsidR="00812D16" w:rsidRPr="00AC3A2D"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AC3A2D">
        <w:rPr>
          <w:b/>
          <w:color w:val="000000"/>
        </w:rPr>
        <w:t>7.</w:t>
      </w:r>
      <w:r w:rsidRPr="00AC3A2D">
        <w:rPr>
          <w:color w:val="000000"/>
        </w:rPr>
        <w:tab/>
      </w:r>
      <w:r w:rsidRPr="00AC3A2D">
        <w:rPr>
          <w:b/>
          <w:color w:val="000000"/>
        </w:rPr>
        <w:t>EVENTUELLE ANDRE SPESIELLE ADVARSLER</w:t>
      </w:r>
    </w:p>
    <w:p w14:paraId="2D777598" w14:textId="77777777" w:rsidR="00812D16" w:rsidRPr="00AC3A2D" w:rsidRDefault="00812D16" w:rsidP="00204AAB">
      <w:pPr>
        <w:tabs>
          <w:tab w:val="left" w:pos="749"/>
        </w:tabs>
        <w:spacing w:line="240" w:lineRule="auto"/>
        <w:rPr>
          <w:color w:val="000000"/>
        </w:rPr>
      </w:pPr>
    </w:p>
    <w:p w14:paraId="5AE70F40" w14:textId="77777777" w:rsidR="00DB3317" w:rsidRPr="00AC3A2D" w:rsidRDefault="00DB3317" w:rsidP="00204AAB">
      <w:pPr>
        <w:tabs>
          <w:tab w:val="left" w:pos="749"/>
        </w:tabs>
        <w:spacing w:line="240" w:lineRule="auto"/>
        <w:rPr>
          <w:color w:val="000000"/>
        </w:rPr>
      </w:pPr>
    </w:p>
    <w:p w14:paraId="6D40EB94" w14:textId="77777777" w:rsidR="00812D16" w:rsidRPr="00AC3A2D"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AC3A2D">
        <w:rPr>
          <w:b/>
          <w:color w:val="000000"/>
        </w:rPr>
        <w:t>8.</w:t>
      </w:r>
      <w:r w:rsidRPr="00AC3A2D">
        <w:rPr>
          <w:color w:val="000000"/>
        </w:rPr>
        <w:tab/>
      </w:r>
      <w:r w:rsidRPr="00AC3A2D">
        <w:rPr>
          <w:b/>
          <w:color w:val="000000"/>
        </w:rPr>
        <w:t>UTLØPSDATO</w:t>
      </w:r>
    </w:p>
    <w:p w14:paraId="6E9A8B18" w14:textId="77777777" w:rsidR="00812D16" w:rsidRPr="00AC3A2D" w:rsidRDefault="00812D16" w:rsidP="00204AAB">
      <w:pPr>
        <w:spacing w:line="240" w:lineRule="auto"/>
        <w:rPr>
          <w:color w:val="000000"/>
        </w:rPr>
      </w:pPr>
    </w:p>
    <w:p w14:paraId="39D6FB26" w14:textId="77777777" w:rsidR="00812D16" w:rsidRPr="00AC3A2D" w:rsidRDefault="002A0A0B" w:rsidP="00204AAB">
      <w:pPr>
        <w:spacing w:line="240" w:lineRule="auto"/>
        <w:rPr>
          <w:color w:val="000000"/>
          <w:szCs w:val="22"/>
        </w:rPr>
      </w:pPr>
      <w:r w:rsidRPr="00AC3A2D">
        <w:rPr>
          <w:color w:val="000000"/>
        </w:rPr>
        <w:t>EXP</w:t>
      </w:r>
    </w:p>
    <w:p w14:paraId="076DBC25" w14:textId="77777777" w:rsidR="002A0A0B" w:rsidRPr="00AC3A2D" w:rsidRDefault="002A0A0B" w:rsidP="00204AAB">
      <w:pPr>
        <w:spacing w:line="240" w:lineRule="auto"/>
        <w:rPr>
          <w:color w:val="000000"/>
          <w:szCs w:val="22"/>
        </w:rPr>
      </w:pPr>
    </w:p>
    <w:p w14:paraId="17D79B08" w14:textId="77777777" w:rsidR="00B60311" w:rsidRPr="00AC3A2D" w:rsidRDefault="00B60311" w:rsidP="00204AAB">
      <w:pPr>
        <w:spacing w:line="240" w:lineRule="auto"/>
        <w:rPr>
          <w:color w:val="000000"/>
          <w:szCs w:val="22"/>
        </w:rPr>
      </w:pPr>
    </w:p>
    <w:p w14:paraId="45632F3D" w14:textId="77777777" w:rsidR="00812D16" w:rsidRPr="00AC3A2D"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AC3A2D">
        <w:rPr>
          <w:b/>
          <w:color w:val="000000"/>
        </w:rPr>
        <w:t>9.</w:t>
      </w:r>
      <w:r w:rsidRPr="00AC3A2D">
        <w:rPr>
          <w:color w:val="000000"/>
        </w:rPr>
        <w:tab/>
      </w:r>
      <w:r w:rsidRPr="00AC3A2D">
        <w:rPr>
          <w:b/>
          <w:color w:val="000000"/>
        </w:rPr>
        <w:t>OPPBEVARINGSBETINGELSER</w:t>
      </w:r>
    </w:p>
    <w:p w14:paraId="09180CE2" w14:textId="77777777" w:rsidR="00DB3317" w:rsidRPr="00AC3A2D" w:rsidRDefault="00DB3317" w:rsidP="00CF5605">
      <w:pPr>
        <w:spacing w:line="240" w:lineRule="auto"/>
        <w:rPr>
          <w:color w:val="000000"/>
          <w:szCs w:val="22"/>
        </w:rPr>
      </w:pPr>
    </w:p>
    <w:p w14:paraId="7AB2E5C8" w14:textId="77777777" w:rsidR="00812D16" w:rsidRPr="00AC3A2D" w:rsidRDefault="00812D16" w:rsidP="00CF5605">
      <w:pPr>
        <w:spacing w:line="240" w:lineRule="auto"/>
        <w:ind w:left="567" w:hanging="567"/>
        <w:rPr>
          <w:color w:val="000000"/>
          <w:szCs w:val="22"/>
        </w:rPr>
      </w:pPr>
    </w:p>
    <w:p w14:paraId="3C2625E3" w14:textId="77777777" w:rsidR="00812D16" w:rsidRPr="00AC3A2D" w:rsidRDefault="00812D16" w:rsidP="00CF5605">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AC3A2D">
        <w:rPr>
          <w:b/>
          <w:color w:val="000000"/>
        </w:rPr>
        <w:t>10.</w:t>
      </w:r>
      <w:r w:rsidRPr="00AC3A2D">
        <w:rPr>
          <w:color w:val="000000"/>
        </w:rPr>
        <w:tab/>
      </w:r>
      <w:r w:rsidRPr="00AC3A2D">
        <w:rPr>
          <w:b/>
          <w:color w:val="000000"/>
        </w:rPr>
        <w:t>EVENTUELLE SPESIELLE FORHOLDSREGLER VED DESTRUKSJON AV UBRUKTE LEGEMIDLER ELLER AVFALL</w:t>
      </w:r>
    </w:p>
    <w:p w14:paraId="1E88559A" w14:textId="77777777" w:rsidR="00812D16" w:rsidRPr="00AC3A2D" w:rsidRDefault="00812D16" w:rsidP="00CF5605">
      <w:pPr>
        <w:spacing w:line="240" w:lineRule="auto"/>
        <w:rPr>
          <w:color w:val="000000"/>
          <w:szCs w:val="22"/>
        </w:rPr>
      </w:pPr>
    </w:p>
    <w:p w14:paraId="6F48AA24" w14:textId="77777777" w:rsidR="00812D16" w:rsidRPr="00AC3A2D" w:rsidRDefault="00812D16" w:rsidP="00CF5605">
      <w:pPr>
        <w:spacing w:line="240" w:lineRule="auto"/>
        <w:rPr>
          <w:color w:val="000000"/>
          <w:szCs w:val="22"/>
        </w:rPr>
      </w:pPr>
    </w:p>
    <w:p w14:paraId="51B425EE" w14:textId="77777777" w:rsidR="00812D16" w:rsidRPr="00AC3A2D" w:rsidRDefault="00812D16" w:rsidP="00D92FC5">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AC3A2D">
        <w:rPr>
          <w:b/>
          <w:color w:val="000000"/>
        </w:rPr>
        <w:lastRenderedPageBreak/>
        <w:t>11.</w:t>
      </w:r>
      <w:r w:rsidRPr="00AC3A2D">
        <w:rPr>
          <w:color w:val="000000"/>
        </w:rPr>
        <w:tab/>
      </w:r>
      <w:r w:rsidRPr="00AC3A2D">
        <w:rPr>
          <w:b/>
          <w:color w:val="000000"/>
        </w:rPr>
        <w:t>NAVN OG ADRESSE PÅ INNEHAVEREN AV MARKEDSFØRINGSTILLATELSEN</w:t>
      </w:r>
    </w:p>
    <w:p w14:paraId="0720093C" w14:textId="77777777" w:rsidR="00812D16" w:rsidRPr="00AC3A2D" w:rsidRDefault="00812D16" w:rsidP="00204AAB">
      <w:pPr>
        <w:spacing w:line="240" w:lineRule="auto"/>
        <w:rPr>
          <w:color w:val="000000"/>
          <w:szCs w:val="22"/>
        </w:rPr>
      </w:pPr>
    </w:p>
    <w:p w14:paraId="730EFA3E" w14:textId="77777777" w:rsidR="00A37A4A" w:rsidRPr="007A2032" w:rsidRDefault="00A37A4A" w:rsidP="009C57B5">
      <w:pPr>
        <w:spacing w:line="240" w:lineRule="auto"/>
        <w:rPr>
          <w:color w:val="000000"/>
          <w:szCs w:val="22"/>
          <w:lang w:val="fr-FR"/>
        </w:rPr>
      </w:pPr>
      <w:r w:rsidRPr="007A2032">
        <w:rPr>
          <w:color w:val="000000"/>
          <w:lang w:val="fr-FR"/>
        </w:rPr>
        <w:t>Pfizer Europe</w:t>
      </w:r>
      <w:r w:rsidR="009C57B5" w:rsidRPr="007A2032">
        <w:rPr>
          <w:color w:val="000000"/>
          <w:lang w:val="fr-FR"/>
        </w:rPr>
        <w:t> </w:t>
      </w:r>
      <w:r w:rsidRPr="007A2032">
        <w:rPr>
          <w:color w:val="000000"/>
          <w:lang w:val="fr-FR"/>
        </w:rPr>
        <w:t>MA</w:t>
      </w:r>
      <w:r w:rsidR="009C57B5" w:rsidRPr="007A2032">
        <w:rPr>
          <w:color w:val="000000"/>
          <w:lang w:val="fr-FR"/>
        </w:rPr>
        <w:t> </w:t>
      </w:r>
      <w:r w:rsidRPr="007A2032">
        <w:rPr>
          <w:color w:val="000000"/>
          <w:lang w:val="fr-FR"/>
        </w:rPr>
        <w:t>EEIG</w:t>
      </w:r>
    </w:p>
    <w:p w14:paraId="20A30640" w14:textId="77777777" w:rsidR="00A37A4A" w:rsidRPr="007A2032" w:rsidRDefault="00A37A4A" w:rsidP="009C57B5">
      <w:pPr>
        <w:spacing w:line="240" w:lineRule="auto"/>
        <w:rPr>
          <w:color w:val="000000"/>
          <w:szCs w:val="22"/>
          <w:lang w:val="fr-FR"/>
        </w:rPr>
      </w:pPr>
      <w:r w:rsidRPr="007A2032">
        <w:rPr>
          <w:color w:val="000000"/>
          <w:lang w:val="fr-FR"/>
        </w:rPr>
        <w:t>Boulevard de la Plaine</w:t>
      </w:r>
      <w:r w:rsidR="009C57B5" w:rsidRPr="007A2032">
        <w:rPr>
          <w:color w:val="000000"/>
          <w:lang w:val="fr-FR"/>
        </w:rPr>
        <w:t> </w:t>
      </w:r>
      <w:r w:rsidRPr="007A2032">
        <w:rPr>
          <w:color w:val="000000"/>
          <w:lang w:val="fr-FR"/>
        </w:rPr>
        <w:t>17</w:t>
      </w:r>
    </w:p>
    <w:p w14:paraId="2933841E" w14:textId="77777777" w:rsidR="00A37A4A" w:rsidRPr="00AC3A2D" w:rsidRDefault="00A37A4A" w:rsidP="009C57B5">
      <w:pPr>
        <w:spacing w:line="240" w:lineRule="auto"/>
        <w:rPr>
          <w:color w:val="000000"/>
          <w:szCs w:val="22"/>
        </w:rPr>
      </w:pPr>
      <w:r w:rsidRPr="00AC3A2D">
        <w:rPr>
          <w:color w:val="000000"/>
        </w:rPr>
        <w:t>1050</w:t>
      </w:r>
      <w:r w:rsidR="009C57B5">
        <w:rPr>
          <w:color w:val="000000"/>
        </w:rPr>
        <w:t> </w:t>
      </w:r>
      <w:r w:rsidRPr="00AC3A2D">
        <w:rPr>
          <w:color w:val="000000"/>
        </w:rPr>
        <w:t>Bruxelles</w:t>
      </w:r>
    </w:p>
    <w:p w14:paraId="38603596" w14:textId="77777777" w:rsidR="00812D16" w:rsidRPr="00AC3A2D" w:rsidRDefault="00A37A4A" w:rsidP="002A0A0B">
      <w:pPr>
        <w:spacing w:line="240" w:lineRule="auto"/>
        <w:rPr>
          <w:color w:val="000000"/>
          <w:szCs w:val="22"/>
        </w:rPr>
      </w:pPr>
      <w:r w:rsidRPr="00AC3A2D">
        <w:rPr>
          <w:color w:val="000000"/>
        </w:rPr>
        <w:t xml:space="preserve">Belgia </w:t>
      </w:r>
    </w:p>
    <w:p w14:paraId="5DF4884B" w14:textId="77777777" w:rsidR="00812D16" w:rsidRPr="00AC3A2D" w:rsidRDefault="00812D16" w:rsidP="00204AAB">
      <w:pPr>
        <w:spacing w:line="240" w:lineRule="auto"/>
        <w:rPr>
          <w:color w:val="000000"/>
          <w:szCs w:val="22"/>
        </w:rPr>
      </w:pPr>
    </w:p>
    <w:p w14:paraId="091D860F" w14:textId="77777777" w:rsidR="00B60311" w:rsidRPr="00AC3A2D" w:rsidRDefault="00B60311" w:rsidP="00204AAB">
      <w:pPr>
        <w:spacing w:line="240" w:lineRule="auto"/>
        <w:rPr>
          <w:color w:val="000000"/>
          <w:szCs w:val="22"/>
        </w:rPr>
      </w:pPr>
    </w:p>
    <w:p w14:paraId="4CAC94A3" w14:textId="77777777" w:rsidR="00812D16" w:rsidRPr="00AC3A2D"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AC3A2D">
        <w:rPr>
          <w:b/>
          <w:color w:val="000000"/>
        </w:rPr>
        <w:t>12.</w:t>
      </w:r>
      <w:r w:rsidRPr="00AC3A2D">
        <w:rPr>
          <w:color w:val="000000"/>
        </w:rPr>
        <w:tab/>
      </w:r>
      <w:r w:rsidRPr="00AC3A2D">
        <w:rPr>
          <w:b/>
          <w:color w:val="000000"/>
        </w:rPr>
        <w:t xml:space="preserve">MARKEDSFØRINGSTILLATELSESNUMMER (NUMRE) </w:t>
      </w:r>
    </w:p>
    <w:p w14:paraId="13CF0AFB" w14:textId="77777777" w:rsidR="00812D16" w:rsidRPr="001A5FBD" w:rsidRDefault="00812D16" w:rsidP="009C57B5">
      <w:pPr>
        <w:spacing w:line="240" w:lineRule="auto"/>
        <w:rPr>
          <w:color w:val="000000"/>
          <w:lang w:eastAsia="en-US" w:bidi="ar-SA"/>
        </w:rPr>
      </w:pPr>
    </w:p>
    <w:p w14:paraId="08E509E4" w14:textId="77777777" w:rsidR="00C2290A" w:rsidRPr="001A5FBD" w:rsidRDefault="00C2290A" w:rsidP="009C57B5">
      <w:pPr>
        <w:spacing w:line="240" w:lineRule="auto"/>
        <w:rPr>
          <w:color w:val="000000"/>
          <w:lang w:eastAsia="en-US" w:bidi="ar-SA"/>
        </w:rPr>
      </w:pPr>
      <w:r w:rsidRPr="001A5FBD">
        <w:rPr>
          <w:color w:val="000000"/>
          <w:lang w:eastAsia="en-US" w:bidi="ar-SA"/>
        </w:rPr>
        <w:t>EU/1/19/1355/003</w:t>
      </w:r>
      <w:r w:rsidR="007019FA" w:rsidRPr="001A5FBD">
        <w:rPr>
          <w:color w:val="000000"/>
          <w:lang w:eastAsia="en-US" w:bidi="ar-SA"/>
        </w:rPr>
        <w:tab/>
      </w:r>
      <w:r w:rsidRPr="001A5FBD">
        <w:rPr>
          <w:color w:val="000000"/>
          <w:lang w:eastAsia="en-US" w:bidi="ar-SA"/>
        </w:rPr>
        <w:t>90</w:t>
      </w:r>
      <w:r w:rsidR="009C57B5" w:rsidRPr="001A5FBD">
        <w:rPr>
          <w:color w:val="000000"/>
          <w:lang w:eastAsia="en-US" w:bidi="ar-SA"/>
        </w:rPr>
        <w:t> </w:t>
      </w:r>
      <w:r w:rsidRPr="001A5FBD">
        <w:rPr>
          <w:color w:val="000000"/>
          <w:lang w:eastAsia="en-US" w:bidi="ar-SA"/>
        </w:rPr>
        <w:t>filmdrasjerte tabletter</w:t>
      </w:r>
    </w:p>
    <w:p w14:paraId="55B926F9" w14:textId="77777777" w:rsidR="00812D16" w:rsidRPr="00AC3A2D" w:rsidRDefault="00812D16" w:rsidP="00204AAB">
      <w:pPr>
        <w:spacing w:line="240" w:lineRule="auto"/>
        <w:rPr>
          <w:color w:val="000000"/>
          <w:szCs w:val="22"/>
        </w:rPr>
      </w:pPr>
    </w:p>
    <w:p w14:paraId="3B1912AC" w14:textId="77777777" w:rsidR="001F1ECB" w:rsidRPr="00AC3A2D" w:rsidRDefault="001F1ECB" w:rsidP="001F1ECB">
      <w:pPr>
        <w:spacing w:line="240" w:lineRule="auto"/>
        <w:rPr>
          <w:color w:val="000000"/>
          <w:szCs w:val="22"/>
          <w:lang w:eastAsia="en-US" w:bidi="ar-SA"/>
        </w:rPr>
      </w:pPr>
    </w:p>
    <w:p w14:paraId="4BEE1FC2" w14:textId="77777777" w:rsidR="001F1ECB" w:rsidRPr="00AC3A2D" w:rsidRDefault="001F1ECB" w:rsidP="001F1ECB">
      <w:pPr>
        <w:pBdr>
          <w:top w:val="single" w:sz="4" w:space="1" w:color="auto"/>
          <w:left w:val="single" w:sz="4" w:space="4" w:color="auto"/>
          <w:bottom w:val="single" w:sz="4" w:space="1" w:color="auto"/>
          <w:right w:val="single" w:sz="4" w:space="4" w:color="auto"/>
        </w:pBdr>
        <w:spacing w:line="240" w:lineRule="auto"/>
        <w:outlineLvl w:val="0"/>
        <w:rPr>
          <w:color w:val="000000"/>
          <w:szCs w:val="22"/>
          <w:lang w:eastAsia="en-US" w:bidi="ar-SA"/>
        </w:rPr>
      </w:pPr>
      <w:r w:rsidRPr="00AC3A2D">
        <w:rPr>
          <w:b/>
          <w:color w:val="000000"/>
          <w:szCs w:val="22"/>
          <w:lang w:eastAsia="en-US" w:bidi="ar-SA"/>
        </w:rPr>
        <w:t>13.</w:t>
      </w:r>
      <w:r w:rsidRPr="00AC3A2D">
        <w:rPr>
          <w:b/>
          <w:color w:val="000000"/>
          <w:szCs w:val="22"/>
          <w:lang w:eastAsia="en-US" w:bidi="ar-SA"/>
        </w:rPr>
        <w:tab/>
        <w:t>PRODUKSJONSNUMMER</w:t>
      </w:r>
    </w:p>
    <w:p w14:paraId="09453610" w14:textId="77777777" w:rsidR="001F1ECB" w:rsidRPr="00AC3A2D" w:rsidRDefault="001F1ECB" w:rsidP="00204AAB">
      <w:pPr>
        <w:spacing w:line="240" w:lineRule="auto"/>
        <w:rPr>
          <w:color w:val="000000"/>
        </w:rPr>
      </w:pPr>
    </w:p>
    <w:p w14:paraId="3F37BC75" w14:textId="77777777" w:rsidR="002A0A0B" w:rsidRPr="00AC3A2D" w:rsidRDefault="002A0A0B" w:rsidP="00204AAB">
      <w:pPr>
        <w:spacing w:line="240" w:lineRule="auto"/>
        <w:rPr>
          <w:color w:val="000000"/>
          <w:szCs w:val="22"/>
        </w:rPr>
      </w:pPr>
      <w:r w:rsidRPr="00AC3A2D">
        <w:rPr>
          <w:color w:val="000000"/>
        </w:rPr>
        <w:t>Lot</w:t>
      </w:r>
    </w:p>
    <w:p w14:paraId="5845BAA1" w14:textId="77777777" w:rsidR="00812D16" w:rsidRPr="00AC3A2D" w:rsidRDefault="00812D16" w:rsidP="00204AAB">
      <w:pPr>
        <w:spacing w:line="240" w:lineRule="auto"/>
        <w:rPr>
          <w:color w:val="000000"/>
          <w:szCs w:val="22"/>
        </w:rPr>
      </w:pPr>
    </w:p>
    <w:p w14:paraId="0615A26F" w14:textId="77777777" w:rsidR="00B60311" w:rsidRPr="00AC3A2D" w:rsidRDefault="00B60311" w:rsidP="00204AAB">
      <w:pPr>
        <w:spacing w:line="240" w:lineRule="auto"/>
        <w:rPr>
          <w:color w:val="000000"/>
          <w:szCs w:val="22"/>
        </w:rPr>
      </w:pPr>
    </w:p>
    <w:p w14:paraId="07053E0A" w14:textId="77777777" w:rsidR="00812D16" w:rsidRPr="00AC3A2D"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AC3A2D">
        <w:rPr>
          <w:b/>
          <w:color w:val="000000"/>
        </w:rPr>
        <w:t>14.</w:t>
      </w:r>
      <w:r w:rsidRPr="00AC3A2D">
        <w:rPr>
          <w:color w:val="000000"/>
        </w:rPr>
        <w:tab/>
      </w:r>
      <w:r w:rsidRPr="00AC3A2D">
        <w:rPr>
          <w:b/>
          <w:color w:val="000000"/>
        </w:rPr>
        <w:t>GENERELL KLASSIFIKASJON FOR UTLEVERING</w:t>
      </w:r>
    </w:p>
    <w:p w14:paraId="6F29C492" w14:textId="77777777" w:rsidR="00812D16" w:rsidRPr="00AC3A2D" w:rsidRDefault="00812D16" w:rsidP="00204AAB">
      <w:pPr>
        <w:spacing w:line="240" w:lineRule="auto"/>
        <w:rPr>
          <w:color w:val="000000"/>
          <w:szCs w:val="22"/>
        </w:rPr>
      </w:pPr>
    </w:p>
    <w:p w14:paraId="3067050F" w14:textId="77777777" w:rsidR="00B60311" w:rsidRPr="00AC3A2D" w:rsidRDefault="00B60311" w:rsidP="00204AAB">
      <w:pPr>
        <w:spacing w:line="240" w:lineRule="auto"/>
        <w:rPr>
          <w:color w:val="000000"/>
          <w:szCs w:val="22"/>
        </w:rPr>
      </w:pPr>
    </w:p>
    <w:p w14:paraId="7B39D934" w14:textId="77777777" w:rsidR="00812D16" w:rsidRPr="00AC3A2D" w:rsidRDefault="00812D16" w:rsidP="00204AAB">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AC3A2D">
        <w:rPr>
          <w:b/>
          <w:color w:val="000000"/>
        </w:rPr>
        <w:t>15.</w:t>
      </w:r>
      <w:r w:rsidRPr="00AC3A2D">
        <w:rPr>
          <w:color w:val="000000"/>
        </w:rPr>
        <w:tab/>
      </w:r>
      <w:r w:rsidRPr="00AC3A2D">
        <w:rPr>
          <w:b/>
          <w:color w:val="000000"/>
        </w:rPr>
        <w:t>BRUKSANVISNING</w:t>
      </w:r>
    </w:p>
    <w:p w14:paraId="754E880A" w14:textId="77777777" w:rsidR="00B60311" w:rsidRPr="00AC3A2D" w:rsidRDefault="00B60311" w:rsidP="00204AAB">
      <w:pPr>
        <w:spacing w:line="240" w:lineRule="auto"/>
        <w:rPr>
          <w:color w:val="000000"/>
          <w:szCs w:val="22"/>
        </w:rPr>
      </w:pPr>
    </w:p>
    <w:p w14:paraId="60C5D40D" w14:textId="77777777" w:rsidR="00DB3317" w:rsidRPr="00AC3A2D" w:rsidRDefault="00DB3317" w:rsidP="00204AAB">
      <w:pPr>
        <w:spacing w:line="240" w:lineRule="auto"/>
        <w:rPr>
          <w:color w:val="000000"/>
          <w:szCs w:val="22"/>
        </w:rPr>
      </w:pPr>
    </w:p>
    <w:p w14:paraId="2064F0A2" w14:textId="77777777" w:rsidR="00812D16" w:rsidRPr="00AC3A2D" w:rsidRDefault="00812D16" w:rsidP="00204AAB">
      <w:pPr>
        <w:pBdr>
          <w:top w:val="single" w:sz="4" w:space="1" w:color="auto"/>
          <w:left w:val="single" w:sz="4" w:space="4" w:color="auto"/>
          <w:bottom w:val="single" w:sz="4" w:space="0" w:color="auto"/>
          <w:right w:val="single" w:sz="4" w:space="4" w:color="auto"/>
        </w:pBdr>
        <w:spacing w:line="240" w:lineRule="auto"/>
        <w:rPr>
          <w:color w:val="000000"/>
          <w:szCs w:val="22"/>
        </w:rPr>
      </w:pPr>
      <w:r w:rsidRPr="00AC3A2D">
        <w:rPr>
          <w:b/>
          <w:color w:val="000000"/>
        </w:rPr>
        <w:t>16.</w:t>
      </w:r>
      <w:r w:rsidRPr="00AC3A2D">
        <w:rPr>
          <w:color w:val="000000"/>
        </w:rPr>
        <w:tab/>
      </w:r>
      <w:r w:rsidRPr="00AC3A2D">
        <w:rPr>
          <w:b/>
          <w:color w:val="000000"/>
        </w:rPr>
        <w:t>INFORMASJON PÅ BLINDESKRIFT</w:t>
      </w:r>
    </w:p>
    <w:p w14:paraId="5B703EA2" w14:textId="77777777" w:rsidR="00D54C1E" w:rsidRPr="00AC3A2D" w:rsidRDefault="00D54C1E" w:rsidP="00D54C1E">
      <w:pPr>
        <w:spacing w:line="240" w:lineRule="auto"/>
        <w:rPr>
          <w:color w:val="000000"/>
          <w:szCs w:val="22"/>
        </w:rPr>
      </w:pPr>
    </w:p>
    <w:p w14:paraId="7C1FA723" w14:textId="77777777" w:rsidR="00D54C1E" w:rsidRPr="00AC3A2D" w:rsidRDefault="00766FA3" w:rsidP="00D54C1E">
      <w:pPr>
        <w:tabs>
          <w:tab w:val="left" w:pos="749"/>
        </w:tabs>
        <w:spacing w:line="240" w:lineRule="auto"/>
        <w:rPr>
          <w:color w:val="000000"/>
        </w:rPr>
      </w:pPr>
      <w:r w:rsidRPr="00AC3A2D">
        <w:rPr>
          <w:color w:val="000000"/>
        </w:rPr>
        <w:t>Lorviqua 25 mg</w:t>
      </w:r>
    </w:p>
    <w:p w14:paraId="655BE532" w14:textId="77777777" w:rsidR="00D54C1E" w:rsidRPr="00AC3A2D" w:rsidRDefault="00D54C1E" w:rsidP="00D54C1E">
      <w:pPr>
        <w:tabs>
          <w:tab w:val="left" w:pos="749"/>
        </w:tabs>
        <w:spacing w:line="240" w:lineRule="auto"/>
        <w:rPr>
          <w:color w:val="000000"/>
        </w:rPr>
      </w:pPr>
    </w:p>
    <w:p w14:paraId="11749632" w14:textId="77777777" w:rsidR="00B60311" w:rsidRPr="00AC3A2D" w:rsidRDefault="00B60311" w:rsidP="00D54C1E">
      <w:pPr>
        <w:tabs>
          <w:tab w:val="left" w:pos="749"/>
        </w:tabs>
        <w:spacing w:line="240" w:lineRule="auto"/>
        <w:rPr>
          <w:color w:val="000000"/>
        </w:rPr>
      </w:pPr>
    </w:p>
    <w:p w14:paraId="40B2A646" w14:textId="77777777" w:rsidR="005C71E4" w:rsidRPr="00AC3A2D" w:rsidRDefault="005C71E4" w:rsidP="00CF5605">
      <w:pPr>
        <w:pBdr>
          <w:top w:val="single" w:sz="4" w:space="1" w:color="auto"/>
          <w:left w:val="single" w:sz="4" w:space="4" w:color="auto"/>
          <w:bottom w:val="single" w:sz="4" w:space="0" w:color="auto"/>
          <w:right w:val="single" w:sz="4" w:space="4" w:color="auto"/>
        </w:pBdr>
        <w:tabs>
          <w:tab w:val="clear" w:pos="567"/>
        </w:tabs>
        <w:spacing w:line="240" w:lineRule="auto"/>
        <w:ind w:left="720" w:hanging="720"/>
        <w:rPr>
          <w:i/>
          <w:color w:val="000000"/>
        </w:rPr>
      </w:pPr>
      <w:r w:rsidRPr="00AC3A2D">
        <w:rPr>
          <w:b/>
          <w:color w:val="000000"/>
        </w:rPr>
        <w:t>17.</w:t>
      </w:r>
      <w:r w:rsidRPr="00AC3A2D">
        <w:rPr>
          <w:color w:val="000000"/>
        </w:rPr>
        <w:tab/>
      </w:r>
      <w:r w:rsidRPr="00AC3A2D">
        <w:rPr>
          <w:b/>
          <w:color w:val="000000"/>
        </w:rPr>
        <w:t>SIKKERHETSANORDNING (UNIK IDENTITET) – TODIMENSJONAL STREKKODE</w:t>
      </w:r>
    </w:p>
    <w:p w14:paraId="20A1A86B" w14:textId="77777777" w:rsidR="005C71E4" w:rsidRPr="00AC3A2D" w:rsidRDefault="005C71E4" w:rsidP="005C71E4">
      <w:pPr>
        <w:tabs>
          <w:tab w:val="clear" w:pos="567"/>
        </w:tabs>
        <w:spacing w:line="240" w:lineRule="auto"/>
        <w:rPr>
          <w:color w:val="000000"/>
        </w:rPr>
      </w:pPr>
    </w:p>
    <w:p w14:paraId="74C6D44E" w14:textId="77777777" w:rsidR="00960A92" w:rsidRPr="00960A92" w:rsidRDefault="005C71E4" w:rsidP="005C71E4">
      <w:pPr>
        <w:spacing w:line="240" w:lineRule="auto"/>
        <w:rPr>
          <w:color w:val="000000"/>
        </w:rPr>
      </w:pPr>
      <w:r w:rsidRPr="00486B47">
        <w:rPr>
          <w:color w:val="000000"/>
          <w:highlight w:val="lightGray"/>
        </w:rPr>
        <w:t>Todimensjonal strekkode, inkludert unik identitet.</w:t>
      </w:r>
    </w:p>
    <w:p w14:paraId="0ACBA076" w14:textId="77777777" w:rsidR="005C71E4" w:rsidRDefault="005C71E4" w:rsidP="005C71E4">
      <w:pPr>
        <w:spacing w:line="240" w:lineRule="auto"/>
        <w:rPr>
          <w:color w:val="000000"/>
          <w:szCs w:val="22"/>
          <w:shd w:val="clear" w:color="auto" w:fill="CCCCCC"/>
        </w:rPr>
      </w:pPr>
    </w:p>
    <w:p w14:paraId="40D7868A" w14:textId="77777777" w:rsidR="005C71E4" w:rsidRPr="00D857E6" w:rsidRDefault="005C71E4" w:rsidP="005C71E4">
      <w:pPr>
        <w:tabs>
          <w:tab w:val="clear" w:pos="567"/>
        </w:tabs>
        <w:spacing w:line="240" w:lineRule="auto"/>
        <w:rPr>
          <w:vanish/>
          <w:color w:val="000000"/>
          <w:szCs w:val="22"/>
        </w:rPr>
      </w:pPr>
    </w:p>
    <w:p w14:paraId="27513466" w14:textId="77777777" w:rsidR="005C71E4" w:rsidRPr="00AC3A2D" w:rsidRDefault="005C71E4" w:rsidP="00CF5605">
      <w:pPr>
        <w:pBdr>
          <w:top w:val="single" w:sz="4" w:space="1" w:color="auto"/>
          <w:left w:val="single" w:sz="4" w:space="4" w:color="auto"/>
          <w:bottom w:val="single" w:sz="4" w:space="0" w:color="auto"/>
          <w:right w:val="single" w:sz="4" w:space="4" w:color="auto"/>
        </w:pBdr>
        <w:tabs>
          <w:tab w:val="clear" w:pos="567"/>
        </w:tabs>
        <w:spacing w:line="240" w:lineRule="auto"/>
        <w:ind w:left="720" w:hanging="720"/>
        <w:rPr>
          <w:i/>
          <w:color w:val="000000"/>
        </w:rPr>
      </w:pPr>
      <w:r w:rsidRPr="00AC3A2D">
        <w:rPr>
          <w:b/>
          <w:color w:val="000000"/>
        </w:rPr>
        <w:t>18.</w:t>
      </w:r>
      <w:r w:rsidRPr="00AC3A2D">
        <w:rPr>
          <w:color w:val="000000"/>
        </w:rPr>
        <w:tab/>
      </w:r>
      <w:r w:rsidRPr="00AC3A2D">
        <w:rPr>
          <w:b/>
          <w:color w:val="000000"/>
        </w:rPr>
        <w:t>SIKKERHETSANORDNING (UNIK IDENTITET) – I ET FORMAT LESBART FOR MENNESKER</w:t>
      </w:r>
    </w:p>
    <w:p w14:paraId="715405D8" w14:textId="77777777" w:rsidR="005C71E4" w:rsidRPr="00AC3A2D" w:rsidRDefault="005C71E4" w:rsidP="005C71E4">
      <w:pPr>
        <w:tabs>
          <w:tab w:val="clear" w:pos="567"/>
        </w:tabs>
        <w:spacing w:line="240" w:lineRule="auto"/>
        <w:rPr>
          <w:color w:val="000000"/>
        </w:rPr>
      </w:pPr>
    </w:p>
    <w:p w14:paraId="3F7112AD" w14:textId="77777777" w:rsidR="005C71E4" w:rsidRPr="00AC3A2D" w:rsidRDefault="005C71E4" w:rsidP="00DF16A6">
      <w:pPr>
        <w:rPr>
          <w:color w:val="000000"/>
          <w:szCs w:val="22"/>
        </w:rPr>
      </w:pPr>
      <w:r w:rsidRPr="00AC3A2D">
        <w:rPr>
          <w:color w:val="000000"/>
        </w:rPr>
        <w:t xml:space="preserve">PC </w:t>
      </w:r>
    </w:p>
    <w:p w14:paraId="6FE63D34" w14:textId="77777777" w:rsidR="005C71E4" w:rsidRPr="00AC3A2D" w:rsidRDefault="005C71E4" w:rsidP="005C71E4">
      <w:pPr>
        <w:rPr>
          <w:color w:val="000000"/>
          <w:szCs w:val="22"/>
        </w:rPr>
      </w:pPr>
      <w:r w:rsidRPr="00AC3A2D">
        <w:rPr>
          <w:color w:val="000000"/>
        </w:rPr>
        <w:t xml:space="preserve">SN </w:t>
      </w:r>
    </w:p>
    <w:p w14:paraId="6EC6E33B" w14:textId="77777777" w:rsidR="00785A9A" w:rsidRPr="00D857E6" w:rsidRDefault="005C71E4" w:rsidP="00D825F3">
      <w:pPr>
        <w:rPr>
          <w:vanish/>
          <w:color w:val="000000"/>
          <w:szCs w:val="22"/>
        </w:rPr>
      </w:pPr>
      <w:r w:rsidRPr="00AC3A2D">
        <w:rPr>
          <w:color w:val="000000"/>
        </w:rPr>
        <w:t xml:space="preserve">NN </w:t>
      </w:r>
    </w:p>
    <w:p w14:paraId="5F084BA3" w14:textId="77777777" w:rsidR="003A2407" w:rsidRPr="00AC3A2D" w:rsidRDefault="00B674D6" w:rsidP="00204AAB">
      <w:pPr>
        <w:spacing w:line="240" w:lineRule="auto"/>
        <w:rPr>
          <w:b/>
          <w:color w:val="000000"/>
          <w:szCs w:val="22"/>
        </w:rPr>
      </w:pPr>
      <w:r w:rsidRPr="00AC3A2D">
        <w:rPr>
          <w:color w:val="000000"/>
        </w:rPr>
        <w:br w:type="page"/>
      </w:r>
    </w:p>
    <w:p w14:paraId="5C4A9A22" w14:textId="77777777" w:rsidR="00812D16" w:rsidRPr="00AC3A2D" w:rsidRDefault="003A2407" w:rsidP="00FF46C9">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color w:val="000000"/>
          <w:szCs w:val="22"/>
        </w:rPr>
      </w:pPr>
      <w:r w:rsidRPr="00AC3A2D">
        <w:rPr>
          <w:b/>
          <w:color w:val="000000"/>
        </w:rPr>
        <w:lastRenderedPageBreak/>
        <w:t>MINSTEKRAV TIL OPPLYSNINGER SOM SKAL ANGIS PÅ BLISTER</w:t>
      </w:r>
      <w:r w:rsidR="00FF46C9" w:rsidRPr="00AC3A2D">
        <w:rPr>
          <w:b/>
          <w:color w:val="000000"/>
        </w:rPr>
        <w:t xml:space="preserve"> ELLER STRIP</w:t>
      </w:r>
    </w:p>
    <w:p w14:paraId="3507F619" w14:textId="77777777" w:rsidR="003A2407" w:rsidRPr="00AC3A2D"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0D78FE91" w14:textId="77777777" w:rsidR="00085176" w:rsidRPr="00AC3A2D" w:rsidRDefault="00926BB1"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AC3A2D">
        <w:rPr>
          <w:b/>
          <w:color w:val="000000"/>
        </w:rPr>
        <w:t>BLISTER</w:t>
      </w:r>
    </w:p>
    <w:p w14:paraId="75CAC036" w14:textId="77777777" w:rsidR="00812D16" w:rsidRPr="00AC3A2D" w:rsidRDefault="00812D16" w:rsidP="00204AAB">
      <w:pPr>
        <w:spacing w:line="240" w:lineRule="auto"/>
        <w:rPr>
          <w:color w:val="000000"/>
          <w:szCs w:val="22"/>
        </w:rPr>
      </w:pPr>
    </w:p>
    <w:p w14:paraId="7E3CD904" w14:textId="77777777" w:rsidR="006C6114" w:rsidRPr="00AC3A2D" w:rsidRDefault="006C6114" w:rsidP="00204AAB">
      <w:pPr>
        <w:spacing w:line="240" w:lineRule="auto"/>
        <w:rPr>
          <w:color w:val="000000"/>
          <w:szCs w:val="22"/>
        </w:rPr>
      </w:pPr>
    </w:p>
    <w:p w14:paraId="7F5E62F7" w14:textId="77777777" w:rsidR="00812D16" w:rsidRPr="00AC3A2D"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AC3A2D">
        <w:rPr>
          <w:b/>
          <w:color w:val="000000"/>
        </w:rPr>
        <w:t>1.</w:t>
      </w:r>
      <w:r w:rsidRPr="00AC3A2D">
        <w:rPr>
          <w:color w:val="000000"/>
        </w:rPr>
        <w:tab/>
      </w:r>
      <w:r w:rsidRPr="00AC3A2D">
        <w:rPr>
          <w:b/>
          <w:color w:val="000000"/>
        </w:rPr>
        <w:t>LEGEMIDLETS NAVN</w:t>
      </w:r>
    </w:p>
    <w:p w14:paraId="630788F3" w14:textId="77777777" w:rsidR="00812D16" w:rsidRPr="00AC3A2D" w:rsidRDefault="00812D16" w:rsidP="00204AAB">
      <w:pPr>
        <w:spacing w:line="240" w:lineRule="auto"/>
        <w:rPr>
          <w:i/>
          <w:color w:val="000000"/>
          <w:szCs w:val="22"/>
        </w:rPr>
      </w:pPr>
    </w:p>
    <w:p w14:paraId="331DCFC9" w14:textId="77777777" w:rsidR="002A0A0B" w:rsidRPr="00AC3A2D" w:rsidRDefault="00766FA3" w:rsidP="002A0A0B">
      <w:pPr>
        <w:spacing w:line="240" w:lineRule="auto"/>
        <w:rPr>
          <w:color w:val="000000"/>
        </w:rPr>
      </w:pPr>
      <w:r w:rsidRPr="00AC3A2D">
        <w:rPr>
          <w:color w:val="000000"/>
        </w:rPr>
        <w:t>Lorviqua 25 mg tabletter</w:t>
      </w:r>
    </w:p>
    <w:p w14:paraId="19B90F04" w14:textId="77777777" w:rsidR="002A0A0B" w:rsidRPr="00AC3A2D" w:rsidRDefault="00926BB1" w:rsidP="002A0A0B">
      <w:pPr>
        <w:spacing w:line="240" w:lineRule="auto"/>
        <w:rPr>
          <w:color w:val="000000"/>
        </w:rPr>
      </w:pPr>
      <w:r w:rsidRPr="00AC3A2D">
        <w:rPr>
          <w:color w:val="000000"/>
        </w:rPr>
        <w:t>lorlatinib</w:t>
      </w:r>
    </w:p>
    <w:p w14:paraId="6B81BA62" w14:textId="77777777" w:rsidR="002A0A0B" w:rsidRPr="00AC3A2D" w:rsidRDefault="002A0A0B" w:rsidP="002A0A0B">
      <w:pPr>
        <w:spacing w:line="240" w:lineRule="auto"/>
        <w:rPr>
          <w:color w:val="000000"/>
        </w:rPr>
      </w:pPr>
    </w:p>
    <w:p w14:paraId="6AD828B3" w14:textId="77777777" w:rsidR="00B60311" w:rsidRPr="00AC3A2D" w:rsidRDefault="00B60311" w:rsidP="00204AAB">
      <w:pPr>
        <w:spacing w:line="240" w:lineRule="auto"/>
        <w:rPr>
          <w:color w:val="000000"/>
        </w:rPr>
      </w:pPr>
    </w:p>
    <w:p w14:paraId="019E58D6" w14:textId="77777777" w:rsidR="00812D16" w:rsidRPr="00AC3A2D"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AC3A2D">
        <w:rPr>
          <w:b/>
          <w:color w:val="000000"/>
        </w:rPr>
        <w:t>2.</w:t>
      </w:r>
      <w:r w:rsidRPr="00AC3A2D">
        <w:rPr>
          <w:color w:val="000000"/>
        </w:rPr>
        <w:tab/>
      </w:r>
      <w:r w:rsidRPr="00AC3A2D">
        <w:rPr>
          <w:b/>
          <w:color w:val="000000"/>
        </w:rPr>
        <w:t>NAVN PÅ INNEHAVEREN AV MARKEDSFØRINGSTILLATELSEN</w:t>
      </w:r>
    </w:p>
    <w:p w14:paraId="32C2BC52" w14:textId="77777777" w:rsidR="00812D16" w:rsidRPr="00AC3A2D" w:rsidRDefault="00812D16" w:rsidP="00204AAB">
      <w:pPr>
        <w:spacing w:line="240" w:lineRule="auto"/>
        <w:rPr>
          <w:color w:val="000000"/>
          <w:szCs w:val="22"/>
        </w:rPr>
      </w:pPr>
    </w:p>
    <w:p w14:paraId="73BF6091" w14:textId="77777777" w:rsidR="00D73B08" w:rsidRPr="00486B47" w:rsidRDefault="002A0A0B" w:rsidP="00204AAB">
      <w:pPr>
        <w:spacing w:line="240" w:lineRule="auto"/>
        <w:rPr>
          <w:color w:val="000000"/>
          <w:szCs w:val="22"/>
          <w:highlight w:val="lightGray"/>
        </w:rPr>
      </w:pPr>
      <w:r w:rsidRPr="00486B47">
        <w:rPr>
          <w:color w:val="000000"/>
          <w:highlight w:val="lightGray"/>
        </w:rPr>
        <w:t>Pfizer (som logo for innehaveren av markedsføringstillatelsen)</w:t>
      </w:r>
    </w:p>
    <w:p w14:paraId="0FE88AA9" w14:textId="77777777" w:rsidR="00DE545B" w:rsidRPr="00AC3A2D" w:rsidRDefault="00DE545B" w:rsidP="00DE545B">
      <w:pPr>
        <w:spacing w:line="240" w:lineRule="auto"/>
        <w:rPr>
          <w:color w:val="000000"/>
          <w:szCs w:val="22"/>
        </w:rPr>
      </w:pPr>
    </w:p>
    <w:p w14:paraId="671C2785" w14:textId="77777777" w:rsidR="00812D16" w:rsidRPr="00AC3A2D" w:rsidRDefault="00812D16" w:rsidP="00204AAB">
      <w:pPr>
        <w:spacing w:line="240" w:lineRule="auto"/>
        <w:rPr>
          <w:color w:val="000000"/>
          <w:szCs w:val="22"/>
        </w:rPr>
      </w:pPr>
    </w:p>
    <w:p w14:paraId="3E250703" w14:textId="77777777" w:rsidR="00812D16" w:rsidRPr="00AC3A2D" w:rsidRDefault="00812D16" w:rsidP="00204AAB">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AC3A2D">
        <w:rPr>
          <w:b/>
          <w:color w:val="000000"/>
        </w:rPr>
        <w:t>3.</w:t>
      </w:r>
      <w:r w:rsidRPr="00AC3A2D">
        <w:rPr>
          <w:color w:val="000000"/>
        </w:rPr>
        <w:tab/>
      </w:r>
      <w:r w:rsidRPr="00AC3A2D">
        <w:rPr>
          <w:b/>
          <w:color w:val="000000"/>
        </w:rPr>
        <w:t>UTLØPSDATO</w:t>
      </w:r>
    </w:p>
    <w:p w14:paraId="2D8AD4EF" w14:textId="77777777" w:rsidR="00812D16" w:rsidRPr="00AC3A2D" w:rsidRDefault="00812D16" w:rsidP="00204AAB">
      <w:pPr>
        <w:spacing w:line="240" w:lineRule="auto"/>
        <w:rPr>
          <w:color w:val="000000"/>
          <w:szCs w:val="22"/>
        </w:rPr>
      </w:pPr>
    </w:p>
    <w:p w14:paraId="42179C4E" w14:textId="77777777" w:rsidR="00812D16" w:rsidRPr="00AC3A2D" w:rsidRDefault="002A0A0B" w:rsidP="00204AAB">
      <w:pPr>
        <w:spacing w:line="240" w:lineRule="auto"/>
        <w:rPr>
          <w:color w:val="000000"/>
          <w:szCs w:val="22"/>
        </w:rPr>
      </w:pPr>
      <w:r w:rsidRPr="00AC3A2D">
        <w:rPr>
          <w:color w:val="000000"/>
        </w:rPr>
        <w:t>EXP</w:t>
      </w:r>
    </w:p>
    <w:p w14:paraId="1ED4411E" w14:textId="77777777" w:rsidR="00DE545B" w:rsidRPr="00AC3A2D" w:rsidRDefault="00DE545B" w:rsidP="00204AAB">
      <w:pPr>
        <w:spacing w:line="240" w:lineRule="auto"/>
        <w:rPr>
          <w:color w:val="000000"/>
          <w:szCs w:val="22"/>
        </w:rPr>
      </w:pPr>
    </w:p>
    <w:p w14:paraId="4FD2DB23" w14:textId="77777777" w:rsidR="00DE545B" w:rsidRPr="00AC3A2D" w:rsidRDefault="00DE545B" w:rsidP="00204AAB">
      <w:pPr>
        <w:spacing w:line="240" w:lineRule="auto"/>
        <w:rPr>
          <w:color w:val="000000"/>
          <w:szCs w:val="22"/>
        </w:rPr>
      </w:pPr>
    </w:p>
    <w:p w14:paraId="672DB33E" w14:textId="77777777" w:rsidR="00812D16" w:rsidRPr="00AC3A2D"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AC3A2D">
        <w:rPr>
          <w:b/>
          <w:color w:val="000000"/>
        </w:rPr>
        <w:t>4.</w:t>
      </w:r>
      <w:r w:rsidRPr="00AC3A2D">
        <w:rPr>
          <w:color w:val="000000"/>
        </w:rPr>
        <w:tab/>
      </w:r>
      <w:r w:rsidRPr="00AC3A2D">
        <w:rPr>
          <w:b/>
          <w:color w:val="000000"/>
        </w:rPr>
        <w:t>PRODUKSJONSNUMMER</w:t>
      </w:r>
    </w:p>
    <w:p w14:paraId="5F423015" w14:textId="77777777" w:rsidR="00812D16" w:rsidRPr="00AC3A2D" w:rsidRDefault="00812D16" w:rsidP="00204AAB">
      <w:pPr>
        <w:spacing w:line="240" w:lineRule="auto"/>
        <w:rPr>
          <w:color w:val="000000"/>
          <w:szCs w:val="22"/>
        </w:rPr>
      </w:pPr>
    </w:p>
    <w:p w14:paraId="093B7850" w14:textId="77777777" w:rsidR="00812D16" w:rsidRPr="00AC3A2D" w:rsidRDefault="002A0A0B" w:rsidP="00204AAB">
      <w:pPr>
        <w:spacing w:line="240" w:lineRule="auto"/>
        <w:rPr>
          <w:color w:val="000000"/>
          <w:szCs w:val="22"/>
        </w:rPr>
      </w:pPr>
      <w:r w:rsidRPr="00AC3A2D">
        <w:rPr>
          <w:color w:val="000000"/>
        </w:rPr>
        <w:t>Lot</w:t>
      </w:r>
    </w:p>
    <w:p w14:paraId="49835101" w14:textId="77777777" w:rsidR="002A0A0B" w:rsidRPr="00AC3A2D" w:rsidRDefault="002A0A0B" w:rsidP="00204AAB">
      <w:pPr>
        <w:spacing w:line="240" w:lineRule="auto"/>
        <w:rPr>
          <w:color w:val="000000"/>
          <w:szCs w:val="22"/>
        </w:rPr>
      </w:pPr>
    </w:p>
    <w:p w14:paraId="4DC77931" w14:textId="77777777" w:rsidR="00B60311" w:rsidRPr="00AC3A2D" w:rsidRDefault="00B60311" w:rsidP="00204AAB">
      <w:pPr>
        <w:spacing w:line="240" w:lineRule="auto"/>
        <w:rPr>
          <w:color w:val="000000"/>
          <w:szCs w:val="22"/>
        </w:rPr>
      </w:pPr>
    </w:p>
    <w:p w14:paraId="788120DE" w14:textId="77777777" w:rsidR="00812D16" w:rsidRPr="00AC3A2D"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AC3A2D">
        <w:rPr>
          <w:b/>
          <w:color w:val="000000"/>
        </w:rPr>
        <w:t>5.</w:t>
      </w:r>
      <w:r w:rsidRPr="00AC3A2D">
        <w:rPr>
          <w:color w:val="000000"/>
        </w:rPr>
        <w:tab/>
      </w:r>
      <w:r w:rsidRPr="00AC3A2D">
        <w:rPr>
          <w:b/>
          <w:color w:val="000000"/>
        </w:rPr>
        <w:t>ANNET</w:t>
      </w:r>
    </w:p>
    <w:p w14:paraId="0CD6DD36" w14:textId="77777777" w:rsidR="00812D16" w:rsidRPr="00AC3A2D" w:rsidRDefault="00812D16" w:rsidP="00204AAB">
      <w:pPr>
        <w:spacing w:line="240" w:lineRule="auto"/>
        <w:rPr>
          <w:color w:val="000000"/>
          <w:szCs w:val="22"/>
        </w:rPr>
      </w:pPr>
    </w:p>
    <w:p w14:paraId="29F11E23" w14:textId="77777777" w:rsidR="002F0C29" w:rsidRPr="00AC3A2D" w:rsidRDefault="00812D16" w:rsidP="00244800">
      <w:pPr>
        <w:spacing w:line="240" w:lineRule="auto"/>
        <w:rPr>
          <w:color w:val="000000"/>
          <w:szCs w:val="22"/>
        </w:rPr>
      </w:pPr>
      <w:r w:rsidRPr="00AC3A2D">
        <w:rPr>
          <w:color w:val="000000"/>
        </w:rPr>
        <w:br w:type="page"/>
      </w:r>
    </w:p>
    <w:p w14:paraId="221DDD10" w14:textId="77777777" w:rsidR="002F0C29" w:rsidRPr="00AC3A2D" w:rsidRDefault="002F0C29" w:rsidP="00FF46C9">
      <w:pPr>
        <w:pBdr>
          <w:top w:val="single" w:sz="4" w:space="1" w:color="auto"/>
          <w:left w:val="single" w:sz="4" w:space="4" w:color="auto"/>
          <w:bottom w:val="single" w:sz="4" w:space="1" w:color="auto"/>
          <w:right w:val="single" w:sz="4" w:space="4" w:color="auto"/>
        </w:pBdr>
        <w:spacing w:line="240" w:lineRule="auto"/>
        <w:rPr>
          <w:b/>
          <w:color w:val="000000"/>
          <w:szCs w:val="22"/>
        </w:rPr>
      </w:pPr>
      <w:r w:rsidRPr="00AC3A2D">
        <w:rPr>
          <w:b/>
          <w:color w:val="000000"/>
        </w:rPr>
        <w:lastRenderedPageBreak/>
        <w:t>OPPLYSNINGER SOM SKAL ANGIS PÅ YTRE EMBALLASJE</w:t>
      </w:r>
    </w:p>
    <w:p w14:paraId="6EB67910"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694F5B3D" w14:textId="257015B7" w:rsidR="002F0C29" w:rsidRPr="00AC3A2D" w:rsidRDefault="00CF593B" w:rsidP="002F0C29">
      <w:pPr>
        <w:pBdr>
          <w:top w:val="single" w:sz="4" w:space="1" w:color="auto"/>
          <w:left w:val="single" w:sz="4" w:space="4" w:color="auto"/>
          <w:bottom w:val="single" w:sz="4" w:space="1" w:color="auto"/>
          <w:right w:val="single" w:sz="4" w:space="4" w:color="auto"/>
        </w:pBdr>
        <w:spacing w:line="240" w:lineRule="auto"/>
        <w:rPr>
          <w:bCs/>
          <w:color w:val="000000"/>
          <w:szCs w:val="22"/>
        </w:rPr>
      </w:pPr>
      <w:r>
        <w:rPr>
          <w:b/>
          <w:color w:val="000000"/>
        </w:rPr>
        <w:t>ESKE</w:t>
      </w:r>
    </w:p>
    <w:p w14:paraId="246C19E4" w14:textId="77777777" w:rsidR="002F0C29" w:rsidRPr="00AC3A2D" w:rsidRDefault="002F0C29" w:rsidP="002F0C29">
      <w:pPr>
        <w:spacing w:line="240" w:lineRule="auto"/>
        <w:rPr>
          <w:color w:val="000000"/>
        </w:rPr>
      </w:pPr>
    </w:p>
    <w:p w14:paraId="6229F46D" w14:textId="77777777" w:rsidR="002F0C29" w:rsidRPr="00AC3A2D" w:rsidRDefault="002F0C29" w:rsidP="002F0C29">
      <w:pPr>
        <w:spacing w:line="240" w:lineRule="auto"/>
        <w:rPr>
          <w:color w:val="000000"/>
          <w:szCs w:val="22"/>
        </w:rPr>
      </w:pPr>
    </w:p>
    <w:p w14:paraId="7E92E710"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AC3A2D">
        <w:rPr>
          <w:b/>
          <w:color w:val="000000"/>
        </w:rPr>
        <w:t>1.</w:t>
      </w:r>
      <w:r w:rsidRPr="00AC3A2D">
        <w:rPr>
          <w:color w:val="000000"/>
        </w:rPr>
        <w:tab/>
      </w:r>
      <w:r w:rsidRPr="00AC3A2D">
        <w:rPr>
          <w:b/>
          <w:color w:val="000000"/>
        </w:rPr>
        <w:t>LEGEMIDLETS NAVN</w:t>
      </w:r>
    </w:p>
    <w:p w14:paraId="64B75F79" w14:textId="77777777" w:rsidR="002F0C29" w:rsidRPr="00AC3A2D" w:rsidRDefault="002F0C29" w:rsidP="002F0C29">
      <w:pPr>
        <w:spacing w:line="240" w:lineRule="auto"/>
        <w:rPr>
          <w:color w:val="000000"/>
          <w:szCs w:val="22"/>
        </w:rPr>
      </w:pPr>
    </w:p>
    <w:p w14:paraId="69D69F2A" w14:textId="77777777" w:rsidR="002F0C29" w:rsidRPr="00AC3A2D" w:rsidRDefault="00766FA3" w:rsidP="002F0C29">
      <w:pPr>
        <w:spacing w:line="240" w:lineRule="auto"/>
        <w:rPr>
          <w:color w:val="000000"/>
          <w:szCs w:val="22"/>
        </w:rPr>
      </w:pPr>
      <w:r w:rsidRPr="00AC3A2D">
        <w:rPr>
          <w:color w:val="000000"/>
        </w:rPr>
        <w:t>Lorviqua 100 mg filmdrasjerte tabletter</w:t>
      </w:r>
    </w:p>
    <w:p w14:paraId="69A4F1E9" w14:textId="77777777" w:rsidR="002F0C29" w:rsidRPr="00AC3A2D" w:rsidRDefault="00085176" w:rsidP="002F0C29">
      <w:pPr>
        <w:spacing w:line="240" w:lineRule="auto"/>
        <w:rPr>
          <w:color w:val="000000"/>
          <w:szCs w:val="22"/>
        </w:rPr>
      </w:pPr>
      <w:r w:rsidRPr="00AC3A2D">
        <w:rPr>
          <w:color w:val="000000"/>
        </w:rPr>
        <w:t>lorlatinib</w:t>
      </w:r>
    </w:p>
    <w:p w14:paraId="77E167CF" w14:textId="77777777" w:rsidR="002F0C29" w:rsidRPr="00AC3A2D" w:rsidRDefault="002F0C29" w:rsidP="002F0C29">
      <w:pPr>
        <w:spacing w:line="240" w:lineRule="auto"/>
        <w:rPr>
          <w:color w:val="000000"/>
          <w:szCs w:val="22"/>
        </w:rPr>
      </w:pPr>
    </w:p>
    <w:p w14:paraId="1D586D2F" w14:textId="77777777" w:rsidR="002F0C29" w:rsidRPr="00AC3A2D" w:rsidRDefault="002F0C29" w:rsidP="002F0C29">
      <w:pPr>
        <w:spacing w:line="240" w:lineRule="auto"/>
        <w:rPr>
          <w:color w:val="000000"/>
          <w:szCs w:val="22"/>
        </w:rPr>
      </w:pPr>
    </w:p>
    <w:p w14:paraId="646156A6"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AC3A2D">
        <w:rPr>
          <w:b/>
          <w:color w:val="000000"/>
        </w:rPr>
        <w:t>2.</w:t>
      </w:r>
      <w:r w:rsidRPr="00AC3A2D">
        <w:rPr>
          <w:color w:val="000000"/>
        </w:rPr>
        <w:tab/>
      </w:r>
      <w:r w:rsidRPr="00AC3A2D">
        <w:rPr>
          <w:b/>
          <w:color w:val="000000"/>
        </w:rPr>
        <w:t>DEKLARASJON AV VIRKESTOFF(ER)</w:t>
      </w:r>
    </w:p>
    <w:p w14:paraId="05460F73" w14:textId="77777777" w:rsidR="002F0C29" w:rsidRPr="00AC3A2D" w:rsidRDefault="002F0C29" w:rsidP="002F0C29">
      <w:pPr>
        <w:spacing w:line="240" w:lineRule="auto"/>
        <w:rPr>
          <w:color w:val="000000"/>
          <w:szCs w:val="22"/>
        </w:rPr>
      </w:pPr>
    </w:p>
    <w:p w14:paraId="6BCB6CE4" w14:textId="77777777" w:rsidR="002F0C29" w:rsidRPr="00AC3A2D" w:rsidRDefault="002F0C29" w:rsidP="002F0C29">
      <w:pPr>
        <w:spacing w:line="240" w:lineRule="auto"/>
        <w:rPr>
          <w:color w:val="000000"/>
          <w:szCs w:val="22"/>
        </w:rPr>
      </w:pPr>
      <w:r w:rsidRPr="00AC3A2D">
        <w:rPr>
          <w:color w:val="000000"/>
        </w:rPr>
        <w:t>Hver filmdrasjerte tablett inneholder 100 mg lorlatinib.</w:t>
      </w:r>
    </w:p>
    <w:p w14:paraId="761D56EB" w14:textId="77777777" w:rsidR="002F0C29" w:rsidRPr="00AC3A2D" w:rsidRDefault="002F0C29" w:rsidP="002F0C29">
      <w:pPr>
        <w:spacing w:line="240" w:lineRule="auto"/>
        <w:rPr>
          <w:color w:val="000000"/>
          <w:szCs w:val="22"/>
        </w:rPr>
      </w:pPr>
    </w:p>
    <w:p w14:paraId="5E9C6B62" w14:textId="77777777" w:rsidR="002F0C29" w:rsidRPr="00AC3A2D" w:rsidRDefault="002F0C29" w:rsidP="002F0C29">
      <w:pPr>
        <w:spacing w:line="240" w:lineRule="auto"/>
        <w:rPr>
          <w:color w:val="000000"/>
          <w:szCs w:val="22"/>
        </w:rPr>
      </w:pPr>
    </w:p>
    <w:p w14:paraId="31D06BBD"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AC3A2D">
        <w:rPr>
          <w:b/>
          <w:color w:val="000000"/>
        </w:rPr>
        <w:t>3.</w:t>
      </w:r>
      <w:r w:rsidRPr="00AC3A2D">
        <w:rPr>
          <w:color w:val="000000"/>
        </w:rPr>
        <w:tab/>
      </w:r>
      <w:r w:rsidRPr="00AC3A2D">
        <w:rPr>
          <w:b/>
          <w:color w:val="000000"/>
        </w:rPr>
        <w:t>LISTE OVER HJELPESTOFFER</w:t>
      </w:r>
    </w:p>
    <w:p w14:paraId="23C20309" w14:textId="77777777" w:rsidR="002F0C29" w:rsidRPr="00AC3A2D" w:rsidRDefault="002F0C29" w:rsidP="002F0C29">
      <w:pPr>
        <w:spacing w:line="240" w:lineRule="auto"/>
        <w:rPr>
          <w:color w:val="000000"/>
          <w:szCs w:val="22"/>
        </w:rPr>
      </w:pPr>
    </w:p>
    <w:p w14:paraId="64FB2DC9" w14:textId="77777777" w:rsidR="002F0C29" w:rsidRPr="00AC3A2D" w:rsidRDefault="002F0C29" w:rsidP="002F0C29">
      <w:pPr>
        <w:spacing w:line="240" w:lineRule="auto"/>
        <w:rPr>
          <w:rFonts w:eastAsia="SimSun"/>
          <w:color w:val="000000"/>
          <w:szCs w:val="22"/>
        </w:rPr>
      </w:pPr>
      <w:r w:rsidRPr="00AC3A2D">
        <w:rPr>
          <w:color w:val="000000"/>
        </w:rPr>
        <w:t>Inneholder laktose (se pakningsvedlegg for ytterligere informasjon).</w:t>
      </w:r>
    </w:p>
    <w:p w14:paraId="131856BB" w14:textId="77777777" w:rsidR="002F0C29" w:rsidRPr="00AC3A2D" w:rsidRDefault="002F0C29" w:rsidP="002F0C29">
      <w:pPr>
        <w:spacing w:line="240" w:lineRule="auto"/>
        <w:rPr>
          <w:color w:val="000000"/>
          <w:szCs w:val="22"/>
        </w:rPr>
      </w:pPr>
    </w:p>
    <w:p w14:paraId="27C40E30" w14:textId="77777777" w:rsidR="00270EA1" w:rsidRPr="00AC3A2D" w:rsidRDefault="00270EA1" w:rsidP="002F0C29">
      <w:pPr>
        <w:spacing w:line="240" w:lineRule="auto"/>
        <w:rPr>
          <w:color w:val="000000"/>
          <w:szCs w:val="22"/>
        </w:rPr>
      </w:pPr>
    </w:p>
    <w:p w14:paraId="27612181"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AC3A2D">
        <w:rPr>
          <w:b/>
          <w:color w:val="000000"/>
        </w:rPr>
        <w:t>4.</w:t>
      </w:r>
      <w:r w:rsidRPr="00AC3A2D">
        <w:rPr>
          <w:color w:val="000000"/>
        </w:rPr>
        <w:tab/>
      </w:r>
      <w:r w:rsidRPr="00AC3A2D">
        <w:rPr>
          <w:b/>
          <w:color w:val="000000"/>
        </w:rPr>
        <w:t>LEGEMIDDELFORM OG INNHOLD (PAKNINGSSTØRRELSE)</w:t>
      </w:r>
    </w:p>
    <w:p w14:paraId="544F1213" w14:textId="77777777" w:rsidR="002F0C29" w:rsidRPr="00AC3A2D" w:rsidRDefault="002F0C29" w:rsidP="002F0C29">
      <w:pPr>
        <w:spacing w:line="240" w:lineRule="auto"/>
        <w:rPr>
          <w:color w:val="000000"/>
          <w:szCs w:val="22"/>
        </w:rPr>
      </w:pPr>
    </w:p>
    <w:p w14:paraId="7875564A" w14:textId="77777777" w:rsidR="002F0C29" w:rsidRPr="00AC3A2D" w:rsidRDefault="005C7EA5" w:rsidP="002F0C29">
      <w:pPr>
        <w:spacing w:line="240" w:lineRule="auto"/>
        <w:rPr>
          <w:color w:val="000000"/>
          <w:szCs w:val="22"/>
        </w:rPr>
      </w:pPr>
      <w:r w:rsidRPr="00AC3A2D">
        <w:rPr>
          <w:color w:val="000000"/>
        </w:rPr>
        <w:t>30 filmdrasjerte tabletter</w:t>
      </w:r>
    </w:p>
    <w:p w14:paraId="487C4A98" w14:textId="77777777" w:rsidR="002F0C29" w:rsidRPr="00AC3A2D" w:rsidRDefault="002F0C29" w:rsidP="002F0C29">
      <w:pPr>
        <w:spacing w:line="240" w:lineRule="auto"/>
        <w:rPr>
          <w:color w:val="000000"/>
          <w:szCs w:val="22"/>
        </w:rPr>
      </w:pPr>
    </w:p>
    <w:p w14:paraId="634690D8" w14:textId="77777777" w:rsidR="002F0C29" w:rsidRPr="00AC3A2D" w:rsidRDefault="002F0C29" w:rsidP="002F0C29">
      <w:pPr>
        <w:spacing w:line="240" w:lineRule="auto"/>
        <w:rPr>
          <w:color w:val="000000"/>
          <w:szCs w:val="22"/>
        </w:rPr>
      </w:pPr>
    </w:p>
    <w:p w14:paraId="252F9054" w14:textId="77777777" w:rsidR="002F0C29" w:rsidRPr="00AC3A2D" w:rsidRDefault="002F0C29" w:rsidP="00FF46C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AC3A2D">
        <w:rPr>
          <w:b/>
          <w:color w:val="000000"/>
        </w:rPr>
        <w:t>5.</w:t>
      </w:r>
      <w:r w:rsidRPr="00AC3A2D">
        <w:rPr>
          <w:color w:val="000000"/>
        </w:rPr>
        <w:tab/>
      </w:r>
      <w:r w:rsidRPr="00AC3A2D">
        <w:rPr>
          <w:b/>
          <w:color w:val="000000"/>
        </w:rPr>
        <w:t xml:space="preserve">ADMINISTRASJONSMÅTE OG </w:t>
      </w:r>
      <w:r w:rsidR="00FF46C9" w:rsidRPr="00AC3A2D">
        <w:rPr>
          <w:b/>
          <w:color w:val="000000"/>
        </w:rPr>
        <w:t>-</w:t>
      </w:r>
      <w:r w:rsidRPr="00AC3A2D">
        <w:rPr>
          <w:b/>
          <w:color w:val="000000"/>
        </w:rPr>
        <w:t>VEI(ER)</w:t>
      </w:r>
    </w:p>
    <w:p w14:paraId="2CC0A289" w14:textId="77777777" w:rsidR="002F0C29" w:rsidRPr="00AC3A2D" w:rsidRDefault="002F0C29" w:rsidP="002F0C29">
      <w:pPr>
        <w:spacing w:line="240" w:lineRule="auto"/>
        <w:rPr>
          <w:color w:val="000000"/>
          <w:szCs w:val="22"/>
        </w:rPr>
      </w:pPr>
    </w:p>
    <w:p w14:paraId="75282833" w14:textId="77777777" w:rsidR="002F0C29" w:rsidRPr="00AC3A2D" w:rsidRDefault="002F0C29" w:rsidP="002F0C29">
      <w:pPr>
        <w:spacing w:line="240" w:lineRule="auto"/>
        <w:rPr>
          <w:color w:val="000000"/>
          <w:szCs w:val="22"/>
        </w:rPr>
      </w:pPr>
      <w:r w:rsidRPr="00AC3A2D">
        <w:rPr>
          <w:color w:val="000000"/>
        </w:rPr>
        <w:t>Les pakningsvedlegget før bruk.</w:t>
      </w:r>
    </w:p>
    <w:p w14:paraId="209B22D7" w14:textId="77777777" w:rsidR="002F0C29" w:rsidRPr="00AC3A2D" w:rsidRDefault="002F0C29" w:rsidP="002F0C29">
      <w:pPr>
        <w:spacing w:line="240" w:lineRule="auto"/>
        <w:rPr>
          <w:color w:val="000000"/>
          <w:szCs w:val="22"/>
        </w:rPr>
      </w:pPr>
      <w:r w:rsidRPr="00AC3A2D">
        <w:rPr>
          <w:color w:val="000000"/>
        </w:rPr>
        <w:t>Oral bruk.</w:t>
      </w:r>
    </w:p>
    <w:p w14:paraId="7A9464C0" w14:textId="77777777" w:rsidR="002F0C29" w:rsidRPr="00AC3A2D" w:rsidRDefault="002F0C29" w:rsidP="002F0C29">
      <w:pPr>
        <w:spacing w:line="240" w:lineRule="auto"/>
        <w:rPr>
          <w:color w:val="000000"/>
          <w:szCs w:val="22"/>
        </w:rPr>
      </w:pPr>
    </w:p>
    <w:p w14:paraId="29EA0101" w14:textId="77777777" w:rsidR="002F0C29" w:rsidRPr="00AC3A2D" w:rsidRDefault="002F0C29" w:rsidP="002F0C29">
      <w:pPr>
        <w:spacing w:line="240" w:lineRule="auto"/>
        <w:rPr>
          <w:color w:val="000000"/>
          <w:szCs w:val="22"/>
        </w:rPr>
      </w:pPr>
    </w:p>
    <w:p w14:paraId="11354288"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AC3A2D">
        <w:rPr>
          <w:b/>
          <w:color w:val="000000"/>
        </w:rPr>
        <w:t>6.</w:t>
      </w:r>
      <w:r w:rsidRPr="00AC3A2D">
        <w:rPr>
          <w:color w:val="000000"/>
        </w:rPr>
        <w:tab/>
      </w:r>
      <w:r w:rsidRPr="00AC3A2D">
        <w:rPr>
          <w:b/>
          <w:color w:val="000000"/>
        </w:rPr>
        <w:t>ADVARSEL OM AT LEGEMIDLET SKAL OPPBEVARES UTILGJENGELIG FOR BARN</w:t>
      </w:r>
    </w:p>
    <w:p w14:paraId="4346139A" w14:textId="77777777" w:rsidR="002F0C29" w:rsidRPr="00AC3A2D" w:rsidRDefault="002F0C29" w:rsidP="002F0C29">
      <w:pPr>
        <w:spacing w:line="240" w:lineRule="auto"/>
        <w:rPr>
          <w:color w:val="000000"/>
          <w:szCs w:val="22"/>
        </w:rPr>
      </w:pPr>
    </w:p>
    <w:p w14:paraId="726ADDA0" w14:textId="77777777" w:rsidR="002F0C29" w:rsidRPr="00AC3A2D" w:rsidRDefault="002F0C29" w:rsidP="002F0C29">
      <w:pPr>
        <w:spacing w:line="240" w:lineRule="auto"/>
        <w:outlineLvl w:val="0"/>
        <w:rPr>
          <w:color w:val="000000"/>
          <w:szCs w:val="22"/>
        </w:rPr>
      </w:pPr>
      <w:r w:rsidRPr="00AC3A2D">
        <w:rPr>
          <w:color w:val="000000"/>
        </w:rPr>
        <w:t>Oppbevares utilgjengelig for barn.</w:t>
      </w:r>
    </w:p>
    <w:p w14:paraId="08C5256F" w14:textId="77777777" w:rsidR="002F0C29" w:rsidRPr="00AC3A2D" w:rsidRDefault="002F0C29" w:rsidP="002F0C29">
      <w:pPr>
        <w:spacing w:line="240" w:lineRule="auto"/>
        <w:rPr>
          <w:color w:val="000000"/>
          <w:szCs w:val="22"/>
        </w:rPr>
      </w:pPr>
    </w:p>
    <w:p w14:paraId="0E39D2CB" w14:textId="77777777" w:rsidR="002F0C29" w:rsidRPr="00AC3A2D" w:rsidRDefault="002F0C29" w:rsidP="002F0C29">
      <w:pPr>
        <w:spacing w:line="240" w:lineRule="auto"/>
        <w:rPr>
          <w:color w:val="000000"/>
          <w:szCs w:val="22"/>
        </w:rPr>
      </w:pPr>
    </w:p>
    <w:p w14:paraId="5B586373"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AC3A2D">
        <w:rPr>
          <w:b/>
          <w:color w:val="000000"/>
        </w:rPr>
        <w:t>7.</w:t>
      </w:r>
      <w:r w:rsidRPr="00AC3A2D">
        <w:rPr>
          <w:color w:val="000000"/>
        </w:rPr>
        <w:tab/>
      </w:r>
      <w:r w:rsidRPr="00AC3A2D">
        <w:rPr>
          <w:b/>
          <w:color w:val="000000"/>
        </w:rPr>
        <w:t>EVENTUELLE ANDRE SPESIELLE ADVARSLER</w:t>
      </w:r>
    </w:p>
    <w:p w14:paraId="68EC2B56" w14:textId="77777777" w:rsidR="002F0C29" w:rsidRPr="00AC3A2D" w:rsidRDefault="002F0C29" w:rsidP="002F0C29">
      <w:pPr>
        <w:spacing w:line="240" w:lineRule="auto"/>
        <w:rPr>
          <w:color w:val="000000"/>
          <w:szCs w:val="22"/>
        </w:rPr>
      </w:pPr>
    </w:p>
    <w:p w14:paraId="4747660C" w14:textId="77777777" w:rsidR="002F0C29" w:rsidRPr="00AC3A2D" w:rsidRDefault="002F0C29" w:rsidP="002F0C29">
      <w:pPr>
        <w:tabs>
          <w:tab w:val="left" w:pos="749"/>
        </w:tabs>
        <w:spacing w:line="240" w:lineRule="auto"/>
        <w:rPr>
          <w:color w:val="000000"/>
        </w:rPr>
      </w:pPr>
    </w:p>
    <w:p w14:paraId="1922B21A"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AC3A2D">
        <w:rPr>
          <w:b/>
          <w:color w:val="000000"/>
        </w:rPr>
        <w:t>8.</w:t>
      </w:r>
      <w:r w:rsidRPr="00AC3A2D">
        <w:rPr>
          <w:color w:val="000000"/>
        </w:rPr>
        <w:tab/>
      </w:r>
      <w:r w:rsidRPr="00AC3A2D">
        <w:rPr>
          <w:b/>
          <w:color w:val="000000"/>
        </w:rPr>
        <w:t>UTLØPSDATO</w:t>
      </w:r>
    </w:p>
    <w:p w14:paraId="63175DD2" w14:textId="77777777" w:rsidR="002F0C29" w:rsidRPr="00AC3A2D" w:rsidRDefault="002F0C29" w:rsidP="002F0C29">
      <w:pPr>
        <w:spacing w:line="240" w:lineRule="auto"/>
        <w:rPr>
          <w:color w:val="000000"/>
        </w:rPr>
      </w:pPr>
    </w:p>
    <w:p w14:paraId="12771AFB" w14:textId="77777777" w:rsidR="002F0C29" w:rsidRPr="00AC3A2D" w:rsidRDefault="002F0C29" w:rsidP="002F0C29">
      <w:pPr>
        <w:spacing w:line="240" w:lineRule="auto"/>
        <w:rPr>
          <w:color w:val="000000"/>
          <w:szCs w:val="22"/>
        </w:rPr>
      </w:pPr>
      <w:r w:rsidRPr="00AC3A2D">
        <w:rPr>
          <w:color w:val="000000"/>
        </w:rPr>
        <w:t>EXP</w:t>
      </w:r>
    </w:p>
    <w:p w14:paraId="7E52D2EA" w14:textId="77777777" w:rsidR="002F0C29" w:rsidRPr="00AC3A2D" w:rsidRDefault="002F0C29" w:rsidP="002F0C29">
      <w:pPr>
        <w:spacing w:line="240" w:lineRule="auto"/>
        <w:rPr>
          <w:color w:val="000000"/>
          <w:szCs w:val="22"/>
        </w:rPr>
      </w:pPr>
    </w:p>
    <w:p w14:paraId="4A726301" w14:textId="77777777" w:rsidR="002F0C29" w:rsidRPr="00AC3A2D" w:rsidRDefault="002F0C29" w:rsidP="002F0C29">
      <w:pPr>
        <w:spacing w:line="240" w:lineRule="auto"/>
        <w:rPr>
          <w:color w:val="000000"/>
          <w:szCs w:val="22"/>
        </w:rPr>
      </w:pPr>
    </w:p>
    <w:p w14:paraId="214CEAEB" w14:textId="77777777" w:rsidR="002F0C29" w:rsidRPr="00AC3A2D" w:rsidRDefault="002F0C29" w:rsidP="002F0C29">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AC3A2D">
        <w:rPr>
          <w:b/>
          <w:color w:val="000000"/>
        </w:rPr>
        <w:t>9.</w:t>
      </w:r>
      <w:r w:rsidRPr="00AC3A2D">
        <w:rPr>
          <w:color w:val="000000"/>
        </w:rPr>
        <w:tab/>
      </w:r>
      <w:r w:rsidRPr="00AC3A2D">
        <w:rPr>
          <w:b/>
          <w:color w:val="000000"/>
        </w:rPr>
        <w:t>OPPBEVARINGSBETINGELSER</w:t>
      </w:r>
    </w:p>
    <w:p w14:paraId="1EDCECC6" w14:textId="77777777" w:rsidR="002F0C29" w:rsidRPr="00AC3A2D" w:rsidRDefault="002F0C29" w:rsidP="002F0C29">
      <w:pPr>
        <w:spacing w:line="240" w:lineRule="auto"/>
        <w:ind w:left="567" w:hanging="567"/>
        <w:rPr>
          <w:color w:val="000000"/>
          <w:szCs w:val="22"/>
        </w:rPr>
      </w:pPr>
    </w:p>
    <w:p w14:paraId="1C7432A3" w14:textId="77777777" w:rsidR="00A6717D" w:rsidRPr="00AC3A2D" w:rsidRDefault="00A6717D" w:rsidP="00CF5605">
      <w:pPr>
        <w:spacing w:line="240" w:lineRule="auto"/>
        <w:ind w:left="567" w:hanging="567"/>
        <w:rPr>
          <w:color w:val="000000"/>
          <w:szCs w:val="22"/>
        </w:rPr>
      </w:pPr>
    </w:p>
    <w:p w14:paraId="30C74E5D" w14:textId="77777777" w:rsidR="002F0C29" w:rsidRPr="00AC3A2D" w:rsidRDefault="002F0C29" w:rsidP="00CF5605">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AC3A2D">
        <w:rPr>
          <w:b/>
          <w:color w:val="000000"/>
        </w:rPr>
        <w:t>10.</w:t>
      </w:r>
      <w:r w:rsidRPr="00AC3A2D">
        <w:rPr>
          <w:color w:val="000000"/>
        </w:rPr>
        <w:tab/>
      </w:r>
      <w:r w:rsidRPr="00AC3A2D">
        <w:rPr>
          <w:b/>
          <w:color w:val="000000"/>
        </w:rPr>
        <w:t>EVENTUELLE SPESIELLE FORHOLDSREGLER VED DESTRUKSJON AV UBRUKTE LEGEMIDLER ELLER AVFALL</w:t>
      </w:r>
    </w:p>
    <w:p w14:paraId="691613A2" w14:textId="77777777" w:rsidR="002F0C29" w:rsidRPr="00AC3A2D" w:rsidRDefault="002F0C29" w:rsidP="00CF5605">
      <w:pPr>
        <w:spacing w:line="240" w:lineRule="auto"/>
        <w:rPr>
          <w:color w:val="000000"/>
          <w:szCs w:val="22"/>
        </w:rPr>
      </w:pPr>
    </w:p>
    <w:p w14:paraId="0EFC237E" w14:textId="77777777" w:rsidR="00A6717D" w:rsidRPr="00AC3A2D" w:rsidRDefault="00A6717D" w:rsidP="00CF5605">
      <w:pPr>
        <w:spacing w:line="240" w:lineRule="auto"/>
        <w:rPr>
          <w:color w:val="000000"/>
          <w:szCs w:val="22"/>
        </w:rPr>
      </w:pPr>
    </w:p>
    <w:p w14:paraId="79EA52FD" w14:textId="77777777" w:rsidR="002F0C29" w:rsidRPr="00AC3A2D" w:rsidRDefault="002F0C29" w:rsidP="00D92FC5">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AC3A2D">
        <w:rPr>
          <w:b/>
          <w:color w:val="000000"/>
        </w:rPr>
        <w:lastRenderedPageBreak/>
        <w:t>11.</w:t>
      </w:r>
      <w:r w:rsidRPr="00AC3A2D">
        <w:rPr>
          <w:color w:val="000000"/>
        </w:rPr>
        <w:tab/>
      </w:r>
      <w:r w:rsidRPr="00AC3A2D">
        <w:rPr>
          <w:b/>
          <w:color w:val="000000"/>
        </w:rPr>
        <w:t>NAVN OG ADRESSE PÅ INNEHAVEREN AV MARKEDSFØRINGSTILLATELSEN</w:t>
      </w:r>
    </w:p>
    <w:p w14:paraId="2D7EB949" w14:textId="77777777" w:rsidR="002F0C29" w:rsidRPr="00AC3A2D" w:rsidRDefault="002F0C29" w:rsidP="002F0C29">
      <w:pPr>
        <w:spacing w:line="240" w:lineRule="auto"/>
        <w:rPr>
          <w:color w:val="000000"/>
          <w:szCs w:val="22"/>
        </w:rPr>
      </w:pPr>
    </w:p>
    <w:p w14:paraId="7196E548" w14:textId="77777777" w:rsidR="00A37A4A" w:rsidRPr="007A2032" w:rsidRDefault="00A37A4A" w:rsidP="009C57B5">
      <w:pPr>
        <w:spacing w:line="240" w:lineRule="auto"/>
        <w:rPr>
          <w:color w:val="000000"/>
          <w:szCs w:val="22"/>
          <w:lang w:val="fr-FR"/>
        </w:rPr>
      </w:pPr>
      <w:r w:rsidRPr="007A2032">
        <w:rPr>
          <w:color w:val="000000"/>
          <w:lang w:val="fr-FR"/>
        </w:rPr>
        <w:t>Pfizer Europe</w:t>
      </w:r>
      <w:r w:rsidR="009C57B5" w:rsidRPr="007A2032">
        <w:rPr>
          <w:color w:val="000000"/>
          <w:lang w:val="fr-FR"/>
        </w:rPr>
        <w:t> </w:t>
      </w:r>
      <w:r w:rsidRPr="007A2032">
        <w:rPr>
          <w:color w:val="000000"/>
          <w:lang w:val="fr-FR"/>
        </w:rPr>
        <w:t>MA</w:t>
      </w:r>
      <w:r w:rsidR="009C57B5" w:rsidRPr="007A2032">
        <w:rPr>
          <w:color w:val="000000"/>
          <w:lang w:val="fr-FR"/>
        </w:rPr>
        <w:t> </w:t>
      </w:r>
      <w:r w:rsidRPr="007A2032">
        <w:rPr>
          <w:color w:val="000000"/>
          <w:lang w:val="fr-FR"/>
        </w:rPr>
        <w:t>EEIG</w:t>
      </w:r>
    </w:p>
    <w:p w14:paraId="44E6EB19" w14:textId="77777777" w:rsidR="00A37A4A" w:rsidRPr="007A2032" w:rsidRDefault="00A37A4A" w:rsidP="009C57B5">
      <w:pPr>
        <w:spacing w:line="240" w:lineRule="auto"/>
        <w:rPr>
          <w:color w:val="000000"/>
          <w:szCs w:val="22"/>
          <w:lang w:val="fr-FR"/>
        </w:rPr>
      </w:pPr>
      <w:r w:rsidRPr="007A2032">
        <w:rPr>
          <w:color w:val="000000"/>
          <w:lang w:val="fr-FR"/>
        </w:rPr>
        <w:t>Boulevard de la Plaine</w:t>
      </w:r>
      <w:r w:rsidR="009C57B5" w:rsidRPr="007A2032">
        <w:rPr>
          <w:color w:val="000000"/>
          <w:lang w:val="fr-FR"/>
        </w:rPr>
        <w:t> </w:t>
      </w:r>
      <w:r w:rsidRPr="007A2032">
        <w:rPr>
          <w:color w:val="000000"/>
          <w:lang w:val="fr-FR"/>
        </w:rPr>
        <w:t>17</w:t>
      </w:r>
    </w:p>
    <w:p w14:paraId="69D6064E" w14:textId="77777777" w:rsidR="00A37A4A" w:rsidRPr="00AC3A2D" w:rsidRDefault="00A37A4A" w:rsidP="009C57B5">
      <w:pPr>
        <w:spacing w:line="240" w:lineRule="auto"/>
        <w:rPr>
          <w:color w:val="000000"/>
          <w:szCs w:val="22"/>
        </w:rPr>
      </w:pPr>
      <w:r w:rsidRPr="00AC3A2D">
        <w:rPr>
          <w:color w:val="000000"/>
        </w:rPr>
        <w:t>1050</w:t>
      </w:r>
      <w:r w:rsidR="009C57B5">
        <w:rPr>
          <w:color w:val="000000"/>
        </w:rPr>
        <w:t> </w:t>
      </w:r>
      <w:r w:rsidRPr="00AC3A2D">
        <w:rPr>
          <w:color w:val="000000"/>
        </w:rPr>
        <w:t>Bruxelles</w:t>
      </w:r>
    </w:p>
    <w:p w14:paraId="52BCD193" w14:textId="77777777" w:rsidR="002F0C29" w:rsidRPr="00AC3A2D" w:rsidRDefault="00A37A4A" w:rsidP="002F0C29">
      <w:pPr>
        <w:spacing w:line="240" w:lineRule="auto"/>
        <w:rPr>
          <w:color w:val="000000"/>
          <w:szCs w:val="22"/>
        </w:rPr>
      </w:pPr>
      <w:r w:rsidRPr="00AC3A2D">
        <w:rPr>
          <w:color w:val="000000"/>
        </w:rPr>
        <w:t xml:space="preserve">Belgia </w:t>
      </w:r>
    </w:p>
    <w:p w14:paraId="30C0DC2E" w14:textId="77777777" w:rsidR="002F0C29" w:rsidRPr="00AC3A2D" w:rsidRDefault="002F0C29" w:rsidP="002F0C29">
      <w:pPr>
        <w:spacing w:line="240" w:lineRule="auto"/>
        <w:rPr>
          <w:color w:val="000000"/>
          <w:szCs w:val="22"/>
        </w:rPr>
      </w:pPr>
    </w:p>
    <w:p w14:paraId="71CB9A23" w14:textId="77777777" w:rsidR="002F0C29" w:rsidRPr="00AC3A2D" w:rsidRDefault="002F0C29" w:rsidP="002F0C29">
      <w:pPr>
        <w:spacing w:line="240" w:lineRule="auto"/>
        <w:rPr>
          <w:color w:val="000000"/>
          <w:szCs w:val="22"/>
        </w:rPr>
      </w:pPr>
    </w:p>
    <w:p w14:paraId="2AE53138"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AC3A2D">
        <w:rPr>
          <w:b/>
          <w:color w:val="000000"/>
        </w:rPr>
        <w:t>12.</w:t>
      </w:r>
      <w:r w:rsidRPr="00AC3A2D">
        <w:rPr>
          <w:color w:val="000000"/>
        </w:rPr>
        <w:tab/>
      </w:r>
      <w:r w:rsidRPr="00AC3A2D">
        <w:rPr>
          <w:b/>
          <w:color w:val="000000"/>
        </w:rPr>
        <w:t xml:space="preserve">MARKEDSFØRINGSTILLATELSESNUMMER (NUMRE) </w:t>
      </w:r>
    </w:p>
    <w:p w14:paraId="359DF89A" w14:textId="77777777" w:rsidR="002F0C29" w:rsidRPr="00AC3A2D" w:rsidRDefault="002F0C29" w:rsidP="002F0C29">
      <w:pPr>
        <w:spacing w:line="240" w:lineRule="auto"/>
        <w:rPr>
          <w:color w:val="000000"/>
          <w:szCs w:val="22"/>
        </w:rPr>
      </w:pPr>
    </w:p>
    <w:p w14:paraId="0856FBD3" w14:textId="77777777" w:rsidR="002F0C29" w:rsidRPr="00AC3A2D" w:rsidRDefault="00C640E5" w:rsidP="002F0C29">
      <w:pPr>
        <w:spacing w:line="240" w:lineRule="auto"/>
        <w:rPr>
          <w:color w:val="000000"/>
          <w:szCs w:val="22"/>
        </w:rPr>
      </w:pPr>
      <w:r w:rsidRPr="00AC3A2D">
        <w:rPr>
          <w:color w:val="000000"/>
        </w:rPr>
        <w:t>EU/1/19/1355/002</w:t>
      </w:r>
    </w:p>
    <w:p w14:paraId="0C0772E5" w14:textId="77777777" w:rsidR="002F0C29" w:rsidRPr="00AC3A2D" w:rsidRDefault="002F0C29" w:rsidP="002F0C29">
      <w:pPr>
        <w:spacing w:line="240" w:lineRule="auto"/>
        <w:rPr>
          <w:color w:val="000000"/>
          <w:szCs w:val="22"/>
        </w:rPr>
      </w:pPr>
    </w:p>
    <w:p w14:paraId="14CF793C" w14:textId="77777777" w:rsidR="008835C8" w:rsidRPr="00AC3A2D" w:rsidRDefault="008835C8" w:rsidP="002F0C29">
      <w:pPr>
        <w:spacing w:line="240" w:lineRule="auto"/>
        <w:rPr>
          <w:color w:val="000000"/>
          <w:szCs w:val="22"/>
        </w:rPr>
      </w:pPr>
    </w:p>
    <w:p w14:paraId="766AB58E"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AC3A2D">
        <w:rPr>
          <w:b/>
          <w:color w:val="000000"/>
        </w:rPr>
        <w:t>13.</w:t>
      </w:r>
      <w:r w:rsidRPr="00AC3A2D">
        <w:rPr>
          <w:color w:val="000000"/>
        </w:rPr>
        <w:tab/>
      </w:r>
      <w:r w:rsidRPr="00AC3A2D">
        <w:rPr>
          <w:b/>
          <w:color w:val="000000"/>
        </w:rPr>
        <w:t>PRODUKSJONSNUMMER</w:t>
      </w:r>
    </w:p>
    <w:p w14:paraId="76C402B7" w14:textId="77777777" w:rsidR="002F0C29" w:rsidRPr="00AC3A2D" w:rsidRDefault="002F0C29" w:rsidP="002F0C29">
      <w:pPr>
        <w:spacing w:line="240" w:lineRule="auto"/>
        <w:rPr>
          <w:i/>
          <w:color w:val="000000"/>
          <w:szCs w:val="22"/>
        </w:rPr>
      </w:pPr>
    </w:p>
    <w:p w14:paraId="58A929AE" w14:textId="77777777" w:rsidR="002F0C29" w:rsidRPr="00AC3A2D" w:rsidRDefault="002F0C29" w:rsidP="002F0C29">
      <w:pPr>
        <w:spacing w:line="240" w:lineRule="auto"/>
        <w:rPr>
          <w:color w:val="000000"/>
          <w:szCs w:val="22"/>
        </w:rPr>
      </w:pPr>
      <w:r w:rsidRPr="00AC3A2D">
        <w:rPr>
          <w:color w:val="000000"/>
        </w:rPr>
        <w:t>Lot</w:t>
      </w:r>
    </w:p>
    <w:p w14:paraId="6CB0D425" w14:textId="77777777" w:rsidR="002F0C29" w:rsidRPr="00AC3A2D" w:rsidRDefault="002F0C29" w:rsidP="002F0C29">
      <w:pPr>
        <w:spacing w:line="240" w:lineRule="auto"/>
        <w:rPr>
          <w:color w:val="000000"/>
          <w:szCs w:val="22"/>
        </w:rPr>
      </w:pPr>
    </w:p>
    <w:p w14:paraId="56C78AC6" w14:textId="77777777" w:rsidR="002F0C29" w:rsidRPr="00AC3A2D" w:rsidRDefault="002F0C29" w:rsidP="002F0C29">
      <w:pPr>
        <w:spacing w:line="240" w:lineRule="auto"/>
        <w:rPr>
          <w:color w:val="000000"/>
          <w:szCs w:val="22"/>
        </w:rPr>
      </w:pPr>
    </w:p>
    <w:p w14:paraId="4023A72B"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AC3A2D">
        <w:rPr>
          <w:b/>
          <w:color w:val="000000"/>
        </w:rPr>
        <w:t>14.</w:t>
      </w:r>
      <w:r w:rsidRPr="00AC3A2D">
        <w:rPr>
          <w:color w:val="000000"/>
        </w:rPr>
        <w:tab/>
      </w:r>
      <w:r w:rsidRPr="00AC3A2D">
        <w:rPr>
          <w:b/>
          <w:color w:val="000000"/>
        </w:rPr>
        <w:t>GENERELL KLASSIFIKASJON FOR UTLEVERING</w:t>
      </w:r>
    </w:p>
    <w:p w14:paraId="32D10346" w14:textId="77777777" w:rsidR="002F0C29" w:rsidRPr="00AC3A2D" w:rsidRDefault="002F0C29" w:rsidP="002F0C29">
      <w:pPr>
        <w:spacing w:line="240" w:lineRule="auto"/>
        <w:rPr>
          <w:color w:val="000000"/>
          <w:szCs w:val="22"/>
        </w:rPr>
      </w:pPr>
    </w:p>
    <w:p w14:paraId="1777686D" w14:textId="77777777" w:rsidR="002F0C29" w:rsidRPr="00AC3A2D" w:rsidRDefault="002F0C29" w:rsidP="002F0C29">
      <w:pPr>
        <w:spacing w:line="240" w:lineRule="auto"/>
        <w:rPr>
          <w:color w:val="000000"/>
          <w:szCs w:val="22"/>
        </w:rPr>
      </w:pPr>
    </w:p>
    <w:p w14:paraId="5AEDE8D3" w14:textId="77777777" w:rsidR="002F0C29" w:rsidRPr="00AC3A2D" w:rsidRDefault="002F0C29" w:rsidP="002F0C29">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AC3A2D">
        <w:rPr>
          <w:b/>
          <w:color w:val="000000"/>
        </w:rPr>
        <w:t>15.</w:t>
      </w:r>
      <w:r w:rsidRPr="00AC3A2D">
        <w:rPr>
          <w:color w:val="000000"/>
        </w:rPr>
        <w:tab/>
      </w:r>
      <w:r w:rsidRPr="00AC3A2D">
        <w:rPr>
          <w:b/>
          <w:color w:val="000000"/>
        </w:rPr>
        <w:t>BRUKSANVISNING</w:t>
      </w:r>
    </w:p>
    <w:p w14:paraId="7409CE93" w14:textId="77777777" w:rsidR="002F0C29" w:rsidRPr="00AC3A2D" w:rsidRDefault="002F0C29" w:rsidP="002F0C29">
      <w:pPr>
        <w:spacing w:line="240" w:lineRule="auto"/>
        <w:rPr>
          <w:color w:val="000000"/>
          <w:szCs w:val="22"/>
        </w:rPr>
      </w:pPr>
    </w:p>
    <w:p w14:paraId="3746DB22" w14:textId="77777777" w:rsidR="00A6717D" w:rsidRPr="00AC3A2D" w:rsidRDefault="00A6717D" w:rsidP="002F0C29">
      <w:pPr>
        <w:spacing w:line="240" w:lineRule="auto"/>
        <w:rPr>
          <w:color w:val="000000"/>
          <w:szCs w:val="22"/>
        </w:rPr>
      </w:pPr>
    </w:p>
    <w:p w14:paraId="34517966" w14:textId="77777777" w:rsidR="002F0C29" w:rsidRPr="00AC3A2D" w:rsidRDefault="002F0C29" w:rsidP="002F0C29">
      <w:pPr>
        <w:pBdr>
          <w:top w:val="single" w:sz="4" w:space="1" w:color="auto"/>
          <w:left w:val="single" w:sz="4" w:space="4" w:color="auto"/>
          <w:bottom w:val="single" w:sz="4" w:space="0" w:color="auto"/>
          <w:right w:val="single" w:sz="4" w:space="4" w:color="auto"/>
        </w:pBdr>
        <w:spacing w:line="240" w:lineRule="auto"/>
        <w:rPr>
          <w:color w:val="000000"/>
          <w:szCs w:val="22"/>
        </w:rPr>
      </w:pPr>
      <w:r w:rsidRPr="00AC3A2D">
        <w:rPr>
          <w:b/>
          <w:color w:val="000000"/>
        </w:rPr>
        <w:t>16.</w:t>
      </w:r>
      <w:r w:rsidRPr="00AC3A2D">
        <w:rPr>
          <w:color w:val="000000"/>
        </w:rPr>
        <w:tab/>
      </w:r>
      <w:r w:rsidRPr="00AC3A2D">
        <w:rPr>
          <w:b/>
          <w:color w:val="000000"/>
        </w:rPr>
        <w:t>INFORMASJON PÅ BLINDESKRIFT</w:t>
      </w:r>
    </w:p>
    <w:p w14:paraId="34AB13EC" w14:textId="77777777" w:rsidR="002F0C29" w:rsidRPr="00AC3A2D" w:rsidRDefault="002F0C29" w:rsidP="002F0C29">
      <w:pPr>
        <w:spacing w:line="240" w:lineRule="auto"/>
        <w:rPr>
          <w:color w:val="000000"/>
          <w:szCs w:val="22"/>
        </w:rPr>
      </w:pPr>
    </w:p>
    <w:p w14:paraId="222824B8" w14:textId="77777777" w:rsidR="002F0C29" w:rsidRPr="00AC3A2D" w:rsidRDefault="00766FA3" w:rsidP="002F0C29">
      <w:pPr>
        <w:tabs>
          <w:tab w:val="left" w:pos="749"/>
        </w:tabs>
        <w:spacing w:line="240" w:lineRule="auto"/>
        <w:rPr>
          <w:color w:val="000000"/>
        </w:rPr>
      </w:pPr>
      <w:r w:rsidRPr="00AC3A2D">
        <w:rPr>
          <w:color w:val="000000"/>
        </w:rPr>
        <w:t>Lorviqua 100 mg</w:t>
      </w:r>
    </w:p>
    <w:p w14:paraId="79157477" w14:textId="77777777" w:rsidR="002F0C29" w:rsidRPr="00AC3A2D" w:rsidRDefault="002F0C29" w:rsidP="002F0C29">
      <w:pPr>
        <w:tabs>
          <w:tab w:val="left" w:pos="749"/>
        </w:tabs>
        <w:spacing w:line="240" w:lineRule="auto"/>
        <w:rPr>
          <w:color w:val="000000"/>
        </w:rPr>
      </w:pPr>
    </w:p>
    <w:p w14:paraId="47220053" w14:textId="77777777" w:rsidR="002F0C29" w:rsidRPr="00AC3A2D" w:rsidRDefault="002F0C29" w:rsidP="002F0C29">
      <w:pPr>
        <w:tabs>
          <w:tab w:val="left" w:pos="749"/>
        </w:tabs>
        <w:spacing w:line="240" w:lineRule="auto"/>
        <w:rPr>
          <w:color w:val="000000"/>
        </w:rPr>
      </w:pPr>
    </w:p>
    <w:p w14:paraId="7E735D2B" w14:textId="77777777" w:rsidR="002F0C29" w:rsidRPr="00AC3A2D" w:rsidRDefault="002F0C29" w:rsidP="00CF5605">
      <w:pPr>
        <w:pBdr>
          <w:top w:val="single" w:sz="4" w:space="1" w:color="auto"/>
          <w:left w:val="single" w:sz="4" w:space="4" w:color="auto"/>
          <w:bottom w:val="single" w:sz="4" w:space="0" w:color="auto"/>
          <w:right w:val="single" w:sz="4" w:space="4" w:color="auto"/>
        </w:pBdr>
        <w:tabs>
          <w:tab w:val="clear" w:pos="567"/>
        </w:tabs>
        <w:spacing w:line="240" w:lineRule="auto"/>
        <w:ind w:left="720" w:hanging="720"/>
        <w:rPr>
          <w:i/>
          <w:color w:val="000000"/>
        </w:rPr>
      </w:pPr>
      <w:r w:rsidRPr="00AC3A2D">
        <w:rPr>
          <w:b/>
          <w:color w:val="000000"/>
        </w:rPr>
        <w:t>17.</w:t>
      </w:r>
      <w:r w:rsidRPr="00AC3A2D">
        <w:rPr>
          <w:color w:val="000000"/>
        </w:rPr>
        <w:tab/>
      </w:r>
      <w:r w:rsidRPr="00AC3A2D">
        <w:rPr>
          <w:b/>
          <w:color w:val="000000"/>
        </w:rPr>
        <w:t>SIKKERHETSANORDNING (UNIK IDENTITET) – TODIMENSJONAL STREKKODE</w:t>
      </w:r>
    </w:p>
    <w:p w14:paraId="2ACA45D7" w14:textId="77777777" w:rsidR="002F0C29" w:rsidRPr="00AC3A2D" w:rsidRDefault="002F0C29" w:rsidP="002F0C29">
      <w:pPr>
        <w:tabs>
          <w:tab w:val="clear" w:pos="567"/>
        </w:tabs>
        <w:spacing w:line="240" w:lineRule="auto"/>
        <w:rPr>
          <w:color w:val="000000"/>
        </w:rPr>
      </w:pPr>
    </w:p>
    <w:p w14:paraId="2CE60F77" w14:textId="77777777" w:rsidR="002F0C29" w:rsidRPr="00AC3A2D" w:rsidRDefault="002F0C29" w:rsidP="002F0C29">
      <w:pPr>
        <w:spacing w:line="240" w:lineRule="auto"/>
        <w:rPr>
          <w:color w:val="000000"/>
          <w:szCs w:val="22"/>
          <w:shd w:val="clear" w:color="auto" w:fill="CCCCCC"/>
        </w:rPr>
      </w:pPr>
      <w:r w:rsidRPr="00486B47">
        <w:rPr>
          <w:color w:val="000000"/>
          <w:highlight w:val="lightGray"/>
        </w:rPr>
        <w:t>Todimensjonal strekkode, inkludert unik identitet.</w:t>
      </w:r>
    </w:p>
    <w:p w14:paraId="10EC1137" w14:textId="77777777" w:rsidR="002F0C29" w:rsidRDefault="002F0C29" w:rsidP="002F0C29">
      <w:pPr>
        <w:spacing w:line="240" w:lineRule="auto"/>
        <w:rPr>
          <w:color w:val="000000"/>
          <w:szCs w:val="22"/>
          <w:shd w:val="clear" w:color="auto" w:fill="CCCCCC"/>
        </w:rPr>
      </w:pPr>
    </w:p>
    <w:p w14:paraId="4B5D1B4F" w14:textId="77777777" w:rsidR="002F0C29" w:rsidRPr="00D857E6" w:rsidRDefault="002F0C29" w:rsidP="002F0C29">
      <w:pPr>
        <w:tabs>
          <w:tab w:val="clear" w:pos="567"/>
        </w:tabs>
        <w:spacing w:line="240" w:lineRule="auto"/>
        <w:rPr>
          <w:vanish/>
          <w:color w:val="000000"/>
          <w:szCs w:val="22"/>
        </w:rPr>
      </w:pPr>
    </w:p>
    <w:p w14:paraId="4DED859B" w14:textId="77777777" w:rsidR="002F0C29" w:rsidRPr="00AC3A2D" w:rsidRDefault="002F0C29" w:rsidP="00CF5605">
      <w:pPr>
        <w:pBdr>
          <w:top w:val="single" w:sz="4" w:space="1" w:color="auto"/>
          <w:left w:val="single" w:sz="4" w:space="4" w:color="auto"/>
          <w:bottom w:val="single" w:sz="4" w:space="0" w:color="auto"/>
          <w:right w:val="single" w:sz="4" w:space="4" w:color="auto"/>
        </w:pBdr>
        <w:tabs>
          <w:tab w:val="clear" w:pos="567"/>
        </w:tabs>
        <w:spacing w:line="240" w:lineRule="auto"/>
        <w:ind w:left="720" w:hanging="720"/>
        <w:rPr>
          <w:i/>
          <w:color w:val="000000"/>
        </w:rPr>
      </w:pPr>
      <w:r w:rsidRPr="00AC3A2D">
        <w:rPr>
          <w:b/>
          <w:color w:val="000000"/>
        </w:rPr>
        <w:t>18.</w:t>
      </w:r>
      <w:r w:rsidRPr="00AC3A2D">
        <w:rPr>
          <w:color w:val="000000"/>
        </w:rPr>
        <w:tab/>
      </w:r>
      <w:r w:rsidRPr="00AC3A2D">
        <w:rPr>
          <w:b/>
          <w:color w:val="000000"/>
        </w:rPr>
        <w:t>SIKKERHETSANORDNING (UNIK IDENTITET) – I ET FORMAT LESBART FOR MENNESKER</w:t>
      </w:r>
    </w:p>
    <w:p w14:paraId="2C2B7855" w14:textId="77777777" w:rsidR="002F0C29" w:rsidRPr="00AC3A2D" w:rsidRDefault="002F0C29" w:rsidP="002F0C29">
      <w:pPr>
        <w:tabs>
          <w:tab w:val="clear" w:pos="567"/>
        </w:tabs>
        <w:spacing w:line="240" w:lineRule="auto"/>
        <w:rPr>
          <w:color w:val="000000"/>
        </w:rPr>
      </w:pPr>
    </w:p>
    <w:p w14:paraId="1AB4135F" w14:textId="77777777" w:rsidR="002F0C29" w:rsidRPr="00AC3A2D" w:rsidRDefault="002F0C29" w:rsidP="00DF16A6">
      <w:pPr>
        <w:rPr>
          <w:color w:val="000000"/>
          <w:szCs w:val="22"/>
        </w:rPr>
      </w:pPr>
      <w:r w:rsidRPr="00AC3A2D">
        <w:rPr>
          <w:color w:val="000000"/>
        </w:rPr>
        <w:t xml:space="preserve">PC </w:t>
      </w:r>
    </w:p>
    <w:p w14:paraId="0957E9B9" w14:textId="77777777" w:rsidR="002F0C29" w:rsidRPr="00AC3A2D" w:rsidRDefault="002F0C29" w:rsidP="002F0C29">
      <w:pPr>
        <w:rPr>
          <w:color w:val="000000"/>
          <w:szCs w:val="22"/>
        </w:rPr>
      </w:pPr>
      <w:r w:rsidRPr="00AC3A2D">
        <w:rPr>
          <w:color w:val="000000"/>
        </w:rPr>
        <w:t xml:space="preserve">SN </w:t>
      </w:r>
    </w:p>
    <w:p w14:paraId="0CAE1941" w14:textId="77777777" w:rsidR="002F0C29" w:rsidRPr="00D857E6" w:rsidRDefault="002F0C29" w:rsidP="00D825F3">
      <w:pPr>
        <w:rPr>
          <w:vanish/>
          <w:color w:val="000000"/>
          <w:szCs w:val="22"/>
        </w:rPr>
      </w:pPr>
      <w:r w:rsidRPr="00AC3A2D">
        <w:rPr>
          <w:color w:val="000000"/>
        </w:rPr>
        <w:t xml:space="preserve">NN </w:t>
      </w:r>
    </w:p>
    <w:p w14:paraId="0E0B8B30" w14:textId="77777777" w:rsidR="002F0C29" w:rsidRPr="00AC3A2D" w:rsidRDefault="002F0C29" w:rsidP="002F0C29">
      <w:pPr>
        <w:spacing w:line="240" w:lineRule="auto"/>
        <w:rPr>
          <w:b/>
          <w:color w:val="000000"/>
          <w:szCs w:val="22"/>
        </w:rPr>
      </w:pPr>
      <w:r w:rsidRPr="00AC3A2D">
        <w:rPr>
          <w:color w:val="000000"/>
        </w:rPr>
        <w:br w:type="page"/>
      </w:r>
    </w:p>
    <w:p w14:paraId="6BE7693B" w14:textId="77777777" w:rsidR="002F0C29" w:rsidRPr="00AC3A2D" w:rsidRDefault="002F0C29" w:rsidP="00FF46C9">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color w:val="000000"/>
          <w:szCs w:val="22"/>
        </w:rPr>
      </w:pPr>
      <w:r w:rsidRPr="00AC3A2D">
        <w:rPr>
          <w:b/>
          <w:color w:val="000000"/>
        </w:rPr>
        <w:lastRenderedPageBreak/>
        <w:t>MINSTEKRAV TIL OPPLYSNINGER SOM SKAL ANGIS PÅ BLISTER</w:t>
      </w:r>
      <w:r w:rsidR="00FF46C9" w:rsidRPr="00AC3A2D">
        <w:rPr>
          <w:b/>
          <w:color w:val="000000"/>
        </w:rPr>
        <w:t xml:space="preserve"> ELLER STRIP</w:t>
      </w:r>
    </w:p>
    <w:p w14:paraId="27BCF080"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16631FEA" w14:textId="77777777" w:rsidR="00085176" w:rsidRPr="00AC3A2D" w:rsidRDefault="00926BB1"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AC3A2D">
        <w:rPr>
          <w:b/>
          <w:color w:val="000000"/>
        </w:rPr>
        <w:t>BLISTER</w:t>
      </w:r>
    </w:p>
    <w:p w14:paraId="73CC1D6F" w14:textId="77777777" w:rsidR="002F0C29" w:rsidRPr="00AC3A2D" w:rsidRDefault="002F0C29" w:rsidP="002F0C29">
      <w:pPr>
        <w:spacing w:line="240" w:lineRule="auto"/>
        <w:rPr>
          <w:color w:val="000000"/>
          <w:szCs w:val="22"/>
        </w:rPr>
      </w:pPr>
    </w:p>
    <w:p w14:paraId="78922BD3" w14:textId="77777777" w:rsidR="002F0C29" w:rsidRPr="00AC3A2D" w:rsidRDefault="002F0C29" w:rsidP="002F0C29">
      <w:pPr>
        <w:spacing w:line="240" w:lineRule="auto"/>
        <w:rPr>
          <w:color w:val="000000"/>
          <w:szCs w:val="22"/>
        </w:rPr>
      </w:pPr>
    </w:p>
    <w:p w14:paraId="1AA82B46"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AC3A2D">
        <w:rPr>
          <w:b/>
          <w:color w:val="000000"/>
        </w:rPr>
        <w:t>1.</w:t>
      </w:r>
      <w:r w:rsidRPr="00AC3A2D">
        <w:rPr>
          <w:color w:val="000000"/>
        </w:rPr>
        <w:tab/>
      </w:r>
      <w:r w:rsidRPr="00AC3A2D">
        <w:rPr>
          <w:b/>
          <w:color w:val="000000"/>
        </w:rPr>
        <w:t>LEGEMIDLETS NAVN</w:t>
      </w:r>
    </w:p>
    <w:p w14:paraId="4090EC61" w14:textId="77777777" w:rsidR="002F0C29" w:rsidRPr="00AC3A2D" w:rsidRDefault="002F0C29" w:rsidP="002F0C29">
      <w:pPr>
        <w:spacing w:line="240" w:lineRule="auto"/>
        <w:rPr>
          <w:i/>
          <w:color w:val="000000"/>
          <w:szCs w:val="22"/>
        </w:rPr>
      </w:pPr>
    </w:p>
    <w:p w14:paraId="12C917D0" w14:textId="77777777" w:rsidR="002F0C29" w:rsidRPr="00AC3A2D" w:rsidRDefault="00766FA3" w:rsidP="002F0C29">
      <w:pPr>
        <w:spacing w:line="240" w:lineRule="auto"/>
        <w:rPr>
          <w:color w:val="000000"/>
        </w:rPr>
      </w:pPr>
      <w:r w:rsidRPr="00AC3A2D">
        <w:rPr>
          <w:color w:val="000000"/>
        </w:rPr>
        <w:t>Lorviqua 100 mg tabletter</w:t>
      </w:r>
    </w:p>
    <w:p w14:paraId="47A3407B" w14:textId="77777777" w:rsidR="002F0C29" w:rsidRPr="00AC3A2D" w:rsidRDefault="00085176" w:rsidP="002F0C29">
      <w:pPr>
        <w:spacing w:line="240" w:lineRule="auto"/>
        <w:rPr>
          <w:color w:val="000000"/>
        </w:rPr>
      </w:pPr>
      <w:r w:rsidRPr="00AC3A2D">
        <w:rPr>
          <w:color w:val="000000"/>
        </w:rPr>
        <w:t>lorlatinib</w:t>
      </w:r>
    </w:p>
    <w:p w14:paraId="5CED982E" w14:textId="77777777" w:rsidR="002F0C29" w:rsidRPr="00AC3A2D" w:rsidRDefault="002F0C29" w:rsidP="002F0C29">
      <w:pPr>
        <w:spacing w:line="240" w:lineRule="auto"/>
        <w:rPr>
          <w:color w:val="000000"/>
        </w:rPr>
      </w:pPr>
    </w:p>
    <w:p w14:paraId="21F41353" w14:textId="77777777" w:rsidR="002F0C29" w:rsidRPr="00AC3A2D" w:rsidRDefault="002F0C29" w:rsidP="002F0C29">
      <w:pPr>
        <w:spacing w:line="240" w:lineRule="auto"/>
        <w:rPr>
          <w:color w:val="000000"/>
        </w:rPr>
      </w:pPr>
    </w:p>
    <w:p w14:paraId="2B961F3C"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AC3A2D">
        <w:rPr>
          <w:b/>
          <w:color w:val="000000"/>
        </w:rPr>
        <w:t>2.</w:t>
      </w:r>
      <w:r w:rsidRPr="00AC3A2D">
        <w:rPr>
          <w:color w:val="000000"/>
        </w:rPr>
        <w:tab/>
      </w:r>
      <w:r w:rsidRPr="00AC3A2D">
        <w:rPr>
          <w:b/>
          <w:color w:val="000000"/>
        </w:rPr>
        <w:t>NAVN PÅ INNEHAVEREN AV MARKEDSFØRINGSTILLATELSEN</w:t>
      </w:r>
    </w:p>
    <w:p w14:paraId="39391099" w14:textId="77777777" w:rsidR="002F0C29" w:rsidRPr="00AC3A2D" w:rsidRDefault="002F0C29" w:rsidP="002F0C29">
      <w:pPr>
        <w:spacing w:line="240" w:lineRule="auto"/>
        <w:rPr>
          <w:color w:val="000000"/>
          <w:szCs w:val="22"/>
        </w:rPr>
      </w:pPr>
    </w:p>
    <w:p w14:paraId="5D3E8237" w14:textId="77777777" w:rsidR="002F0C29" w:rsidRPr="00486B47" w:rsidRDefault="002F0C29" w:rsidP="002F0C29">
      <w:pPr>
        <w:spacing w:line="240" w:lineRule="auto"/>
        <w:rPr>
          <w:color w:val="000000"/>
          <w:szCs w:val="22"/>
          <w:highlight w:val="lightGray"/>
        </w:rPr>
      </w:pPr>
      <w:r w:rsidRPr="00486B47">
        <w:rPr>
          <w:color w:val="000000"/>
          <w:highlight w:val="lightGray"/>
        </w:rPr>
        <w:t>Pfizer (som logo for innehaveren av markedsføringstillatelsen)</w:t>
      </w:r>
    </w:p>
    <w:p w14:paraId="42166081" w14:textId="77777777" w:rsidR="002F0C29" w:rsidRPr="00AC3A2D" w:rsidRDefault="002F0C29" w:rsidP="002F0C29">
      <w:pPr>
        <w:spacing w:line="240" w:lineRule="auto"/>
        <w:rPr>
          <w:color w:val="000000"/>
          <w:szCs w:val="22"/>
        </w:rPr>
      </w:pPr>
    </w:p>
    <w:p w14:paraId="6F811D9C" w14:textId="77777777" w:rsidR="002F0C29" w:rsidRPr="00AC3A2D" w:rsidRDefault="002F0C29" w:rsidP="002F0C29">
      <w:pPr>
        <w:spacing w:line="240" w:lineRule="auto"/>
        <w:rPr>
          <w:color w:val="000000"/>
          <w:szCs w:val="22"/>
        </w:rPr>
      </w:pPr>
    </w:p>
    <w:p w14:paraId="4759E754" w14:textId="77777777" w:rsidR="002F0C29" w:rsidRPr="00AC3A2D" w:rsidRDefault="002F0C29" w:rsidP="002F0C29">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AC3A2D">
        <w:rPr>
          <w:b/>
          <w:color w:val="000000"/>
        </w:rPr>
        <w:t>3.</w:t>
      </w:r>
      <w:r w:rsidRPr="00AC3A2D">
        <w:rPr>
          <w:color w:val="000000"/>
        </w:rPr>
        <w:tab/>
      </w:r>
      <w:r w:rsidRPr="00AC3A2D">
        <w:rPr>
          <w:b/>
          <w:color w:val="000000"/>
        </w:rPr>
        <w:t>UTLØPSDATO</w:t>
      </w:r>
    </w:p>
    <w:p w14:paraId="5F0C4C84" w14:textId="77777777" w:rsidR="002F0C29" w:rsidRPr="00AC3A2D" w:rsidRDefault="002F0C29" w:rsidP="002F0C29">
      <w:pPr>
        <w:spacing w:line="240" w:lineRule="auto"/>
        <w:rPr>
          <w:color w:val="000000"/>
          <w:szCs w:val="22"/>
        </w:rPr>
      </w:pPr>
    </w:p>
    <w:p w14:paraId="75E05D56" w14:textId="77777777" w:rsidR="002F0C29" w:rsidRPr="00AC3A2D" w:rsidRDefault="002F0C29" w:rsidP="002F0C29">
      <w:pPr>
        <w:spacing w:line="240" w:lineRule="auto"/>
        <w:rPr>
          <w:color w:val="000000"/>
          <w:szCs w:val="22"/>
        </w:rPr>
      </w:pPr>
      <w:r w:rsidRPr="00AC3A2D">
        <w:rPr>
          <w:color w:val="000000"/>
        </w:rPr>
        <w:t>EXP</w:t>
      </w:r>
    </w:p>
    <w:p w14:paraId="3B698FF9" w14:textId="77777777" w:rsidR="002F0C29" w:rsidRPr="00AC3A2D" w:rsidRDefault="002F0C29" w:rsidP="002F0C29">
      <w:pPr>
        <w:spacing w:line="240" w:lineRule="auto"/>
        <w:rPr>
          <w:color w:val="000000"/>
          <w:szCs w:val="22"/>
        </w:rPr>
      </w:pPr>
    </w:p>
    <w:p w14:paraId="5BC5144E" w14:textId="77777777" w:rsidR="002F0C29" w:rsidRPr="00AC3A2D" w:rsidRDefault="002F0C29" w:rsidP="002F0C29">
      <w:pPr>
        <w:spacing w:line="240" w:lineRule="auto"/>
        <w:rPr>
          <w:color w:val="000000"/>
          <w:szCs w:val="22"/>
        </w:rPr>
      </w:pPr>
    </w:p>
    <w:p w14:paraId="32A8CDCD"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AC3A2D">
        <w:rPr>
          <w:b/>
          <w:color w:val="000000"/>
        </w:rPr>
        <w:t>4.</w:t>
      </w:r>
      <w:r w:rsidRPr="00AC3A2D">
        <w:rPr>
          <w:color w:val="000000"/>
        </w:rPr>
        <w:tab/>
      </w:r>
      <w:r w:rsidRPr="00AC3A2D">
        <w:rPr>
          <w:b/>
          <w:color w:val="000000"/>
        </w:rPr>
        <w:t>PRODUKSJONSNUMMER</w:t>
      </w:r>
    </w:p>
    <w:p w14:paraId="10EC06AB" w14:textId="77777777" w:rsidR="002F0C29" w:rsidRPr="00AC3A2D" w:rsidRDefault="002F0C29" w:rsidP="002F0C29">
      <w:pPr>
        <w:spacing w:line="240" w:lineRule="auto"/>
        <w:rPr>
          <w:color w:val="000000"/>
          <w:szCs w:val="22"/>
        </w:rPr>
      </w:pPr>
    </w:p>
    <w:p w14:paraId="49C895C1" w14:textId="77777777" w:rsidR="002F0C29" w:rsidRPr="00AC3A2D" w:rsidRDefault="002F0C29" w:rsidP="002F0C29">
      <w:pPr>
        <w:spacing w:line="240" w:lineRule="auto"/>
        <w:rPr>
          <w:color w:val="000000"/>
          <w:szCs w:val="22"/>
        </w:rPr>
      </w:pPr>
      <w:r w:rsidRPr="00AC3A2D">
        <w:rPr>
          <w:color w:val="000000"/>
        </w:rPr>
        <w:t>Lot</w:t>
      </w:r>
    </w:p>
    <w:p w14:paraId="2F25D977" w14:textId="77777777" w:rsidR="002F0C29" w:rsidRPr="00AC3A2D" w:rsidRDefault="002F0C29" w:rsidP="002F0C29">
      <w:pPr>
        <w:spacing w:line="240" w:lineRule="auto"/>
        <w:rPr>
          <w:color w:val="000000"/>
          <w:szCs w:val="22"/>
        </w:rPr>
      </w:pPr>
    </w:p>
    <w:p w14:paraId="5A148797" w14:textId="77777777" w:rsidR="002F0C29" w:rsidRPr="00AC3A2D" w:rsidRDefault="002F0C29" w:rsidP="002F0C29">
      <w:pPr>
        <w:spacing w:line="240" w:lineRule="auto"/>
        <w:rPr>
          <w:color w:val="000000"/>
          <w:szCs w:val="22"/>
        </w:rPr>
      </w:pPr>
    </w:p>
    <w:p w14:paraId="60A29222" w14:textId="77777777" w:rsidR="002F0C29" w:rsidRPr="00AC3A2D"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AC3A2D">
        <w:rPr>
          <w:b/>
          <w:color w:val="000000"/>
        </w:rPr>
        <w:t>5.</w:t>
      </w:r>
      <w:r w:rsidRPr="00AC3A2D">
        <w:rPr>
          <w:color w:val="000000"/>
        </w:rPr>
        <w:tab/>
      </w:r>
      <w:r w:rsidRPr="00AC3A2D">
        <w:rPr>
          <w:b/>
          <w:color w:val="000000"/>
        </w:rPr>
        <w:t>ANNET</w:t>
      </w:r>
    </w:p>
    <w:p w14:paraId="57CCF9DE" w14:textId="77777777" w:rsidR="002F0C29" w:rsidRPr="00AC3A2D" w:rsidRDefault="002F0C29" w:rsidP="002F0C29">
      <w:pPr>
        <w:spacing w:line="240" w:lineRule="auto"/>
        <w:rPr>
          <w:color w:val="000000"/>
          <w:szCs w:val="22"/>
        </w:rPr>
      </w:pPr>
    </w:p>
    <w:p w14:paraId="6D9A997B" w14:textId="77777777" w:rsidR="00270EA1" w:rsidRPr="00AC3A2D" w:rsidRDefault="002F0C29" w:rsidP="00270EA1">
      <w:pPr>
        <w:spacing w:line="240" w:lineRule="auto"/>
        <w:ind w:right="566"/>
        <w:rPr>
          <w:color w:val="000000"/>
          <w:szCs w:val="22"/>
        </w:rPr>
      </w:pPr>
      <w:r w:rsidRPr="00AC3A2D">
        <w:rPr>
          <w:color w:val="000000"/>
        </w:rPr>
        <w:br w:type="page"/>
      </w:r>
    </w:p>
    <w:p w14:paraId="5EFEE9BC" w14:textId="77777777" w:rsidR="00270EA1" w:rsidRPr="00AC3A2D" w:rsidRDefault="00270EA1" w:rsidP="00270EA1">
      <w:pPr>
        <w:spacing w:line="240" w:lineRule="auto"/>
        <w:rPr>
          <w:color w:val="000000"/>
          <w:szCs w:val="22"/>
        </w:rPr>
      </w:pPr>
    </w:p>
    <w:p w14:paraId="7459BA6B" w14:textId="77777777" w:rsidR="00270EA1" w:rsidRPr="00AC3A2D" w:rsidRDefault="00270EA1" w:rsidP="00270EA1">
      <w:pPr>
        <w:spacing w:line="240" w:lineRule="auto"/>
        <w:rPr>
          <w:color w:val="000000"/>
          <w:szCs w:val="22"/>
        </w:rPr>
      </w:pPr>
    </w:p>
    <w:p w14:paraId="31519501" w14:textId="77777777" w:rsidR="00270EA1" w:rsidRPr="00AC3A2D" w:rsidRDefault="00270EA1" w:rsidP="00270EA1">
      <w:pPr>
        <w:spacing w:line="240" w:lineRule="auto"/>
        <w:rPr>
          <w:color w:val="000000"/>
          <w:szCs w:val="22"/>
        </w:rPr>
      </w:pPr>
    </w:p>
    <w:p w14:paraId="21CE2434" w14:textId="77777777" w:rsidR="00270EA1" w:rsidRPr="00AC3A2D" w:rsidRDefault="00270EA1" w:rsidP="00270EA1">
      <w:pPr>
        <w:spacing w:line="240" w:lineRule="auto"/>
        <w:rPr>
          <w:color w:val="000000"/>
          <w:szCs w:val="22"/>
        </w:rPr>
      </w:pPr>
    </w:p>
    <w:p w14:paraId="7C4F9463" w14:textId="77777777" w:rsidR="00270EA1" w:rsidRPr="00AC3A2D" w:rsidRDefault="00270EA1" w:rsidP="00270EA1">
      <w:pPr>
        <w:spacing w:line="240" w:lineRule="auto"/>
        <w:rPr>
          <w:color w:val="000000"/>
        </w:rPr>
      </w:pPr>
    </w:p>
    <w:p w14:paraId="13FC8E55" w14:textId="77777777" w:rsidR="00270EA1" w:rsidRPr="00AC3A2D" w:rsidRDefault="00270EA1" w:rsidP="00270EA1">
      <w:pPr>
        <w:spacing w:line="240" w:lineRule="auto"/>
        <w:rPr>
          <w:color w:val="000000"/>
        </w:rPr>
      </w:pPr>
    </w:p>
    <w:p w14:paraId="5AED09CD" w14:textId="77777777" w:rsidR="00270EA1" w:rsidRPr="00AC3A2D" w:rsidRDefault="00270EA1" w:rsidP="00270EA1">
      <w:pPr>
        <w:spacing w:line="240" w:lineRule="auto"/>
        <w:rPr>
          <w:color w:val="000000"/>
        </w:rPr>
      </w:pPr>
    </w:p>
    <w:p w14:paraId="0D2BC04C" w14:textId="77777777" w:rsidR="00270EA1" w:rsidRDefault="00270EA1" w:rsidP="00270EA1">
      <w:pPr>
        <w:spacing w:line="240" w:lineRule="auto"/>
        <w:rPr>
          <w:color w:val="000000"/>
        </w:rPr>
      </w:pPr>
    </w:p>
    <w:p w14:paraId="3658F845" w14:textId="77777777" w:rsidR="007A70DB" w:rsidRDefault="007A70DB" w:rsidP="00270EA1">
      <w:pPr>
        <w:spacing w:line="240" w:lineRule="auto"/>
        <w:rPr>
          <w:color w:val="000000"/>
        </w:rPr>
      </w:pPr>
    </w:p>
    <w:p w14:paraId="480A8E4E" w14:textId="77777777" w:rsidR="007A70DB" w:rsidRPr="00AC3A2D" w:rsidRDefault="007A70DB" w:rsidP="00270EA1">
      <w:pPr>
        <w:spacing w:line="240" w:lineRule="auto"/>
        <w:rPr>
          <w:color w:val="000000"/>
        </w:rPr>
      </w:pPr>
    </w:p>
    <w:p w14:paraId="627CDCB4" w14:textId="77777777" w:rsidR="00270EA1" w:rsidRPr="00AC3A2D" w:rsidRDefault="00270EA1" w:rsidP="00270EA1">
      <w:pPr>
        <w:spacing w:line="240" w:lineRule="auto"/>
        <w:rPr>
          <w:color w:val="000000"/>
          <w:szCs w:val="22"/>
        </w:rPr>
      </w:pPr>
    </w:p>
    <w:p w14:paraId="6B2BCEF6" w14:textId="77777777" w:rsidR="00270EA1" w:rsidRPr="00AC3A2D" w:rsidRDefault="00270EA1" w:rsidP="00270EA1">
      <w:pPr>
        <w:spacing w:line="240" w:lineRule="auto"/>
        <w:rPr>
          <w:color w:val="000000"/>
          <w:szCs w:val="22"/>
        </w:rPr>
      </w:pPr>
    </w:p>
    <w:p w14:paraId="0AAFB0F3" w14:textId="77777777" w:rsidR="00270EA1" w:rsidRPr="00AC3A2D" w:rsidRDefault="00270EA1" w:rsidP="00270EA1">
      <w:pPr>
        <w:spacing w:line="240" w:lineRule="auto"/>
        <w:rPr>
          <w:color w:val="000000"/>
          <w:szCs w:val="22"/>
        </w:rPr>
      </w:pPr>
    </w:p>
    <w:p w14:paraId="11241E3E" w14:textId="77777777" w:rsidR="00270EA1" w:rsidRPr="00AC3A2D" w:rsidRDefault="00270EA1" w:rsidP="00270EA1">
      <w:pPr>
        <w:spacing w:line="240" w:lineRule="auto"/>
        <w:rPr>
          <w:color w:val="000000"/>
          <w:szCs w:val="22"/>
        </w:rPr>
      </w:pPr>
    </w:p>
    <w:p w14:paraId="31A8DA56" w14:textId="77777777" w:rsidR="00270EA1" w:rsidRPr="00AC3A2D" w:rsidRDefault="00270EA1" w:rsidP="00270EA1">
      <w:pPr>
        <w:spacing w:line="240" w:lineRule="auto"/>
        <w:rPr>
          <w:color w:val="000000"/>
          <w:szCs w:val="22"/>
        </w:rPr>
      </w:pPr>
    </w:p>
    <w:p w14:paraId="35CCD65B" w14:textId="77777777" w:rsidR="00270EA1" w:rsidRPr="00AC3A2D" w:rsidRDefault="00270EA1" w:rsidP="00270EA1">
      <w:pPr>
        <w:spacing w:line="240" w:lineRule="auto"/>
        <w:rPr>
          <w:color w:val="000000"/>
          <w:szCs w:val="22"/>
        </w:rPr>
      </w:pPr>
    </w:p>
    <w:p w14:paraId="0E4834FB" w14:textId="77777777" w:rsidR="00270EA1" w:rsidRPr="00AC3A2D" w:rsidRDefault="00270EA1" w:rsidP="00270EA1">
      <w:pPr>
        <w:spacing w:line="240" w:lineRule="auto"/>
        <w:rPr>
          <w:color w:val="000000"/>
          <w:szCs w:val="22"/>
        </w:rPr>
      </w:pPr>
    </w:p>
    <w:p w14:paraId="03254573" w14:textId="77777777" w:rsidR="00270EA1" w:rsidRPr="00AC3A2D" w:rsidRDefault="00270EA1" w:rsidP="00270EA1">
      <w:pPr>
        <w:spacing w:line="240" w:lineRule="auto"/>
        <w:outlineLvl w:val="0"/>
        <w:rPr>
          <w:b/>
          <w:color w:val="000000"/>
          <w:szCs w:val="22"/>
        </w:rPr>
      </w:pPr>
    </w:p>
    <w:p w14:paraId="47E5EC19" w14:textId="77777777" w:rsidR="00270EA1" w:rsidRPr="00AC3A2D" w:rsidRDefault="00270EA1" w:rsidP="00270EA1">
      <w:pPr>
        <w:spacing w:line="240" w:lineRule="auto"/>
        <w:outlineLvl w:val="0"/>
        <w:rPr>
          <w:b/>
          <w:color w:val="000000"/>
          <w:szCs w:val="22"/>
        </w:rPr>
      </w:pPr>
    </w:p>
    <w:p w14:paraId="5A9F5213" w14:textId="77777777" w:rsidR="00270EA1" w:rsidRPr="00AC3A2D" w:rsidRDefault="00270EA1" w:rsidP="00270EA1">
      <w:pPr>
        <w:spacing w:line="240" w:lineRule="auto"/>
        <w:outlineLvl w:val="0"/>
        <w:rPr>
          <w:b/>
          <w:color w:val="000000"/>
          <w:szCs w:val="22"/>
        </w:rPr>
      </w:pPr>
    </w:p>
    <w:p w14:paraId="2D1C8F53" w14:textId="77777777" w:rsidR="00270EA1" w:rsidRPr="00AC3A2D" w:rsidRDefault="00270EA1" w:rsidP="00270EA1">
      <w:pPr>
        <w:spacing w:line="240" w:lineRule="auto"/>
        <w:outlineLvl w:val="0"/>
        <w:rPr>
          <w:b/>
          <w:color w:val="000000"/>
          <w:szCs w:val="22"/>
        </w:rPr>
      </w:pPr>
    </w:p>
    <w:p w14:paraId="3BB336A0" w14:textId="77777777" w:rsidR="00270EA1" w:rsidRPr="00AC3A2D" w:rsidRDefault="00270EA1" w:rsidP="00270EA1">
      <w:pPr>
        <w:spacing w:line="240" w:lineRule="auto"/>
        <w:outlineLvl w:val="0"/>
        <w:rPr>
          <w:b/>
          <w:color w:val="000000"/>
          <w:szCs w:val="22"/>
        </w:rPr>
      </w:pPr>
    </w:p>
    <w:p w14:paraId="654358F0" w14:textId="77777777" w:rsidR="00FE401B" w:rsidRPr="00AC3A2D" w:rsidRDefault="00FE401B" w:rsidP="00270EA1">
      <w:pPr>
        <w:spacing w:line="240" w:lineRule="auto"/>
        <w:rPr>
          <w:b/>
          <w:color w:val="000000"/>
        </w:rPr>
      </w:pPr>
    </w:p>
    <w:p w14:paraId="63B7CD98" w14:textId="77777777" w:rsidR="00812D16" w:rsidRPr="00AC3A2D" w:rsidRDefault="00812D16" w:rsidP="00B36B0D">
      <w:pPr>
        <w:pStyle w:val="Heading1"/>
        <w:jc w:val="center"/>
      </w:pPr>
      <w:r w:rsidRPr="00AC3A2D">
        <w:t>B. PAKNINGSVEDLEGG</w:t>
      </w:r>
    </w:p>
    <w:p w14:paraId="1D573B54" w14:textId="77777777" w:rsidR="00812D16" w:rsidRPr="00AC3A2D" w:rsidRDefault="00A25442" w:rsidP="00204AAB">
      <w:pPr>
        <w:tabs>
          <w:tab w:val="clear" w:pos="567"/>
        </w:tabs>
        <w:spacing w:line="240" w:lineRule="auto"/>
        <w:jc w:val="center"/>
        <w:outlineLvl w:val="0"/>
        <w:rPr>
          <w:color w:val="000000"/>
        </w:rPr>
      </w:pPr>
      <w:r w:rsidRPr="00AC3A2D">
        <w:rPr>
          <w:color w:val="000000"/>
        </w:rPr>
        <w:br w:type="page"/>
      </w:r>
      <w:r w:rsidRPr="00AC3A2D">
        <w:rPr>
          <w:b/>
          <w:color w:val="000000"/>
        </w:rPr>
        <w:lastRenderedPageBreak/>
        <w:t>Pakningsvedlegg: Informasjon til brukeren</w:t>
      </w:r>
    </w:p>
    <w:p w14:paraId="368BC9B4" w14:textId="77777777" w:rsidR="00812D16" w:rsidRPr="00AC3A2D" w:rsidRDefault="00812D16" w:rsidP="00204AAB">
      <w:pPr>
        <w:numPr>
          <w:ilvl w:val="12"/>
          <w:numId w:val="0"/>
        </w:numPr>
        <w:shd w:val="clear" w:color="auto" w:fill="FFFFFF"/>
        <w:tabs>
          <w:tab w:val="clear" w:pos="567"/>
        </w:tabs>
        <w:spacing w:line="240" w:lineRule="auto"/>
        <w:jc w:val="center"/>
        <w:rPr>
          <w:color w:val="000000"/>
        </w:rPr>
      </w:pPr>
    </w:p>
    <w:p w14:paraId="2BC5BD1B" w14:textId="77777777" w:rsidR="00812D16" w:rsidRPr="00AC3A2D" w:rsidRDefault="00766FA3" w:rsidP="00204AAB">
      <w:pPr>
        <w:tabs>
          <w:tab w:val="left" w:pos="993"/>
        </w:tabs>
        <w:spacing w:line="240" w:lineRule="auto"/>
        <w:jc w:val="center"/>
        <w:outlineLvl w:val="0"/>
        <w:rPr>
          <w:b/>
          <w:color w:val="000000"/>
        </w:rPr>
      </w:pPr>
      <w:r w:rsidRPr="00AC3A2D">
        <w:rPr>
          <w:b/>
          <w:color w:val="000000"/>
        </w:rPr>
        <w:t>Lorviqua 25 mg filmdrasjerte tabletter</w:t>
      </w:r>
    </w:p>
    <w:p w14:paraId="5BF48FEC" w14:textId="77777777" w:rsidR="00E36404" w:rsidRPr="00AC3A2D" w:rsidRDefault="00766FA3" w:rsidP="00204AAB">
      <w:pPr>
        <w:tabs>
          <w:tab w:val="left" w:pos="993"/>
        </w:tabs>
        <w:spacing w:line="240" w:lineRule="auto"/>
        <w:jc w:val="center"/>
        <w:outlineLvl w:val="0"/>
        <w:rPr>
          <w:b/>
          <w:color w:val="000000"/>
        </w:rPr>
      </w:pPr>
      <w:r w:rsidRPr="00AC3A2D">
        <w:rPr>
          <w:b/>
          <w:color w:val="000000"/>
        </w:rPr>
        <w:t>Lorviqua 100 mg filmdrasjerte tabletter</w:t>
      </w:r>
    </w:p>
    <w:p w14:paraId="504225C7" w14:textId="77777777" w:rsidR="00812D16" w:rsidRPr="00AC3A2D" w:rsidRDefault="00833C08" w:rsidP="00204AAB">
      <w:pPr>
        <w:numPr>
          <w:ilvl w:val="12"/>
          <w:numId w:val="0"/>
        </w:numPr>
        <w:tabs>
          <w:tab w:val="clear" w:pos="567"/>
        </w:tabs>
        <w:spacing w:line="240" w:lineRule="auto"/>
        <w:jc w:val="center"/>
        <w:rPr>
          <w:color w:val="000000"/>
        </w:rPr>
      </w:pPr>
      <w:r w:rsidRPr="00AC3A2D">
        <w:rPr>
          <w:color w:val="000000"/>
        </w:rPr>
        <w:t>lorlatinib</w:t>
      </w:r>
    </w:p>
    <w:p w14:paraId="14B0235B" w14:textId="77777777" w:rsidR="00812D16" w:rsidRPr="00AC3A2D" w:rsidRDefault="00812D16" w:rsidP="00204AAB">
      <w:pPr>
        <w:tabs>
          <w:tab w:val="clear" w:pos="567"/>
        </w:tabs>
        <w:spacing w:line="240" w:lineRule="auto"/>
        <w:rPr>
          <w:color w:val="000000"/>
        </w:rPr>
      </w:pPr>
    </w:p>
    <w:p w14:paraId="01245E19" w14:textId="77777777" w:rsidR="00A44F5B" w:rsidRPr="00AC3A2D" w:rsidRDefault="00A44F5B" w:rsidP="00A44F5B">
      <w:pPr>
        <w:tabs>
          <w:tab w:val="clear" w:pos="567"/>
        </w:tabs>
        <w:suppressAutoHyphens/>
        <w:spacing w:line="240" w:lineRule="auto"/>
        <w:rPr>
          <w:color w:val="000000"/>
        </w:rPr>
      </w:pPr>
      <w:r w:rsidRPr="00AC3A2D">
        <w:rPr>
          <w:b/>
          <w:color w:val="000000"/>
        </w:rPr>
        <w:t>Les nøye gjennom dette pakningsvedlegget før du begynner å bruke dette legemidlet. Det inneholder informasjon som er viktig for deg.</w:t>
      </w:r>
    </w:p>
    <w:p w14:paraId="6B3A9914" w14:textId="77777777" w:rsidR="00A44F5B" w:rsidRPr="00AC3A2D" w:rsidRDefault="00A44F5B" w:rsidP="00A44F5B">
      <w:pPr>
        <w:numPr>
          <w:ilvl w:val="0"/>
          <w:numId w:val="3"/>
        </w:numPr>
        <w:tabs>
          <w:tab w:val="clear" w:pos="567"/>
        </w:tabs>
        <w:spacing w:line="240" w:lineRule="auto"/>
        <w:ind w:left="567" w:right="-2" w:hanging="567"/>
        <w:rPr>
          <w:color w:val="000000"/>
        </w:rPr>
      </w:pPr>
      <w:r w:rsidRPr="00AC3A2D">
        <w:rPr>
          <w:color w:val="000000"/>
        </w:rPr>
        <w:t xml:space="preserve">Ta vare på dette pakningsvedlegget. Du kan få behov for å lese det igjen. </w:t>
      </w:r>
    </w:p>
    <w:p w14:paraId="420F96B8" w14:textId="77777777" w:rsidR="00A44F5B" w:rsidRPr="00AC3A2D" w:rsidRDefault="00283B0A" w:rsidP="00A44F5B">
      <w:pPr>
        <w:numPr>
          <w:ilvl w:val="0"/>
          <w:numId w:val="3"/>
        </w:numPr>
        <w:tabs>
          <w:tab w:val="clear" w:pos="567"/>
        </w:tabs>
        <w:spacing w:line="240" w:lineRule="auto"/>
        <w:ind w:left="567" w:right="-2" w:hanging="567"/>
        <w:rPr>
          <w:color w:val="000000"/>
        </w:rPr>
      </w:pPr>
      <w:r w:rsidRPr="00AC3A2D">
        <w:rPr>
          <w:color w:val="000000"/>
        </w:rPr>
        <w:t xml:space="preserve">Spør </w:t>
      </w:r>
      <w:r w:rsidR="00A44F5B" w:rsidRPr="00AC3A2D">
        <w:rPr>
          <w:color w:val="000000"/>
        </w:rPr>
        <w:t>lege, apotek eller sykepleier</w:t>
      </w:r>
      <w:r w:rsidRPr="00AC3A2D">
        <w:rPr>
          <w:color w:val="000000"/>
        </w:rPr>
        <w:t xml:space="preserve"> hvis du har flere spørsmål eller trenger mer informasjon</w:t>
      </w:r>
      <w:r w:rsidR="00A44F5B" w:rsidRPr="00AC3A2D">
        <w:rPr>
          <w:color w:val="000000"/>
        </w:rPr>
        <w:t>.</w:t>
      </w:r>
    </w:p>
    <w:p w14:paraId="6B15D8FF" w14:textId="77777777" w:rsidR="00A44F5B" w:rsidRPr="00AC3A2D" w:rsidRDefault="00A44F5B" w:rsidP="001F1ECB">
      <w:pPr>
        <w:numPr>
          <w:ilvl w:val="0"/>
          <w:numId w:val="3"/>
        </w:numPr>
        <w:tabs>
          <w:tab w:val="clear" w:pos="567"/>
        </w:tabs>
        <w:spacing w:line="240" w:lineRule="auto"/>
        <w:ind w:left="567" w:right="-2" w:hanging="567"/>
        <w:rPr>
          <w:color w:val="000000"/>
        </w:rPr>
      </w:pPr>
      <w:r w:rsidRPr="00AC3A2D">
        <w:rPr>
          <w:color w:val="000000"/>
        </w:rPr>
        <w:t xml:space="preserve">Dette legemidlet er skrevet ut kun til deg. Ikke gi det videre til andre. Det kan skade dem, selv om de har symptomer på sykdom som ligner dine. </w:t>
      </w:r>
    </w:p>
    <w:p w14:paraId="4032ABC4" w14:textId="77777777" w:rsidR="00A44F5B" w:rsidRPr="00AC3A2D" w:rsidRDefault="00A44F5B" w:rsidP="00A44F5B">
      <w:pPr>
        <w:numPr>
          <w:ilvl w:val="0"/>
          <w:numId w:val="3"/>
        </w:numPr>
        <w:spacing w:line="240" w:lineRule="auto"/>
        <w:ind w:left="567" w:hanging="567"/>
        <w:rPr>
          <w:color w:val="000000"/>
        </w:rPr>
      </w:pPr>
      <w:r w:rsidRPr="00AC3A2D">
        <w:rPr>
          <w:color w:val="000000"/>
        </w:rPr>
        <w:t>Kontakt lege, apotek eller sykepleier dersom du opplever bivirkninger, inkludert mulige bivirkninger som ikke er nevnt i dette pakningsvedlegget. Se avsnitt 4.</w:t>
      </w:r>
    </w:p>
    <w:p w14:paraId="72F4653A" w14:textId="77777777" w:rsidR="00812D16" w:rsidRPr="00AC3A2D" w:rsidRDefault="00812D16" w:rsidP="00204AAB">
      <w:pPr>
        <w:tabs>
          <w:tab w:val="clear" w:pos="567"/>
        </w:tabs>
        <w:spacing w:line="240" w:lineRule="auto"/>
        <w:ind w:right="-2"/>
        <w:rPr>
          <w:color w:val="000000"/>
        </w:rPr>
      </w:pPr>
    </w:p>
    <w:p w14:paraId="24DC58E9" w14:textId="77777777" w:rsidR="00812D16" w:rsidRPr="00AC3A2D" w:rsidRDefault="00812D16" w:rsidP="007A7377">
      <w:pPr>
        <w:numPr>
          <w:ilvl w:val="12"/>
          <w:numId w:val="0"/>
        </w:numPr>
        <w:tabs>
          <w:tab w:val="clear" w:pos="567"/>
        </w:tabs>
        <w:spacing w:line="240" w:lineRule="auto"/>
        <w:ind w:right="-2"/>
        <w:rPr>
          <w:b/>
          <w:color w:val="000000"/>
        </w:rPr>
      </w:pPr>
      <w:r w:rsidRPr="00AC3A2D">
        <w:rPr>
          <w:b/>
          <w:color w:val="000000"/>
        </w:rPr>
        <w:t>I dette pakningsvedlegget finner du informasjon om:</w:t>
      </w:r>
    </w:p>
    <w:p w14:paraId="344B996B" w14:textId="77777777" w:rsidR="00812D16" w:rsidRPr="00AC3A2D" w:rsidRDefault="00812D16" w:rsidP="00204AAB">
      <w:pPr>
        <w:numPr>
          <w:ilvl w:val="12"/>
          <w:numId w:val="0"/>
        </w:numPr>
        <w:tabs>
          <w:tab w:val="clear" w:pos="567"/>
        </w:tabs>
        <w:spacing w:line="240" w:lineRule="auto"/>
        <w:ind w:right="-2"/>
        <w:outlineLvl w:val="0"/>
        <w:rPr>
          <w:color w:val="000000"/>
        </w:rPr>
      </w:pPr>
    </w:p>
    <w:p w14:paraId="53496F3E" w14:textId="77777777" w:rsidR="00F9016F" w:rsidRPr="00AC3A2D" w:rsidRDefault="00812D16" w:rsidP="00204AAB">
      <w:pPr>
        <w:numPr>
          <w:ilvl w:val="12"/>
          <w:numId w:val="0"/>
        </w:numPr>
        <w:tabs>
          <w:tab w:val="clear" w:pos="567"/>
          <w:tab w:val="left" w:pos="426"/>
        </w:tabs>
        <w:spacing w:line="240" w:lineRule="auto"/>
        <w:ind w:right="-29"/>
        <w:rPr>
          <w:color w:val="000000"/>
        </w:rPr>
      </w:pPr>
      <w:r w:rsidRPr="00AC3A2D">
        <w:rPr>
          <w:color w:val="000000"/>
        </w:rPr>
        <w:t>1.</w:t>
      </w:r>
      <w:r w:rsidRPr="00AC3A2D">
        <w:rPr>
          <w:color w:val="000000"/>
        </w:rPr>
        <w:tab/>
        <w:t xml:space="preserve">Hva Lorviqua er og hva det brukes mot </w:t>
      </w:r>
    </w:p>
    <w:p w14:paraId="433D8167" w14:textId="77777777" w:rsidR="00812D16" w:rsidRPr="00AC3A2D" w:rsidRDefault="00812D16" w:rsidP="00204AAB">
      <w:pPr>
        <w:numPr>
          <w:ilvl w:val="12"/>
          <w:numId w:val="0"/>
        </w:numPr>
        <w:tabs>
          <w:tab w:val="clear" w:pos="567"/>
          <w:tab w:val="left" w:pos="426"/>
        </w:tabs>
        <w:spacing w:line="240" w:lineRule="auto"/>
        <w:ind w:right="-29"/>
        <w:rPr>
          <w:color w:val="000000"/>
        </w:rPr>
      </w:pPr>
      <w:r w:rsidRPr="00AC3A2D">
        <w:rPr>
          <w:color w:val="000000"/>
        </w:rPr>
        <w:t>2.</w:t>
      </w:r>
      <w:r w:rsidRPr="00AC3A2D">
        <w:rPr>
          <w:color w:val="000000"/>
        </w:rPr>
        <w:tab/>
        <w:t xml:space="preserve">Hva du må vite før du bruker Lorviqua </w:t>
      </w:r>
    </w:p>
    <w:p w14:paraId="299A2B21" w14:textId="77777777" w:rsidR="00812D16" w:rsidRPr="00AC3A2D" w:rsidRDefault="00812D16" w:rsidP="00204AAB">
      <w:pPr>
        <w:numPr>
          <w:ilvl w:val="12"/>
          <w:numId w:val="0"/>
        </w:numPr>
        <w:tabs>
          <w:tab w:val="clear" w:pos="567"/>
          <w:tab w:val="left" w:pos="426"/>
        </w:tabs>
        <w:spacing w:line="240" w:lineRule="auto"/>
        <w:ind w:right="-29"/>
        <w:rPr>
          <w:color w:val="000000"/>
        </w:rPr>
      </w:pPr>
      <w:r w:rsidRPr="00AC3A2D">
        <w:rPr>
          <w:color w:val="000000"/>
        </w:rPr>
        <w:t>3.</w:t>
      </w:r>
      <w:r w:rsidRPr="00AC3A2D">
        <w:rPr>
          <w:color w:val="000000"/>
        </w:rPr>
        <w:tab/>
        <w:t xml:space="preserve">Hvordan du bruker Lorviqua </w:t>
      </w:r>
    </w:p>
    <w:p w14:paraId="1A755B3F" w14:textId="77777777" w:rsidR="00812D16" w:rsidRPr="00AC3A2D" w:rsidRDefault="00812D16" w:rsidP="00204AAB">
      <w:pPr>
        <w:numPr>
          <w:ilvl w:val="12"/>
          <w:numId w:val="0"/>
        </w:numPr>
        <w:tabs>
          <w:tab w:val="clear" w:pos="567"/>
          <w:tab w:val="left" w:pos="426"/>
        </w:tabs>
        <w:spacing w:line="240" w:lineRule="auto"/>
        <w:ind w:right="-29"/>
        <w:rPr>
          <w:color w:val="000000"/>
        </w:rPr>
      </w:pPr>
      <w:r w:rsidRPr="00AC3A2D">
        <w:rPr>
          <w:color w:val="000000"/>
        </w:rPr>
        <w:t>4.</w:t>
      </w:r>
      <w:r w:rsidRPr="00AC3A2D">
        <w:rPr>
          <w:color w:val="000000"/>
        </w:rPr>
        <w:tab/>
        <w:t xml:space="preserve">Mulige bivirkninger </w:t>
      </w:r>
    </w:p>
    <w:p w14:paraId="233A3397" w14:textId="77777777" w:rsidR="00F9016F" w:rsidRPr="00AC3A2D" w:rsidRDefault="00F9016F" w:rsidP="00204AAB">
      <w:pPr>
        <w:tabs>
          <w:tab w:val="clear" w:pos="567"/>
          <w:tab w:val="left" w:pos="426"/>
        </w:tabs>
        <w:spacing w:line="240" w:lineRule="auto"/>
        <w:ind w:right="-29"/>
        <w:rPr>
          <w:color w:val="000000"/>
        </w:rPr>
      </w:pPr>
      <w:r w:rsidRPr="00AC3A2D">
        <w:rPr>
          <w:color w:val="000000"/>
        </w:rPr>
        <w:t>5.</w:t>
      </w:r>
      <w:r w:rsidRPr="00AC3A2D">
        <w:rPr>
          <w:color w:val="000000"/>
        </w:rPr>
        <w:tab/>
        <w:t xml:space="preserve">Hvordan du oppbevarer Lorviqua </w:t>
      </w:r>
    </w:p>
    <w:p w14:paraId="0AD9E813" w14:textId="77777777" w:rsidR="00812D16" w:rsidRPr="00AC3A2D" w:rsidRDefault="00812D16" w:rsidP="00204AAB">
      <w:pPr>
        <w:tabs>
          <w:tab w:val="clear" w:pos="567"/>
          <w:tab w:val="left" w:pos="426"/>
        </w:tabs>
        <w:spacing w:line="240" w:lineRule="auto"/>
        <w:ind w:right="-29"/>
        <w:rPr>
          <w:color w:val="000000"/>
        </w:rPr>
      </w:pPr>
      <w:r w:rsidRPr="00AC3A2D">
        <w:rPr>
          <w:color w:val="000000"/>
        </w:rPr>
        <w:t>6.</w:t>
      </w:r>
      <w:r w:rsidRPr="00AC3A2D">
        <w:rPr>
          <w:color w:val="000000"/>
        </w:rPr>
        <w:tab/>
        <w:t>Innholdet i pakningen og ytterligere informasjon</w:t>
      </w:r>
    </w:p>
    <w:p w14:paraId="64A8C790" w14:textId="77777777" w:rsidR="00812D16" w:rsidRPr="00AC3A2D" w:rsidRDefault="00812D16" w:rsidP="00204AAB">
      <w:pPr>
        <w:numPr>
          <w:ilvl w:val="12"/>
          <w:numId w:val="0"/>
        </w:numPr>
        <w:tabs>
          <w:tab w:val="clear" w:pos="567"/>
        </w:tabs>
        <w:spacing w:line="240" w:lineRule="auto"/>
        <w:ind w:right="-2"/>
        <w:rPr>
          <w:color w:val="000000"/>
        </w:rPr>
      </w:pPr>
    </w:p>
    <w:p w14:paraId="39FCD507" w14:textId="77777777" w:rsidR="009B6496" w:rsidRPr="00AC3A2D" w:rsidRDefault="009B6496" w:rsidP="00204AAB">
      <w:pPr>
        <w:numPr>
          <w:ilvl w:val="12"/>
          <w:numId w:val="0"/>
        </w:numPr>
        <w:tabs>
          <w:tab w:val="clear" w:pos="567"/>
        </w:tabs>
        <w:spacing w:line="240" w:lineRule="auto"/>
        <w:rPr>
          <w:color w:val="000000"/>
          <w:szCs w:val="22"/>
        </w:rPr>
      </w:pPr>
    </w:p>
    <w:p w14:paraId="33852EBB" w14:textId="77777777" w:rsidR="009B6496" w:rsidRPr="00AC3A2D" w:rsidRDefault="00F9016F" w:rsidP="00204AAB">
      <w:pPr>
        <w:spacing w:line="240" w:lineRule="auto"/>
        <w:ind w:right="-2"/>
        <w:rPr>
          <w:b/>
          <w:color w:val="000000"/>
          <w:szCs w:val="22"/>
        </w:rPr>
      </w:pPr>
      <w:r w:rsidRPr="00AC3A2D">
        <w:rPr>
          <w:b/>
          <w:color w:val="000000"/>
        </w:rPr>
        <w:t>1.</w:t>
      </w:r>
      <w:r w:rsidRPr="00AC3A2D">
        <w:rPr>
          <w:color w:val="000000"/>
        </w:rPr>
        <w:tab/>
      </w:r>
      <w:r w:rsidRPr="00AC3A2D">
        <w:rPr>
          <w:b/>
          <w:color w:val="000000"/>
        </w:rPr>
        <w:t>Hva Lorviqua er og hva det brukes mot</w:t>
      </w:r>
    </w:p>
    <w:p w14:paraId="175E96D3" w14:textId="77777777" w:rsidR="009B6496" w:rsidRPr="00AC3A2D" w:rsidRDefault="009B6496" w:rsidP="00204AAB">
      <w:pPr>
        <w:numPr>
          <w:ilvl w:val="12"/>
          <w:numId w:val="0"/>
        </w:numPr>
        <w:tabs>
          <w:tab w:val="clear" w:pos="567"/>
        </w:tabs>
        <w:spacing w:line="240" w:lineRule="auto"/>
        <w:rPr>
          <w:color w:val="000000"/>
          <w:szCs w:val="22"/>
        </w:rPr>
      </w:pPr>
    </w:p>
    <w:p w14:paraId="22CCDCCB" w14:textId="77777777" w:rsidR="00366253" w:rsidRPr="00AC3A2D" w:rsidRDefault="00366253" w:rsidP="00204AAB">
      <w:pPr>
        <w:tabs>
          <w:tab w:val="clear" w:pos="567"/>
        </w:tabs>
        <w:spacing w:line="240" w:lineRule="auto"/>
        <w:ind w:right="-2"/>
        <w:rPr>
          <w:color w:val="000000"/>
        </w:rPr>
      </w:pPr>
      <w:r w:rsidRPr="00AC3A2D">
        <w:rPr>
          <w:b/>
          <w:color w:val="000000"/>
        </w:rPr>
        <w:t>Hva Lorviqua er</w:t>
      </w:r>
      <w:r w:rsidRPr="00AC3A2D">
        <w:rPr>
          <w:color w:val="000000"/>
        </w:rPr>
        <w:t xml:space="preserve"> </w:t>
      </w:r>
    </w:p>
    <w:p w14:paraId="283F1DCE" w14:textId="77777777" w:rsidR="00F6272C" w:rsidRPr="00AC3A2D" w:rsidRDefault="00766FA3" w:rsidP="00204AAB">
      <w:pPr>
        <w:tabs>
          <w:tab w:val="clear" w:pos="567"/>
        </w:tabs>
        <w:spacing w:line="240" w:lineRule="auto"/>
        <w:ind w:right="-2"/>
        <w:rPr>
          <w:color w:val="000000"/>
        </w:rPr>
      </w:pPr>
      <w:r w:rsidRPr="00AC3A2D">
        <w:rPr>
          <w:color w:val="000000"/>
        </w:rPr>
        <w:t>Lorviqua inneholder virkestoffet lorlatinib</w:t>
      </w:r>
      <w:r w:rsidR="00E77847" w:rsidRPr="00AC3A2D">
        <w:rPr>
          <w:color w:val="000000"/>
        </w:rPr>
        <w:t xml:space="preserve">, et legemiddel som brukes til behandling av voksne med </w:t>
      </w:r>
      <w:r w:rsidR="003E63D7">
        <w:rPr>
          <w:color w:val="000000"/>
        </w:rPr>
        <w:t>langtkomne</w:t>
      </w:r>
      <w:r w:rsidR="003E63D7" w:rsidRPr="00AC3A2D">
        <w:rPr>
          <w:color w:val="000000"/>
        </w:rPr>
        <w:t xml:space="preserve"> </w:t>
      </w:r>
      <w:r w:rsidR="00E77847" w:rsidRPr="00AC3A2D">
        <w:rPr>
          <w:color w:val="000000"/>
        </w:rPr>
        <w:t xml:space="preserve">stadier </w:t>
      </w:r>
      <w:r w:rsidR="00F7030B" w:rsidRPr="00AC3A2D">
        <w:rPr>
          <w:color w:val="000000"/>
        </w:rPr>
        <w:t xml:space="preserve">av en </w:t>
      </w:r>
      <w:r w:rsidR="00E77847" w:rsidRPr="00AC3A2D">
        <w:rPr>
          <w:color w:val="000000"/>
        </w:rPr>
        <w:t>type lungekreft som kalles ikke</w:t>
      </w:r>
      <w:r w:rsidR="00E77847" w:rsidRPr="00AC3A2D">
        <w:rPr>
          <w:color w:val="000000"/>
        </w:rPr>
        <w:noBreakHyphen/>
        <w:t>småcellet lungekreft (NSCLC).</w:t>
      </w:r>
      <w:r w:rsidR="00F7030B" w:rsidRPr="00AC3A2D">
        <w:rPr>
          <w:color w:val="000000"/>
        </w:rPr>
        <w:t xml:space="preserve"> </w:t>
      </w:r>
      <w:r w:rsidR="00C640E5" w:rsidRPr="00AC3A2D">
        <w:rPr>
          <w:color w:val="000000"/>
        </w:rPr>
        <w:t xml:space="preserve">Lorviqua tilhører </w:t>
      </w:r>
      <w:r w:rsidR="00F2471A" w:rsidRPr="00AC3A2D">
        <w:rPr>
          <w:color w:val="000000"/>
        </w:rPr>
        <w:t xml:space="preserve">en </w:t>
      </w:r>
      <w:r w:rsidR="00C640E5" w:rsidRPr="00AC3A2D">
        <w:rPr>
          <w:color w:val="000000"/>
        </w:rPr>
        <w:t xml:space="preserve">gruppe av </w:t>
      </w:r>
      <w:r w:rsidR="00F2471A" w:rsidRPr="00AC3A2D">
        <w:rPr>
          <w:color w:val="000000"/>
        </w:rPr>
        <w:t xml:space="preserve">legemidler </w:t>
      </w:r>
      <w:r w:rsidR="00C640E5" w:rsidRPr="00AC3A2D">
        <w:rPr>
          <w:color w:val="000000"/>
        </w:rPr>
        <w:t xml:space="preserve">som hemmer et enzym som kalles anaplastisk lymfomkinase (ALK). </w:t>
      </w:r>
      <w:r w:rsidR="00F7030B" w:rsidRPr="00AC3A2D">
        <w:rPr>
          <w:color w:val="000000"/>
        </w:rPr>
        <w:t xml:space="preserve">Lorviqua gis kun til pasienter med en </w:t>
      </w:r>
      <w:r w:rsidR="00236777" w:rsidRPr="00AC3A2D">
        <w:rPr>
          <w:color w:val="000000"/>
        </w:rPr>
        <w:t>endring</w:t>
      </w:r>
      <w:r w:rsidR="00F7030B" w:rsidRPr="00AC3A2D">
        <w:rPr>
          <w:color w:val="000000"/>
        </w:rPr>
        <w:t xml:space="preserve"> </w:t>
      </w:r>
      <w:r w:rsidR="00384475" w:rsidRPr="00AC3A2D">
        <w:rPr>
          <w:color w:val="000000"/>
        </w:rPr>
        <w:t xml:space="preserve">i </w:t>
      </w:r>
      <w:r w:rsidR="00F7030B" w:rsidRPr="00AC3A2D">
        <w:rPr>
          <w:color w:val="000000"/>
        </w:rPr>
        <w:t>ALK</w:t>
      </w:r>
      <w:r w:rsidR="00C640E5" w:rsidRPr="00AC3A2D">
        <w:rPr>
          <w:color w:val="000000"/>
        </w:rPr>
        <w:t>-genet</w:t>
      </w:r>
      <w:r w:rsidR="00F7030B" w:rsidRPr="00AC3A2D">
        <w:rPr>
          <w:color w:val="000000"/>
        </w:rPr>
        <w:t xml:space="preserve">, se </w:t>
      </w:r>
      <w:r w:rsidR="00094FF0" w:rsidRPr="00AC3A2D">
        <w:rPr>
          <w:color w:val="000000"/>
        </w:rPr>
        <w:t>«</w:t>
      </w:r>
      <w:r w:rsidR="00F7030B" w:rsidRPr="00AC3A2D">
        <w:rPr>
          <w:b/>
          <w:color w:val="000000"/>
        </w:rPr>
        <w:t xml:space="preserve">Slik </w:t>
      </w:r>
      <w:r w:rsidR="00384475" w:rsidRPr="00AC3A2D">
        <w:rPr>
          <w:b/>
          <w:color w:val="000000"/>
        </w:rPr>
        <w:t xml:space="preserve">virker </w:t>
      </w:r>
      <w:r w:rsidR="00F7030B" w:rsidRPr="00AC3A2D">
        <w:rPr>
          <w:b/>
          <w:color w:val="000000"/>
        </w:rPr>
        <w:t>Lorviqua</w:t>
      </w:r>
      <w:r w:rsidR="00094FF0" w:rsidRPr="00AC3A2D">
        <w:rPr>
          <w:b/>
          <w:color w:val="000000"/>
        </w:rPr>
        <w:t>»</w:t>
      </w:r>
      <w:r w:rsidR="00F7030B" w:rsidRPr="00AC3A2D">
        <w:rPr>
          <w:color w:val="000000"/>
        </w:rPr>
        <w:t xml:space="preserve"> nedenfor.</w:t>
      </w:r>
    </w:p>
    <w:p w14:paraId="18673B4F" w14:textId="77777777" w:rsidR="00A44F5B" w:rsidRPr="00AC3A2D" w:rsidRDefault="00A44F5B" w:rsidP="00204AAB">
      <w:pPr>
        <w:tabs>
          <w:tab w:val="clear" w:pos="567"/>
        </w:tabs>
        <w:spacing w:line="240" w:lineRule="auto"/>
        <w:ind w:right="-2"/>
        <w:rPr>
          <w:color w:val="000000"/>
        </w:rPr>
      </w:pPr>
    </w:p>
    <w:p w14:paraId="4B5B0683" w14:textId="77777777" w:rsidR="00366253" w:rsidRPr="00AC3A2D" w:rsidRDefault="00366253" w:rsidP="00A44F5B">
      <w:pPr>
        <w:tabs>
          <w:tab w:val="clear" w:pos="567"/>
        </w:tabs>
        <w:spacing w:line="240" w:lineRule="auto"/>
        <w:ind w:right="-2"/>
        <w:rPr>
          <w:b/>
          <w:color w:val="000000"/>
          <w:szCs w:val="22"/>
        </w:rPr>
      </w:pPr>
      <w:r w:rsidRPr="00AC3A2D">
        <w:rPr>
          <w:b/>
          <w:color w:val="000000"/>
          <w:szCs w:val="22"/>
        </w:rPr>
        <w:t>Hva Lorviqua brukes mot</w:t>
      </w:r>
    </w:p>
    <w:p w14:paraId="7E15ADFF" w14:textId="77777777" w:rsidR="00BC191C" w:rsidRDefault="00BC191C" w:rsidP="00BC191C">
      <w:pPr>
        <w:spacing w:line="240" w:lineRule="auto"/>
        <w:contextualSpacing/>
      </w:pPr>
      <w:r w:rsidRPr="001867AE">
        <w:rPr>
          <w:color w:val="000000"/>
        </w:rPr>
        <w:t>L</w:t>
      </w:r>
      <w:r>
        <w:t>orviqua brukes til å behandle voksne med en type lungekreft som kalles ikke</w:t>
      </w:r>
      <w:r w:rsidR="00AD5DC9">
        <w:noBreakHyphen/>
      </w:r>
      <w:r>
        <w:t>småcellet lungekreft (NSCLC). Det brukes hvis lungekreften:</w:t>
      </w:r>
    </w:p>
    <w:p w14:paraId="20C10ABF" w14:textId="77777777" w:rsidR="00BC191C" w:rsidRPr="00BC191C" w:rsidRDefault="00BC191C" w:rsidP="008579EE">
      <w:pPr>
        <w:numPr>
          <w:ilvl w:val="0"/>
          <w:numId w:val="61"/>
        </w:numPr>
        <w:tabs>
          <w:tab w:val="clear" w:pos="567"/>
        </w:tabs>
        <w:spacing w:line="240" w:lineRule="auto"/>
        <w:ind w:right="-2" w:hanging="630"/>
        <w:rPr>
          <w:color w:val="000000"/>
          <w:szCs w:val="22"/>
        </w:rPr>
      </w:pPr>
      <w:r w:rsidRPr="00BC191C">
        <w:rPr>
          <w:color w:val="000000"/>
          <w:szCs w:val="22"/>
        </w:rPr>
        <w:t>er ALK</w:t>
      </w:r>
      <w:r w:rsidRPr="00BC191C">
        <w:rPr>
          <w:color w:val="000000"/>
          <w:szCs w:val="22"/>
        </w:rPr>
        <w:noBreakHyphen/>
        <w:t xml:space="preserve">positiv – dette betyr at kreftcellene dine har en feil i et gen som lager et enzym som kalles ALK (anaplastisk lymfomkinase), se </w:t>
      </w:r>
      <w:r w:rsidRPr="000805DC">
        <w:rPr>
          <w:b/>
          <w:color w:val="000000"/>
          <w:szCs w:val="22"/>
        </w:rPr>
        <w:t>Slik virker Lorviqua</w:t>
      </w:r>
      <w:r w:rsidRPr="00BC191C">
        <w:rPr>
          <w:color w:val="000000"/>
          <w:szCs w:val="22"/>
        </w:rPr>
        <w:t xml:space="preserve"> nedenfor, og </w:t>
      </w:r>
    </w:p>
    <w:p w14:paraId="28C605A6" w14:textId="77777777" w:rsidR="00BC191C" w:rsidRPr="00BC191C" w:rsidRDefault="00BC191C" w:rsidP="008579EE">
      <w:pPr>
        <w:numPr>
          <w:ilvl w:val="0"/>
          <w:numId w:val="61"/>
        </w:numPr>
        <w:tabs>
          <w:tab w:val="clear" w:pos="567"/>
        </w:tabs>
        <w:spacing w:line="240" w:lineRule="auto"/>
        <w:ind w:right="-2" w:hanging="630"/>
        <w:rPr>
          <w:color w:val="000000"/>
          <w:szCs w:val="22"/>
        </w:rPr>
      </w:pPr>
      <w:r w:rsidRPr="00BC191C">
        <w:rPr>
          <w:color w:val="000000"/>
          <w:szCs w:val="22"/>
        </w:rPr>
        <w:t xml:space="preserve">er </w:t>
      </w:r>
      <w:r w:rsidR="009C37E5">
        <w:rPr>
          <w:color w:val="000000"/>
          <w:szCs w:val="22"/>
        </w:rPr>
        <w:t>i et langtkommet stadium (avansert)</w:t>
      </w:r>
      <w:r w:rsidRPr="00BC191C">
        <w:rPr>
          <w:color w:val="000000"/>
          <w:szCs w:val="22"/>
        </w:rPr>
        <w:t>.</w:t>
      </w:r>
    </w:p>
    <w:p w14:paraId="4FD376FD" w14:textId="77777777" w:rsidR="00BC191C" w:rsidRPr="005A1187" w:rsidRDefault="00BC191C" w:rsidP="00A36B40">
      <w:pPr>
        <w:pStyle w:val="ListParagraph"/>
        <w:spacing w:before="0" w:after="0"/>
        <w:ind w:left="0" w:firstLine="0"/>
        <w:rPr>
          <w:sz w:val="22"/>
          <w:szCs w:val="22"/>
        </w:rPr>
      </w:pPr>
      <w:r>
        <w:rPr>
          <w:sz w:val="22"/>
          <w:szCs w:val="22"/>
        </w:rPr>
        <w:t>Lorviqua kan forskrives til deg dersom:</w:t>
      </w:r>
    </w:p>
    <w:p w14:paraId="7E889EE6" w14:textId="77777777" w:rsidR="00BC191C" w:rsidRPr="00BC191C" w:rsidRDefault="00BC191C" w:rsidP="008579EE">
      <w:pPr>
        <w:numPr>
          <w:ilvl w:val="0"/>
          <w:numId w:val="61"/>
        </w:numPr>
        <w:tabs>
          <w:tab w:val="clear" w:pos="567"/>
        </w:tabs>
        <w:spacing w:line="240" w:lineRule="auto"/>
        <w:ind w:right="-2" w:hanging="630"/>
        <w:rPr>
          <w:color w:val="000000"/>
          <w:szCs w:val="22"/>
        </w:rPr>
      </w:pPr>
      <w:r w:rsidRPr="00BC191C">
        <w:rPr>
          <w:color w:val="000000"/>
          <w:szCs w:val="22"/>
        </w:rPr>
        <w:t>du ikke tidligere har blitt behandlet med en ALK</w:t>
      </w:r>
      <w:r w:rsidR="00AD5DC9">
        <w:rPr>
          <w:color w:val="000000"/>
          <w:szCs w:val="22"/>
        </w:rPr>
        <w:noBreakHyphen/>
      </w:r>
      <w:r w:rsidRPr="00BC191C">
        <w:rPr>
          <w:color w:val="000000"/>
          <w:szCs w:val="22"/>
        </w:rPr>
        <w:t>hemmer, eller</w:t>
      </w:r>
    </w:p>
    <w:p w14:paraId="5A44D956" w14:textId="77777777" w:rsidR="00366253" w:rsidRPr="00AC3A2D" w:rsidRDefault="00366253" w:rsidP="008579EE">
      <w:pPr>
        <w:numPr>
          <w:ilvl w:val="0"/>
          <w:numId w:val="61"/>
        </w:numPr>
        <w:tabs>
          <w:tab w:val="clear" w:pos="567"/>
        </w:tabs>
        <w:spacing w:line="240" w:lineRule="auto"/>
        <w:ind w:right="-2" w:hanging="630"/>
        <w:rPr>
          <w:color w:val="000000"/>
          <w:szCs w:val="22"/>
        </w:rPr>
      </w:pPr>
      <w:r w:rsidRPr="00AC3A2D">
        <w:rPr>
          <w:color w:val="000000"/>
          <w:szCs w:val="22"/>
        </w:rPr>
        <w:t xml:space="preserve">du tidligere </w:t>
      </w:r>
      <w:r w:rsidR="00555E1F" w:rsidRPr="00AC3A2D">
        <w:rPr>
          <w:color w:val="000000"/>
          <w:szCs w:val="22"/>
        </w:rPr>
        <w:t xml:space="preserve">er </w:t>
      </w:r>
      <w:r w:rsidRPr="00AC3A2D">
        <w:rPr>
          <w:color w:val="000000"/>
          <w:szCs w:val="22"/>
        </w:rPr>
        <w:t>behandl</w:t>
      </w:r>
      <w:r w:rsidR="00555E1F" w:rsidRPr="00AC3A2D">
        <w:rPr>
          <w:color w:val="000000"/>
          <w:szCs w:val="22"/>
        </w:rPr>
        <w:t xml:space="preserve">et </w:t>
      </w:r>
      <w:r w:rsidRPr="00AC3A2D">
        <w:rPr>
          <w:color w:val="000000"/>
          <w:szCs w:val="22"/>
        </w:rPr>
        <w:t xml:space="preserve">med et legemiddel som heter alektinib eller ceritinib, </w:t>
      </w:r>
      <w:r w:rsidR="00C640E5" w:rsidRPr="00AC3A2D">
        <w:rPr>
          <w:color w:val="000000"/>
          <w:szCs w:val="22"/>
        </w:rPr>
        <w:t xml:space="preserve">som er ALK-hemmere, </w:t>
      </w:r>
      <w:r w:rsidRPr="00AC3A2D">
        <w:rPr>
          <w:color w:val="000000"/>
          <w:szCs w:val="22"/>
        </w:rPr>
        <w:t>eller</w:t>
      </w:r>
    </w:p>
    <w:p w14:paraId="1E5294C8" w14:textId="77777777" w:rsidR="00133C95" w:rsidRPr="00AC3A2D" w:rsidRDefault="00366253" w:rsidP="008579EE">
      <w:pPr>
        <w:numPr>
          <w:ilvl w:val="0"/>
          <w:numId w:val="61"/>
        </w:numPr>
        <w:tabs>
          <w:tab w:val="clear" w:pos="567"/>
        </w:tabs>
        <w:spacing w:line="240" w:lineRule="auto"/>
        <w:ind w:right="-2" w:hanging="630"/>
        <w:rPr>
          <w:color w:val="000000"/>
          <w:szCs w:val="22"/>
        </w:rPr>
      </w:pPr>
      <w:r w:rsidRPr="00AC3A2D">
        <w:rPr>
          <w:color w:val="000000"/>
          <w:szCs w:val="22"/>
        </w:rPr>
        <w:t xml:space="preserve">du tidligere </w:t>
      </w:r>
      <w:r w:rsidR="00555E1F" w:rsidRPr="00AC3A2D">
        <w:rPr>
          <w:color w:val="000000"/>
          <w:szCs w:val="22"/>
        </w:rPr>
        <w:t>er behandlet</w:t>
      </w:r>
      <w:r w:rsidRPr="00AC3A2D">
        <w:rPr>
          <w:color w:val="000000"/>
          <w:szCs w:val="22"/>
        </w:rPr>
        <w:t xml:space="preserve"> med krizotinib etterfulgt av en annen</w:t>
      </w:r>
      <w:r w:rsidR="00F7030B" w:rsidRPr="00AC3A2D">
        <w:rPr>
          <w:color w:val="000000"/>
          <w:szCs w:val="22"/>
        </w:rPr>
        <w:t xml:space="preserve"> ALK-hemmer</w:t>
      </w:r>
      <w:r w:rsidR="00094FF0" w:rsidRPr="00AC3A2D">
        <w:rPr>
          <w:color w:val="000000"/>
        </w:rPr>
        <w:t>.</w:t>
      </w:r>
    </w:p>
    <w:p w14:paraId="61227CA5" w14:textId="77777777" w:rsidR="00133C95" w:rsidRPr="00AC3A2D" w:rsidRDefault="00133C95" w:rsidP="008579EE">
      <w:pPr>
        <w:tabs>
          <w:tab w:val="clear" w:pos="567"/>
        </w:tabs>
        <w:spacing w:line="240" w:lineRule="auto"/>
        <w:ind w:left="630" w:right="-2" w:hanging="630"/>
        <w:rPr>
          <w:color w:val="000000"/>
          <w:szCs w:val="22"/>
        </w:rPr>
      </w:pPr>
    </w:p>
    <w:p w14:paraId="0314A46E" w14:textId="77777777" w:rsidR="00133C95" w:rsidRPr="00AC3A2D" w:rsidRDefault="00133C95" w:rsidP="008579EE">
      <w:pPr>
        <w:tabs>
          <w:tab w:val="clear" w:pos="567"/>
        </w:tabs>
        <w:spacing w:line="240" w:lineRule="auto"/>
        <w:ind w:left="540" w:right="-2" w:hanging="540"/>
        <w:rPr>
          <w:b/>
          <w:color w:val="000000"/>
          <w:szCs w:val="22"/>
        </w:rPr>
      </w:pPr>
      <w:r w:rsidRPr="00AC3A2D">
        <w:rPr>
          <w:b/>
          <w:color w:val="000000"/>
        </w:rPr>
        <w:t xml:space="preserve">Slik </w:t>
      </w:r>
      <w:r w:rsidR="00384475" w:rsidRPr="00AC3A2D">
        <w:rPr>
          <w:b/>
          <w:color w:val="000000"/>
        </w:rPr>
        <w:t xml:space="preserve">virker </w:t>
      </w:r>
      <w:r w:rsidRPr="00AC3A2D">
        <w:rPr>
          <w:b/>
          <w:color w:val="000000"/>
        </w:rPr>
        <w:t>Lorviqua</w:t>
      </w:r>
    </w:p>
    <w:p w14:paraId="49F4C54F" w14:textId="77777777" w:rsidR="00D83E90" w:rsidRPr="00AC3A2D" w:rsidRDefault="00317CF3" w:rsidP="00133C95">
      <w:pPr>
        <w:tabs>
          <w:tab w:val="clear" w:pos="567"/>
        </w:tabs>
        <w:spacing w:line="240" w:lineRule="auto"/>
        <w:ind w:right="-2"/>
        <w:rPr>
          <w:color w:val="000000"/>
          <w:szCs w:val="22"/>
        </w:rPr>
      </w:pPr>
      <w:r w:rsidRPr="00AC3A2D">
        <w:rPr>
          <w:color w:val="000000"/>
          <w:szCs w:val="22"/>
        </w:rPr>
        <w:t xml:space="preserve">Lorviqua hemmer en type enzym som kalles tyrosinkinase og </w:t>
      </w:r>
      <w:r w:rsidR="00236777" w:rsidRPr="00AC3A2D">
        <w:rPr>
          <w:color w:val="000000"/>
          <w:szCs w:val="22"/>
        </w:rPr>
        <w:t xml:space="preserve">gjør at kreftcellene </w:t>
      </w:r>
      <w:r w:rsidR="002275BA" w:rsidRPr="00AC3A2D">
        <w:rPr>
          <w:color w:val="000000"/>
          <w:szCs w:val="22"/>
        </w:rPr>
        <w:t xml:space="preserve">dør </w:t>
      </w:r>
      <w:r w:rsidR="00236777" w:rsidRPr="00AC3A2D">
        <w:rPr>
          <w:color w:val="000000"/>
          <w:szCs w:val="22"/>
        </w:rPr>
        <w:t xml:space="preserve">hos pasienter med </w:t>
      </w:r>
      <w:r w:rsidR="00384475" w:rsidRPr="00AC3A2D">
        <w:rPr>
          <w:color w:val="000000"/>
          <w:szCs w:val="22"/>
        </w:rPr>
        <w:t xml:space="preserve">endringer i genet </w:t>
      </w:r>
      <w:r w:rsidR="00236777" w:rsidRPr="00AC3A2D">
        <w:rPr>
          <w:color w:val="000000"/>
          <w:szCs w:val="22"/>
        </w:rPr>
        <w:t>for ALK.</w:t>
      </w:r>
      <w:r w:rsidRPr="00AC3A2D">
        <w:rPr>
          <w:color w:val="000000"/>
          <w:szCs w:val="22"/>
        </w:rPr>
        <w:t xml:space="preserve"> Lorviqua </w:t>
      </w:r>
      <w:r w:rsidR="00236777" w:rsidRPr="00AC3A2D">
        <w:rPr>
          <w:color w:val="000000"/>
          <w:szCs w:val="22"/>
        </w:rPr>
        <w:t xml:space="preserve">gis kun til pasienter der sykdommen skyldes en </w:t>
      </w:r>
      <w:r w:rsidR="008129AF" w:rsidRPr="00AC3A2D">
        <w:rPr>
          <w:color w:val="000000"/>
          <w:szCs w:val="22"/>
        </w:rPr>
        <w:t xml:space="preserve">endring i genet </w:t>
      </w:r>
      <w:r w:rsidR="00236777" w:rsidRPr="00AC3A2D">
        <w:rPr>
          <w:color w:val="000000"/>
          <w:szCs w:val="22"/>
        </w:rPr>
        <w:t>for</w:t>
      </w:r>
      <w:r w:rsidRPr="00AC3A2D">
        <w:rPr>
          <w:color w:val="000000"/>
          <w:szCs w:val="22"/>
        </w:rPr>
        <w:t xml:space="preserve"> ALK tyrosinkinase.</w:t>
      </w:r>
    </w:p>
    <w:p w14:paraId="4E424E21" w14:textId="77777777" w:rsidR="00E36404" w:rsidRPr="00AC3A2D" w:rsidRDefault="00E36404" w:rsidP="00E36404">
      <w:pPr>
        <w:tabs>
          <w:tab w:val="clear" w:pos="567"/>
        </w:tabs>
        <w:spacing w:line="240" w:lineRule="auto"/>
        <w:ind w:right="-2"/>
        <w:rPr>
          <w:color w:val="000000"/>
          <w:szCs w:val="22"/>
        </w:rPr>
      </w:pPr>
    </w:p>
    <w:p w14:paraId="60BC1E14" w14:textId="77777777" w:rsidR="00E36404" w:rsidRPr="00AC3A2D" w:rsidRDefault="00094FF0" w:rsidP="00E36404">
      <w:pPr>
        <w:tabs>
          <w:tab w:val="clear" w:pos="567"/>
        </w:tabs>
        <w:spacing w:line="240" w:lineRule="auto"/>
        <w:ind w:right="-2"/>
        <w:rPr>
          <w:color w:val="000000"/>
          <w:szCs w:val="22"/>
        </w:rPr>
      </w:pPr>
      <w:r w:rsidRPr="00AC3A2D">
        <w:rPr>
          <w:color w:val="000000"/>
        </w:rPr>
        <w:t>Spør legen din d</w:t>
      </w:r>
      <w:r w:rsidR="00E36404" w:rsidRPr="00AC3A2D">
        <w:rPr>
          <w:color w:val="000000"/>
        </w:rPr>
        <w:t xml:space="preserve">ersom du har spørsmål om hvordan Lorviqua </w:t>
      </w:r>
      <w:r w:rsidR="008129AF" w:rsidRPr="00AC3A2D">
        <w:rPr>
          <w:color w:val="000000"/>
        </w:rPr>
        <w:t>virker</w:t>
      </w:r>
      <w:r w:rsidR="00E36404" w:rsidRPr="00AC3A2D">
        <w:rPr>
          <w:color w:val="000000"/>
        </w:rPr>
        <w:t>, eller hvorfor du har fått foreskrevet dette legemidlet</w:t>
      </w:r>
      <w:r w:rsidRPr="00AC3A2D">
        <w:rPr>
          <w:color w:val="000000"/>
        </w:rPr>
        <w:t>.</w:t>
      </w:r>
    </w:p>
    <w:p w14:paraId="2BDADA28" w14:textId="77777777" w:rsidR="009B6496" w:rsidRPr="00AC3A2D" w:rsidRDefault="009B6496" w:rsidP="00CF5605">
      <w:pPr>
        <w:tabs>
          <w:tab w:val="clear" w:pos="567"/>
        </w:tabs>
        <w:spacing w:line="240" w:lineRule="auto"/>
        <w:ind w:right="-2"/>
        <w:rPr>
          <w:color w:val="000000"/>
          <w:szCs w:val="22"/>
        </w:rPr>
      </w:pPr>
    </w:p>
    <w:p w14:paraId="05EFF1CC" w14:textId="77777777" w:rsidR="00896658" w:rsidRPr="00AC3A2D" w:rsidRDefault="00896658" w:rsidP="00CF5605">
      <w:pPr>
        <w:tabs>
          <w:tab w:val="clear" w:pos="567"/>
        </w:tabs>
        <w:spacing w:line="240" w:lineRule="auto"/>
        <w:ind w:right="-2"/>
        <w:rPr>
          <w:color w:val="000000"/>
          <w:szCs w:val="22"/>
        </w:rPr>
      </w:pPr>
    </w:p>
    <w:p w14:paraId="611BDA9A" w14:textId="77777777" w:rsidR="009B6496" w:rsidRPr="00AC3A2D" w:rsidRDefault="00F9016F" w:rsidP="003B1082">
      <w:pPr>
        <w:keepNext/>
        <w:keepLines/>
        <w:spacing w:line="240" w:lineRule="auto"/>
        <w:ind w:right="-2"/>
        <w:rPr>
          <w:b/>
          <w:color w:val="000000"/>
          <w:szCs w:val="22"/>
        </w:rPr>
      </w:pPr>
      <w:r w:rsidRPr="00AC3A2D">
        <w:rPr>
          <w:b/>
          <w:color w:val="000000"/>
        </w:rPr>
        <w:lastRenderedPageBreak/>
        <w:t>2.</w:t>
      </w:r>
      <w:r w:rsidRPr="00AC3A2D">
        <w:rPr>
          <w:color w:val="000000"/>
        </w:rPr>
        <w:tab/>
      </w:r>
      <w:r w:rsidRPr="00AC3A2D">
        <w:rPr>
          <w:b/>
          <w:color w:val="000000"/>
        </w:rPr>
        <w:t>Hva du må vite før du bruker Lorviqua</w:t>
      </w:r>
      <w:r w:rsidRPr="00AC3A2D">
        <w:rPr>
          <w:color w:val="000000"/>
        </w:rPr>
        <w:t xml:space="preserve"> </w:t>
      </w:r>
    </w:p>
    <w:p w14:paraId="049E2855" w14:textId="77777777" w:rsidR="009B6496" w:rsidRPr="00AC3A2D" w:rsidRDefault="009B6496" w:rsidP="003B1082">
      <w:pPr>
        <w:keepNext/>
        <w:keepLines/>
        <w:numPr>
          <w:ilvl w:val="12"/>
          <w:numId w:val="0"/>
        </w:numPr>
        <w:tabs>
          <w:tab w:val="clear" w:pos="567"/>
        </w:tabs>
        <w:spacing w:line="240" w:lineRule="auto"/>
        <w:outlineLvl w:val="0"/>
        <w:rPr>
          <w:i/>
          <w:color w:val="000000"/>
          <w:szCs w:val="22"/>
        </w:rPr>
      </w:pPr>
    </w:p>
    <w:p w14:paraId="427DE4F3" w14:textId="77777777" w:rsidR="009B6496" w:rsidRPr="00AC3A2D" w:rsidRDefault="009B6496" w:rsidP="003B1082">
      <w:pPr>
        <w:keepNext/>
        <w:keepLines/>
        <w:numPr>
          <w:ilvl w:val="12"/>
          <w:numId w:val="0"/>
        </w:numPr>
        <w:tabs>
          <w:tab w:val="clear" w:pos="567"/>
        </w:tabs>
        <w:spacing w:line="240" w:lineRule="auto"/>
        <w:outlineLvl w:val="0"/>
        <w:rPr>
          <w:color w:val="000000"/>
          <w:szCs w:val="22"/>
        </w:rPr>
      </w:pPr>
      <w:r w:rsidRPr="00AC3A2D">
        <w:rPr>
          <w:b/>
          <w:color w:val="000000"/>
        </w:rPr>
        <w:t>Bruk ikke Lorviqua</w:t>
      </w:r>
    </w:p>
    <w:p w14:paraId="72C50E39" w14:textId="77777777" w:rsidR="008B7F49" w:rsidRPr="00AC3A2D" w:rsidRDefault="000243B4" w:rsidP="00CF5605">
      <w:pPr>
        <w:numPr>
          <w:ilvl w:val="12"/>
          <w:numId w:val="0"/>
        </w:numPr>
        <w:tabs>
          <w:tab w:val="clear" w:pos="567"/>
        </w:tabs>
        <w:spacing w:line="240" w:lineRule="auto"/>
        <w:ind w:left="567" w:hanging="567"/>
        <w:rPr>
          <w:color w:val="000000"/>
          <w:szCs w:val="22"/>
        </w:rPr>
      </w:pPr>
      <w:r w:rsidRPr="00AC3A2D">
        <w:rPr>
          <w:color w:val="000000"/>
        </w:rPr>
        <w:noBreakHyphen/>
      </w:r>
      <w:r w:rsidRPr="00AC3A2D">
        <w:rPr>
          <w:color w:val="000000"/>
        </w:rPr>
        <w:tab/>
        <w:t>dersom du er allergisk overfor lorlatinib eller noen av de andre innholdsstoffene i dette legemidlet (listet opp i avsnitt 6).</w:t>
      </w:r>
    </w:p>
    <w:p w14:paraId="0CBF99A5" w14:textId="77777777" w:rsidR="009B6496" w:rsidRPr="00AC3A2D" w:rsidRDefault="000243B4" w:rsidP="00CF5605">
      <w:pPr>
        <w:numPr>
          <w:ilvl w:val="12"/>
          <w:numId w:val="0"/>
        </w:numPr>
        <w:tabs>
          <w:tab w:val="clear" w:pos="567"/>
        </w:tabs>
        <w:spacing w:line="240" w:lineRule="auto"/>
        <w:ind w:left="567" w:hanging="567"/>
        <w:rPr>
          <w:color w:val="000000"/>
          <w:szCs w:val="22"/>
        </w:rPr>
      </w:pPr>
      <w:r w:rsidRPr="00AC3A2D">
        <w:rPr>
          <w:color w:val="000000"/>
        </w:rPr>
        <w:noBreakHyphen/>
      </w:r>
      <w:r w:rsidRPr="00AC3A2D">
        <w:rPr>
          <w:color w:val="000000"/>
        </w:rPr>
        <w:tab/>
        <w:t>dersom du tar noen av disse legemidlene:</w:t>
      </w:r>
    </w:p>
    <w:p w14:paraId="2D760903" w14:textId="77777777" w:rsidR="00484C73" w:rsidRPr="00AC3A2D" w:rsidRDefault="00484C73" w:rsidP="00CC429A">
      <w:pPr>
        <w:numPr>
          <w:ilvl w:val="0"/>
          <w:numId w:val="28"/>
        </w:numPr>
        <w:tabs>
          <w:tab w:val="clear" w:pos="567"/>
        </w:tabs>
        <w:spacing w:line="240" w:lineRule="auto"/>
        <w:ind w:left="990"/>
        <w:rPr>
          <w:color w:val="000000"/>
          <w:szCs w:val="22"/>
        </w:rPr>
      </w:pPr>
      <w:r w:rsidRPr="00AC3A2D">
        <w:rPr>
          <w:color w:val="000000"/>
        </w:rPr>
        <w:t>rifampicin (brukes til behandling av tuberkulose)</w:t>
      </w:r>
    </w:p>
    <w:p w14:paraId="2444892A" w14:textId="77777777" w:rsidR="00273B2C" w:rsidRPr="00AC3A2D" w:rsidRDefault="00484C73" w:rsidP="00CC429A">
      <w:pPr>
        <w:numPr>
          <w:ilvl w:val="0"/>
          <w:numId w:val="28"/>
        </w:numPr>
        <w:tabs>
          <w:tab w:val="clear" w:pos="567"/>
        </w:tabs>
        <w:spacing w:line="240" w:lineRule="auto"/>
        <w:ind w:left="990"/>
        <w:rPr>
          <w:color w:val="000000"/>
          <w:szCs w:val="22"/>
        </w:rPr>
      </w:pPr>
      <w:r w:rsidRPr="00AC3A2D">
        <w:rPr>
          <w:color w:val="000000"/>
        </w:rPr>
        <w:t xml:space="preserve">karbamazepin, fenytoin (brukes til behandling av epilepsi) </w:t>
      </w:r>
    </w:p>
    <w:p w14:paraId="744ED843" w14:textId="77777777" w:rsidR="00273B2C" w:rsidRPr="00AC3A2D" w:rsidRDefault="00273B2C" w:rsidP="00CC429A">
      <w:pPr>
        <w:numPr>
          <w:ilvl w:val="0"/>
          <w:numId w:val="28"/>
        </w:numPr>
        <w:tabs>
          <w:tab w:val="clear" w:pos="567"/>
        </w:tabs>
        <w:spacing w:line="240" w:lineRule="auto"/>
        <w:ind w:left="990"/>
        <w:rPr>
          <w:color w:val="000000"/>
          <w:szCs w:val="22"/>
        </w:rPr>
      </w:pPr>
      <w:r w:rsidRPr="00AC3A2D">
        <w:rPr>
          <w:color w:val="000000"/>
        </w:rPr>
        <w:t>enzalutamid (brukes til behandling av prostatakreft)</w:t>
      </w:r>
    </w:p>
    <w:p w14:paraId="0FCB7189" w14:textId="77777777" w:rsidR="00273B2C" w:rsidRPr="00AC3A2D" w:rsidRDefault="00273B2C" w:rsidP="00CC429A">
      <w:pPr>
        <w:numPr>
          <w:ilvl w:val="0"/>
          <w:numId w:val="28"/>
        </w:numPr>
        <w:tabs>
          <w:tab w:val="clear" w:pos="567"/>
        </w:tabs>
        <w:spacing w:line="240" w:lineRule="auto"/>
        <w:ind w:left="990"/>
        <w:rPr>
          <w:color w:val="000000"/>
          <w:szCs w:val="22"/>
        </w:rPr>
      </w:pPr>
      <w:r w:rsidRPr="00AC3A2D">
        <w:rPr>
          <w:color w:val="000000"/>
        </w:rPr>
        <w:t>mitotan (brukes til behandling av kreft i binyrene)</w:t>
      </w:r>
    </w:p>
    <w:p w14:paraId="0ACF5D87" w14:textId="3637E224" w:rsidR="00484C73" w:rsidRPr="00AC3A2D" w:rsidRDefault="00484C73" w:rsidP="00CC429A">
      <w:pPr>
        <w:numPr>
          <w:ilvl w:val="0"/>
          <w:numId w:val="28"/>
        </w:numPr>
        <w:tabs>
          <w:tab w:val="clear" w:pos="567"/>
        </w:tabs>
        <w:spacing w:line="240" w:lineRule="auto"/>
        <w:ind w:left="990"/>
        <w:rPr>
          <w:color w:val="000000"/>
          <w:szCs w:val="22"/>
        </w:rPr>
      </w:pPr>
      <w:r w:rsidRPr="00AC3A2D">
        <w:rPr>
          <w:color w:val="000000"/>
        </w:rPr>
        <w:t>legemidler som inneholder johannesurt (</w:t>
      </w:r>
      <w:r w:rsidRPr="00AC3A2D">
        <w:rPr>
          <w:i/>
          <w:color w:val="000000"/>
        </w:rPr>
        <w:t>Hypericum perforatum</w:t>
      </w:r>
      <w:r w:rsidRPr="00AC3A2D">
        <w:rPr>
          <w:color w:val="000000"/>
        </w:rPr>
        <w:t>, et</w:t>
      </w:r>
      <w:r w:rsidR="00A54242">
        <w:rPr>
          <w:color w:val="000000"/>
        </w:rPr>
        <w:t xml:space="preserve"> </w:t>
      </w:r>
      <w:r w:rsidR="00515B31" w:rsidRPr="00CE0EBC">
        <w:rPr>
          <w:color w:val="000000" w:themeColor="text1"/>
          <w:szCs w:val="22"/>
        </w:rPr>
        <w:t>p</w:t>
      </w:r>
      <w:r w:rsidR="00515B31">
        <w:rPr>
          <w:color w:val="000000"/>
        </w:rPr>
        <w:t>lantebasert legemiddel</w:t>
      </w:r>
      <w:r w:rsidRPr="00AC3A2D">
        <w:rPr>
          <w:color w:val="000000"/>
        </w:rPr>
        <w:t>)</w:t>
      </w:r>
    </w:p>
    <w:p w14:paraId="5043C5D4" w14:textId="77777777" w:rsidR="00484C73" w:rsidRPr="00AC3A2D" w:rsidRDefault="00484C73" w:rsidP="00484C73">
      <w:pPr>
        <w:tabs>
          <w:tab w:val="clear" w:pos="567"/>
        </w:tabs>
        <w:spacing w:line="240" w:lineRule="auto"/>
        <w:rPr>
          <w:color w:val="000000"/>
          <w:szCs w:val="22"/>
        </w:rPr>
      </w:pPr>
    </w:p>
    <w:p w14:paraId="53094249" w14:textId="77777777" w:rsidR="009B6496" w:rsidRPr="00AC3A2D" w:rsidRDefault="009B6496" w:rsidP="00204AAB">
      <w:pPr>
        <w:numPr>
          <w:ilvl w:val="12"/>
          <w:numId w:val="0"/>
        </w:numPr>
        <w:tabs>
          <w:tab w:val="clear" w:pos="567"/>
        </w:tabs>
        <w:spacing w:line="240" w:lineRule="auto"/>
        <w:outlineLvl w:val="0"/>
        <w:rPr>
          <w:b/>
          <w:color w:val="000000"/>
          <w:szCs w:val="22"/>
        </w:rPr>
      </w:pPr>
      <w:r w:rsidRPr="00AC3A2D">
        <w:rPr>
          <w:b/>
          <w:color w:val="000000"/>
        </w:rPr>
        <w:t xml:space="preserve">Advarsler og forsiktighetsregler </w:t>
      </w:r>
    </w:p>
    <w:p w14:paraId="2540D66B" w14:textId="77777777" w:rsidR="003C1CA5" w:rsidRPr="00AC3A2D" w:rsidRDefault="00283B0A" w:rsidP="00204AAB">
      <w:pPr>
        <w:numPr>
          <w:ilvl w:val="12"/>
          <w:numId w:val="0"/>
        </w:numPr>
        <w:tabs>
          <w:tab w:val="clear" w:pos="567"/>
        </w:tabs>
        <w:spacing w:line="240" w:lineRule="auto"/>
        <w:rPr>
          <w:color w:val="000000"/>
        </w:rPr>
      </w:pPr>
      <w:r w:rsidRPr="00AC3A2D">
        <w:rPr>
          <w:color w:val="000000"/>
        </w:rPr>
        <w:t xml:space="preserve">Snakk </w:t>
      </w:r>
      <w:r w:rsidR="00484C73" w:rsidRPr="00AC3A2D">
        <w:rPr>
          <w:color w:val="000000"/>
        </w:rPr>
        <w:t>med lege før du bruker Lorviqua:</w:t>
      </w:r>
    </w:p>
    <w:p w14:paraId="436E8FED" w14:textId="77777777" w:rsidR="00596DE0" w:rsidRPr="00AC3A2D" w:rsidRDefault="00596DE0" w:rsidP="008579EE">
      <w:pPr>
        <w:keepNext/>
        <w:numPr>
          <w:ilvl w:val="0"/>
          <w:numId w:val="52"/>
        </w:numPr>
        <w:tabs>
          <w:tab w:val="clear" w:pos="567"/>
        </w:tabs>
        <w:spacing w:line="240" w:lineRule="auto"/>
        <w:ind w:left="567" w:hanging="567"/>
        <w:rPr>
          <w:color w:val="000000"/>
        </w:rPr>
      </w:pPr>
      <w:r w:rsidRPr="00AC3A2D">
        <w:rPr>
          <w:color w:val="000000"/>
        </w:rPr>
        <w:t>dersom du har høye nivåer av kolesterol eller triglyserider i blodet</w:t>
      </w:r>
    </w:p>
    <w:p w14:paraId="039454C3" w14:textId="77777777" w:rsidR="00596DE0" w:rsidRPr="00AC3A2D" w:rsidRDefault="00596DE0" w:rsidP="008579EE">
      <w:pPr>
        <w:keepNext/>
        <w:numPr>
          <w:ilvl w:val="0"/>
          <w:numId w:val="52"/>
        </w:numPr>
        <w:tabs>
          <w:tab w:val="clear" w:pos="567"/>
        </w:tabs>
        <w:spacing w:line="240" w:lineRule="auto"/>
        <w:ind w:left="567" w:hanging="567"/>
        <w:rPr>
          <w:color w:val="000000"/>
        </w:rPr>
      </w:pPr>
      <w:r w:rsidRPr="00AC3A2D">
        <w:rPr>
          <w:color w:val="000000"/>
        </w:rPr>
        <w:t xml:space="preserve">dersom du har høye nivåer av enzymene amylase og lipase i blodet, eller dersom du har </w:t>
      </w:r>
      <w:r w:rsidR="008129AF" w:rsidRPr="00AC3A2D">
        <w:rPr>
          <w:color w:val="000000"/>
        </w:rPr>
        <w:t>betennelse i bukspyttkjertelen (</w:t>
      </w:r>
      <w:r w:rsidRPr="00AC3A2D">
        <w:rPr>
          <w:color w:val="000000"/>
        </w:rPr>
        <w:t>pankreatitt</w:t>
      </w:r>
      <w:r w:rsidR="008129AF" w:rsidRPr="00AC3A2D">
        <w:rPr>
          <w:color w:val="000000"/>
        </w:rPr>
        <w:t>)</w:t>
      </w:r>
      <w:r w:rsidR="00F2471A" w:rsidRPr="00AC3A2D">
        <w:rPr>
          <w:color w:val="000000"/>
        </w:rPr>
        <w:t xml:space="preserve"> eller annen sykdom</w:t>
      </w:r>
      <w:r w:rsidRPr="00AC3A2D">
        <w:rPr>
          <w:color w:val="000000"/>
        </w:rPr>
        <w:t xml:space="preserve"> som kan heve nivåene av disse enzymene</w:t>
      </w:r>
    </w:p>
    <w:p w14:paraId="6C847243" w14:textId="77777777" w:rsidR="00596DE0" w:rsidRPr="00AC3A2D" w:rsidRDefault="00596DE0" w:rsidP="008579EE">
      <w:pPr>
        <w:keepNext/>
        <w:numPr>
          <w:ilvl w:val="0"/>
          <w:numId w:val="52"/>
        </w:numPr>
        <w:tabs>
          <w:tab w:val="clear" w:pos="567"/>
        </w:tabs>
        <w:spacing w:line="240" w:lineRule="auto"/>
        <w:ind w:left="567" w:hanging="567"/>
        <w:rPr>
          <w:color w:val="000000"/>
        </w:rPr>
      </w:pPr>
      <w:r w:rsidRPr="00AC3A2D">
        <w:rPr>
          <w:color w:val="000000"/>
        </w:rPr>
        <w:t xml:space="preserve">dersom du har problemer med hjertet ditt, inkludert </w:t>
      </w:r>
      <w:r w:rsidR="00555E1F" w:rsidRPr="00AC3A2D">
        <w:rPr>
          <w:color w:val="000000"/>
        </w:rPr>
        <w:t xml:space="preserve">hjertesvikt, </w:t>
      </w:r>
      <w:r w:rsidRPr="00AC3A2D">
        <w:rPr>
          <w:color w:val="000000"/>
        </w:rPr>
        <w:t>langsom hjerterytme, eller dersom EKG-resultatene viser at du har et avvik i hjertets elektriske aktivitet, kjent som forlenget PR-intervall eller AV-blokk</w:t>
      </w:r>
    </w:p>
    <w:p w14:paraId="302061BD" w14:textId="77777777" w:rsidR="00596DE0" w:rsidRDefault="00596DE0" w:rsidP="008579EE">
      <w:pPr>
        <w:keepNext/>
        <w:numPr>
          <w:ilvl w:val="0"/>
          <w:numId w:val="52"/>
        </w:numPr>
        <w:tabs>
          <w:tab w:val="clear" w:pos="567"/>
        </w:tabs>
        <w:spacing w:line="240" w:lineRule="auto"/>
        <w:ind w:left="567" w:hanging="567"/>
        <w:rPr>
          <w:color w:val="000000"/>
        </w:rPr>
      </w:pPr>
      <w:r w:rsidRPr="00AC3A2D">
        <w:rPr>
          <w:color w:val="000000"/>
        </w:rPr>
        <w:t>dersom du hoster, har brystsmerter, kort</w:t>
      </w:r>
      <w:r w:rsidR="00562BBA" w:rsidRPr="00AC3A2D">
        <w:rPr>
          <w:color w:val="000000"/>
        </w:rPr>
        <w:t xml:space="preserve"> </w:t>
      </w:r>
      <w:r w:rsidRPr="00AC3A2D">
        <w:rPr>
          <w:color w:val="000000"/>
        </w:rPr>
        <w:t xml:space="preserve">pust eller </w:t>
      </w:r>
      <w:r w:rsidR="00562BBA" w:rsidRPr="00AC3A2D">
        <w:rPr>
          <w:color w:val="000000"/>
        </w:rPr>
        <w:t xml:space="preserve">opplever </w:t>
      </w:r>
      <w:r w:rsidRPr="00AC3A2D">
        <w:rPr>
          <w:color w:val="000000"/>
        </w:rPr>
        <w:t xml:space="preserve">forverring av </w:t>
      </w:r>
      <w:r w:rsidR="008129AF" w:rsidRPr="00AC3A2D">
        <w:rPr>
          <w:color w:val="000000"/>
        </w:rPr>
        <w:t>luftveissymptomer</w:t>
      </w:r>
      <w:r w:rsidRPr="00AC3A2D">
        <w:rPr>
          <w:color w:val="000000"/>
        </w:rPr>
        <w:t>, eller dersom du noen gang har hatt en lungesykdom kalt pneumonitt</w:t>
      </w:r>
    </w:p>
    <w:p w14:paraId="65524AA0" w14:textId="77777777" w:rsidR="0014712F" w:rsidRPr="00DE48D6" w:rsidRDefault="0014712F" w:rsidP="008579EE">
      <w:pPr>
        <w:keepNext/>
        <w:numPr>
          <w:ilvl w:val="0"/>
          <w:numId w:val="52"/>
        </w:numPr>
        <w:tabs>
          <w:tab w:val="clear" w:pos="567"/>
        </w:tabs>
        <w:spacing w:line="240" w:lineRule="auto"/>
        <w:ind w:left="567" w:hanging="567"/>
        <w:rPr>
          <w:color w:val="000000"/>
        </w:rPr>
      </w:pPr>
      <w:r w:rsidRPr="00DE48D6">
        <w:rPr>
          <w:color w:val="000000"/>
        </w:rPr>
        <w:t>dersom du har høyt blodtrykk</w:t>
      </w:r>
    </w:p>
    <w:p w14:paraId="2105DA75" w14:textId="77777777" w:rsidR="0014712F" w:rsidRPr="00DE48D6" w:rsidRDefault="0014712F" w:rsidP="008579EE">
      <w:pPr>
        <w:keepNext/>
        <w:numPr>
          <w:ilvl w:val="0"/>
          <w:numId w:val="52"/>
        </w:numPr>
        <w:tabs>
          <w:tab w:val="clear" w:pos="567"/>
        </w:tabs>
        <w:spacing w:line="240" w:lineRule="auto"/>
        <w:ind w:left="567" w:hanging="567"/>
        <w:rPr>
          <w:color w:val="000000"/>
        </w:rPr>
      </w:pPr>
      <w:r w:rsidRPr="00DE48D6">
        <w:rPr>
          <w:color w:val="000000"/>
        </w:rPr>
        <w:t>dersom du har høyt blodsukker</w:t>
      </w:r>
    </w:p>
    <w:p w14:paraId="789A776B" w14:textId="77777777" w:rsidR="00292285" w:rsidRPr="00AC3A2D" w:rsidRDefault="0035095A" w:rsidP="0035095A">
      <w:pPr>
        <w:tabs>
          <w:tab w:val="clear" w:pos="567"/>
        </w:tabs>
        <w:spacing w:line="240" w:lineRule="auto"/>
        <w:ind w:left="360" w:right="-2"/>
        <w:rPr>
          <w:color w:val="000000"/>
          <w:szCs w:val="22"/>
        </w:rPr>
      </w:pPr>
      <w:r w:rsidRPr="00AC3A2D">
        <w:rPr>
          <w:color w:val="000000"/>
        </w:rPr>
        <w:t xml:space="preserve"> </w:t>
      </w:r>
    </w:p>
    <w:p w14:paraId="58E4378F" w14:textId="77777777" w:rsidR="00BF33BB" w:rsidRPr="00AC3A2D" w:rsidRDefault="00283B0A" w:rsidP="00753C78">
      <w:pPr>
        <w:numPr>
          <w:ilvl w:val="12"/>
          <w:numId w:val="0"/>
        </w:numPr>
        <w:tabs>
          <w:tab w:val="clear" w:pos="567"/>
        </w:tabs>
        <w:spacing w:line="240" w:lineRule="auto"/>
        <w:ind w:right="-2"/>
        <w:rPr>
          <w:color w:val="000000"/>
          <w:szCs w:val="22"/>
        </w:rPr>
      </w:pPr>
      <w:r w:rsidRPr="00AC3A2D">
        <w:rPr>
          <w:color w:val="000000"/>
        </w:rPr>
        <w:t xml:space="preserve">Snakk </w:t>
      </w:r>
      <w:r w:rsidR="00BF33BB" w:rsidRPr="00AC3A2D">
        <w:rPr>
          <w:color w:val="000000"/>
        </w:rPr>
        <w:t>med lege, apotek eller sykepleier før du bruker Lorviqua dersom du ikke er sikker.</w:t>
      </w:r>
    </w:p>
    <w:p w14:paraId="4634542C" w14:textId="77777777" w:rsidR="00273B2C" w:rsidRPr="00AC3A2D" w:rsidRDefault="00273B2C" w:rsidP="00A24571">
      <w:pPr>
        <w:numPr>
          <w:ilvl w:val="12"/>
          <w:numId w:val="0"/>
        </w:numPr>
        <w:tabs>
          <w:tab w:val="clear" w:pos="567"/>
        </w:tabs>
        <w:spacing w:line="240" w:lineRule="auto"/>
        <w:ind w:right="-2"/>
        <w:rPr>
          <w:color w:val="000000"/>
          <w:szCs w:val="22"/>
        </w:rPr>
      </w:pPr>
    </w:p>
    <w:p w14:paraId="608DF30D" w14:textId="77777777" w:rsidR="00CF41E8" w:rsidRPr="00AC3A2D" w:rsidRDefault="00CF41E8" w:rsidP="007F5F3B">
      <w:pPr>
        <w:tabs>
          <w:tab w:val="clear" w:pos="567"/>
        </w:tabs>
        <w:spacing w:line="240" w:lineRule="auto"/>
        <w:rPr>
          <w:color w:val="000000"/>
        </w:rPr>
      </w:pPr>
      <w:r w:rsidRPr="00AC3A2D">
        <w:rPr>
          <w:color w:val="000000"/>
        </w:rPr>
        <w:t>Informer legen din umiddelbart dersom du får:</w:t>
      </w:r>
    </w:p>
    <w:p w14:paraId="40B2161C" w14:textId="77777777" w:rsidR="00596DE0" w:rsidRPr="00AC3A2D" w:rsidRDefault="00596DE0" w:rsidP="00CC429A">
      <w:pPr>
        <w:widowControl w:val="0"/>
        <w:numPr>
          <w:ilvl w:val="0"/>
          <w:numId w:val="52"/>
        </w:numPr>
        <w:tabs>
          <w:tab w:val="clear" w:pos="567"/>
        </w:tabs>
        <w:spacing w:line="240" w:lineRule="auto"/>
        <w:ind w:left="284" w:hanging="284"/>
        <w:rPr>
          <w:color w:val="000000"/>
        </w:rPr>
      </w:pPr>
      <w:r w:rsidRPr="00AC3A2D">
        <w:rPr>
          <w:color w:val="000000"/>
        </w:rPr>
        <w:t xml:space="preserve">hjerteproblemer. Snakk med legen din umiddelbart </w:t>
      </w:r>
      <w:r w:rsidR="00C640E5" w:rsidRPr="00AC3A2D">
        <w:rPr>
          <w:color w:val="000000"/>
        </w:rPr>
        <w:t xml:space="preserve">om </w:t>
      </w:r>
      <w:r w:rsidRPr="00AC3A2D">
        <w:rPr>
          <w:color w:val="000000"/>
        </w:rPr>
        <w:t xml:space="preserve">endringer i hjerterytme (rask eller sakte), svimmelhet, besvimelse, ørhet eller kortpustethet. Disse symptomene kan være tegn på hjerteproblemer. Legen din </w:t>
      </w:r>
      <w:r w:rsidR="002275BA" w:rsidRPr="00AC3A2D">
        <w:rPr>
          <w:color w:val="000000"/>
        </w:rPr>
        <w:t xml:space="preserve">kan </w:t>
      </w:r>
      <w:r w:rsidRPr="00AC3A2D">
        <w:rPr>
          <w:color w:val="000000"/>
        </w:rPr>
        <w:t xml:space="preserve">undersøke </w:t>
      </w:r>
      <w:r w:rsidR="002275BA" w:rsidRPr="00AC3A2D">
        <w:rPr>
          <w:color w:val="000000"/>
        </w:rPr>
        <w:t xml:space="preserve">om </w:t>
      </w:r>
      <w:r w:rsidRPr="00AC3A2D">
        <w:rPr>
          <w:color w:val="000000"/>
        </w:rPr>
        <w:t>det er noen problemer med hjertet ditt under behandling med Lorviqua. Dersom resultatene er unormale kan legen din beslutte å redusere dosen med Lorviqua eller stoppe behandlingen helt.</w:t>
      </w:r>
    </w:p>
    <w:p w14:paraId="0B070897" w14:textId="77777777" w:rsidR="00596DE0" w:rsidRPr="00AC3A2D" w:rsidRDefault="0096418D" w:rsidP="00CC429A">
      <w:pPr>
        <w:widowControl w:val="0"/>
        <w:numPr>
          <w:ilvl w:val="0"/>
          <w:numId w:val="52"/>
        </w:numPr>
        <w:tabs>
          <w:tab w:val="clear" w:pos="567"/>
        </w:tabs>
        <w:spacing w:line="240" w:lineRule="auto"/>
        <w:ind w:left="284" w:hanging="284"/>
        <w:rPr>
          <w:color w:val="000000"/>
        </w:rPr>
      </w:pPr>
      <w:r w:rsidRPr="00AC3A2D">
        <w:rPr>
          <w:color w:val="000000"/>
        </w:rPr>
        <w:t>taleproblemer</w:t>
      </w:r>
      <w:r w:rsidR="00596DE0" w:rsidRPr="00AC3A2D">
        <w:rPr>
          <w:color w:val="000000"/>
        </w:rPr>
        <w:t xml:space="preserve">, problemer med å snakke, inkludert sløret eller sakte tale. Legen din kan undersøke dette nærmere og bestemme </w:t>
      </w:r>
      <w:r w:rsidR="002275BA" w:rsidRPr="00AC3A2D">
        <w:rPr>
          <w:color w:val="000000"/>
        </w:rPr>
        <w:t xml:space="preserve">at dosen av Lorviqua skal </w:t>
      </w:r>
      <w:r w:rsidR="00596DE0" w:rsidRPr="00AC3A2D">
        <w:rPr>
          <w:color w:val="000000"/>
        </w:rPr>
        <w:t>redusere</w:t>
      </w:r>
      <w:r w:rsidR="002275BA" w:rsidRPr="00AC3A2D">
        <w:rPr>
          <w:color w:val="000000"/>
        </w:rPr>
        <w:t>s</w:t>
      </w:r>
      <w:r w:rsidR="00596DE0" w:rsidRPr="00AC3A2D">
        <w:rPr>
          <w:color w:val="000000"/>
        </w:rPr>
        <w:t xml:space="preserve"> eller </w:t>
      </w:r>
      <w:r w:rsidR="002275BA" w:rsidRPr="00AC3A2D">
        <w:rPr>
          <w:color w:val="000000"/>
        </w:rPr>
        <w:t xml:space="preserve">at behandlingen skal </w:t>
      </w:r>
      <w:r w:rsidR="00596DE0" w:rsidRPr="00AC3A2D">
        <w:rPr>
          <w:color w:val="000000"/>
        </w:rPr>
        <w:t>stoppe</w:t>
      </w:r>
      <w:r w:rsidR="002275BA" w:rsidRPr="00AC3A2D">
        <w:rPr>
          <w:color w:val="000000"/>
        </w:rPr>
        <w:t>s</w:t>
      </w:r>
      <w:r w:rsidR="00596DE0" w:rsidRPr="00AC3A2D">
        <w:rPr>
          <w:color w:val="000000"/>
        </w:rPr>
        <w:t xml:space="preserve"> helt.</w:t>
      </w:r>
    </w:p>
    <w:p w14:paraId="27E14938" w14:textId="77777777" w:rsidR="00DD0D3A" w:rsidRPr="00AC3A2D" w:rsidRDefault="00094BB4" w:rsidP="00CC429A">
      <w:pPr>
        <w:widowControl w:val="0"/>
        <w:numPr>
          <w:ilvl w:val="0"/>
          <w:numId w:val="52"/>
        </w:numPr>
        <w:tabs>
          <w:tab w:val="clear" w:pos="567"/>
        </w:tabs>
        <w:spacing w:line="240" w:lineRule="auto"/>
        <w:ind w:left="284" w:hanging="284"/>
        <w:rPr>
          <w:color w:val="000000"/>
        </w:rPr>
      </w:pPr>
      <w:r w:rsidRPr="00AC3A2D">
        <w:rPr>
          <w:color w:val="000000"/>
        </w:rPr>
        <w:t xml:space="preserve">endringer i mental tilstand, </w:t>
      </w:r>
      <w:r w:rsidR="00596DE0" w:rsidRPr="00AC3A2D">
        <w:rPr>
          <w:color w:val="000000"/>
        </w:rPr>
        <w:t>humør</w:t>
      </w:r>
      <w:r w:rsidR="00207AB5" w:rsidRPr="00AC3A2D">
        <w:rPr>
          <w:color w:val="000000"/>
        </w:rPr>
        <w:t>problemer</w:t>
      </w:r>
      <w:r w:rsidR="00596DE0" w:rsidRPr="00AC3A2D">
        <w:rPr>
          <w:color w:val="000000"/>
        </w:rPr>
        <w:t xml:space="preserve"> eller </w:t>
      </w:r>
      <w:r w:rsidR="00207AB5" w:rsidRPr="00AC3A2D">
        <w:rPr>
          <w:color w:val="000000"/>
        </w:rPr>
        <w:t xml:space="preserve">problemer med </w:t>
      </w:r>
      <w:r w:rsidR="00596DE0" w:rsidRPr="00AC3A2D">
        <w:rPr>
          <w:color w:val="000000"/>
        </w:rPr>
        <w:t>hukommelse</w:t>
      </w:r>
      <w:r w:rsidR="00207AB5" w:rsidRPr="00AC3A2D">
        <w:rPr>
          <w:color w:val="000000"/>
        </w:rPr>
        <w:t>n</w:t>
      </w:r>
      <w:r w:rsidR="00596DE0" w:rsidRPr="00AC3A2D">
        <w:rPr>
          <w:color w:val="000000"/>
        </w:rPr>
        <w:t>, som</w:t>
      </w:r>
      <w:r w:rsidR="002275BA" w:rsidRPr="00AC3A2D">
        <w:rPr>
          <w:color w:val="000000"/>
        </w:rPr>
        <w:t xml:space="preserve"> humørforandringer </w:t>
      </w:r>
      <w:r w:rsidR="00596DE0" w:rsidRPr="00AC3A2D">
        <w:rPr>
          <w:color w:val="000000"/>
        </w:rPr>
        <w:t xml:space="preserve">(inkludert depresjon, oppstemthet og humørsvingninger), irritabilitet, aggresjon, </w:t>
      </w:r>
      <w:r w:rsidR="00DD0D3A" w:rsidRPr="00AC3A2D">
        <w:rPr>
          <w:color w:val="000000"/>
        </w:rPr>
        <w:t>opphisselse eller uro</w:t>
      </w:r>
      <w:r w:rsidR="00596DE0" w:rsidRPr="00AC3A2D">
        <w:rPr>
          <w:color w:val="000000"/>
        </w:rPr>
        <w:t>, angst eller personlighets</w:t>
      </w:r>
      <w:r w:rsidR="00DD6163" w:rsidRPr="00AC3A2D">
        <w:rPr>
          <w:color w:val="000000"/>
        </w:rPr>
        <w:softHyphen/>
        <w:t>forand</w:t>
      </w:r>
      <w:r w:rsidR="00596DE0" w:rsidRPr="00AC3A2D">
        <w:rPr>
          <w:color w:val="000000"/>
        </w:rPr>
        <w:t>ring</w:t>
      </w:r>
      <w:r w:rsidR="00DD6163" w:rsidRPr="00AC3A2D">
        <w:rPr>
          <w:color w:val="000000"/>
        </w:rPr>
        <w:t>er</w:t>
      </w:r>
      <w:r w:rsidR="00596DE0" w:rsidRPr="00AC3A2D">
        <w:rPr>
          <w:color w:val="000000"/>
        </w:rPr>
        <w:t>, og episoder med forvirring</w:t>
      </w:r>
      <w:r w:rsidR="008E5F92" w:rsidRPr="00AC3A2D">
        <w:rPr>
          <w:color w:val="000000"/>
        </w:rPr>
        <w:t>,</w:t>
      </w:r>
      <w:r w:rsidRPr="00AC3A2D">
        <w:rPr>
          <w:color w:val="000000"/>
        </w:rPr>
        <w:t xml:space="preserve"> eller manglende kontakt med virkeligheten, som å tro, </w:t>
      </w:r>
      <w:r w:rsidR="008E5F92" w:rsidRPr="00AC3A2D">
        <w:rPr>
          <w:color w:val="000000"/>
        </w:rPr>
        <w:t>se</w:t>
      </w:r>
      <w:r w:rsidRPr="00AC3A2D">
        <w:rPr>
          <w:color w:val="000000"/>
        </w:rPr>
        <w:t xml:space="preserve"> eller </w:t>
      </w:r>
      <w:r w:rsidR="008E5F92" w:rsidRPr="00AC3A2D">
        <w:rPr>
          <w:color w:val="000000"/>
        </w:rPr>
        <w:t>høre</w:t>
      </w:r>
      <w:r w:rsidRPr="00AC3A2D">
        <w:rPr>
          <w:color w:val="000000"/>
        </w:rPr>
        <w:t xml:space="preserve"> ting som ikke finnes</w:t>
      </w:r>
      <w:r w:rsidR="00596DE0" w:rsidRPr="00AC3A2D">
        <w:rPr>
          <w:color w:val="000000"/>
        </w:rPr>
        <w:t xml:space="preserve">. Legen din kan undersøke dette nærmere og bestemme </w:t>
      </w:r>
      <w:r w:rsidR="00DD0D3A" w:rsidRPr="00AC3A2D">
        <w:rPr>
          <w:color w:val="000000"/>
        </w:rPr>
        <w:t>at dosen av Lorviqua skal reduseres eller at behandlingen skal stoppes helt.</w:t>
      </w:r>
    </w:p>
    <w:p w14:paraId="08C2C44F" w14:textId="77777777" w:rsidR="00596DE0" w:rsidRPr="00AC3A2D" w:rsidRDefault="00596DE0" w:rsidP="00CC429A">
      <w:pPr>
        <w:widowControl w:val="0"/>
        <w:numPr>
          <w:ilvl w:val="0"/>
          <w:numId w:val="52"/>
        </w:numPr>
        <w:tabs>
          <w:tab w:val="clear" w:pos="567"/>
        </w:tabs>
        <w:spacing w:line="240" w:lineRule="auto"/>
        <w:ind w:left="284" w:hanging="284"/>
        <w:rPr>
          <w:color w:val="000000"/>
        </w:rPr>
      </w:pPr>
      <w:r w:rsidRPr="00AC3A2D">
        <w:rPr>
          <w:color w:val="000000"/>
        </w:rPr>
        <w:t xml:space="preserve">smerter i ryggen eller </w:t>
      </w:r>
      <w:r w:rsidR="005C37A6" w:rsidRPr="00AC3A2D">
        <w:rPr>
          <w:color w:val="000000"/>
        </w:rPr>
        <w:t>buken</w:t>
      </w:r>
      <w:r w:rsidRPr="00AC3A2D">
        <w:rPr>
          <w:color w:val="000000"/>
        </w:rPr>
        <w:t xml:space="preserve"> (magen)</w:t>
      </w:r>
      <w:r w:rsidR="00DD6163" w:rsidRPr="00AC3A2D">
        <w:rPr>
          <w:color w:val="000000"/>
        </w:rPr>
        <w:t>,</w:t>
      </w:r>
      <w:r w:rsidRPr="00AC3A2D">
        <w:rPr>
          <w:color w:val="000000"/>
        </w:rPr>
        <w:t xml:space="preserve"> gulfarging av huden og øynene (gulsott), kvalme eller oppkast. Disse symptomene kan være tegn på betennelse i bukspyttkjertelen</w:t>
      </w:r>
      <w:r w:rsidR="00DD0D3A" w:rsidRPr="00AC3A2D">
        <w:rPr>
          <w:color w:val="000000"/>
        </w:rPr>
        <w:t xml:space="preserve"> (pankreatitt</w:t>
      </w:r>
      <w:r w:rsidRPr="00AC3A2D">
        <w:rPr>
          <w:color w:val="000000"/>
        </w:rPr>
        <w:t>). Legen din kan undersøke dette nærmere og beslutte å redusere dosen med Lorviqua.</w:t>
      </w:r>
    </w:p>
    <w:p w14:paraId="32F1D1CF" w14:textId="77777777" w:rsidR="00CF41E8" w:rsidRPr="00DE48D6" w:rsidRDefault="00596DE0" w:rsidP="00CC429A">
      <w:pPr>
        <w:widowControl w:val="0"/>
        <w:numPr>
          <w:ilvl w:val="0"/>
          <w:numId w:val="52"/>
        </w:numPr>
        <w:tabs>
          <w:tab w:val="clear" w:pos="567"/>
        </w:tabs>
        <w:spacing w:line="240" w:lineRule="auto"/>
        <w:ind w:left="284" w:right="-2" w:hanging="208"/>
        <w:rPr>
          <w:iCs/>
          <w:color w:val="000000"/>
          <w:szCs w:val="22"/>
        </w:rPr>
      </w:pPr>
      <w:r w:rsidRPr="00AC3A2D">
        <w:rPr>
          <w:color w:val="000000"/>
        </w:rPr>
        <w:t xml:space="preserve">hoste, brystsmerter eller forverring av eksisterende </w:t>
      </w:r>
      <w:r w:rsidR="00DD0D3A" w:rsidRPr="00AC3A2D">
        <w:rPr>
          <w:color w:val="000000"/>
        </w:rPr>
        <w:t>luftveissymptomer</w:t>
      </w:r>
      <w:r w:rsidRPr="00AC3A2D">
        <w:rPr>
          <w:color w:val="000000"/>
        </w:rPr>
        <w:t xml:space="preserve">. Legen din kan undersøke dette nærmere og behandle deg med andre legemidler, f.eks. antibiotika og steroider. Legen din kan </w:t>
      </w:r>
      <w:r w:rsidRPr="00DE48D6">
        <w:rPr>
          <w:color w:val="000000"/>
        </w:rPr>
        <w:t xml:space="preserve">bestemme </w:t>
      </w:r>
      <w:r w:rsidR="00DD0D3A" w:rsidRPr="00DE48D6">
        <w:rPr>
          <w:color w:val="000000"/>
        </w:rPr>
        <w:t>at dosen av Lorviqua skal reduseres eller at behandlingen skal stoppes helt.</w:t>
      </w:r>
    </w:p>
    <w:p w14:paraId="020AB424" w14:textId="77777777" w:rsidR="0014712F" w:rsidRPr="00DE48D6" w:rsidRDefault="0014712F" w:rsidP="00CC429A">
      <w:pPr>
        <w:widowControl w:val="0"/>
        <w:numPr>
          <w:ilvl w:val="0"/>
          <w:numId w:val="52"/>
        </w:numPr>
        <w:tabs>
          <w:tab w:val="clear" w:pos="567"/>
        </w:tabs>
        <w:spacing w:line="240" w:lineRule="auto"/>
        <w:ind w:left="284" w:right="-2" w:hanging="208"/>
        <w:rPr>
          <w:iCs/>
          <w:color w:val="000000"/>
          <w:szCs w:val="22"/>
        </w:rPr>
      </w:pPr>
      <w:r w:rsidRPr="00DE48D6">
        <w:rPr>
          <w:iCs/>
          <w:color w:val="000000"/>
          <w:szCs w:val="22"/>
        </w:rPr>
        <w:t xml:space="preserve">hodepine, </w:t>
      </w:r>
      <w:r w:rsidRPr="00DE48D6">
        <w:rPr>
          <w:szCs w:val="22"/>
        </w:rPr>
        <w:t>svimmelhet, tåkesyn, brystsmerter eller kortpustethet. Disse symptomene kan være tegn på høyt blodtrykk. Legen din kan undersøke nærmere og behandle deg med legemidler for å kontrollere blodtrykket. Legen din kan bestemme at du skal redusere dosen med Lorviqua</w:t>
      </w:r>
      <w:r w:rsidR="00945AB4" w:rsidRPr="00DE48D6">
        <w:rPr>
          <w:szCs w:val="22"/>
        </w:rPr>
        <w:t>,</w:t>
      </w:r>
      <w:r w:rsidRPr="00DE48D6">
        <w:rPr>
          <w:szCs w:val="22"/>
        </w:rPr>
        <w:t xml:space="preserve"> eller avslutte behandlingen.</w:t>
      </w:r>
    </w:p>
    <w:p w14:paraId="6FAD768F" w14:textId="77777777" w:rsidR="0014712F" w:rsidRPr="00DE48D6" w:rsidRDefault="0014712F" w:rsidP="00CC429A">
      <w:pPr>
        <w:widowControl w:val="0"/>
        <w:numPr>
          <w:ilvl w:val="0"/>
          <w:numId w:val="52"/>
        </w:numPr>
        <w:tabs>
          <w:tab w:val="clear" w:pos="567"/>
        </w:tabs>
        <w:spacing w:line="240" w:lineRule="auto"/>
        <w:ind w:left="284" w:right="-2" w:hanging="208"/>
        <w:rPr>
          <w:iCs/>
          <w:color w:val="000000"/>
          <w:szCs w:val="22"/>
        </w:rPr>
      </w:pPr>
      <w:r w:rsidRPr="00DE48D6">
        <w:rPr>
          <w:iCs/>
          <w:color w:val="000000"/>
          <w:szCs w:val="22"/>
        </w:rPr>
        <w:t>kjenner deg veldig tørst</w:t>
      </w:r>
      <w:r w:rsidRPr="00DE48D6">
        <w:t>, får behov for å tisse mer enn vanlig, er veldig sulten, er dårlig i magen, svak, trett eller forvirret. Disse symptomene kan være tegn på høyt blodsukker. Legen din kan undersøke nærmere og behandle deg med legemidler for å kontrollere blodsukkeret. Legen din kan bestemme at du skal redusere dosen med Lorviqua</w:t>
      </w:r>
      <w:r w:rsidR="00945AB4" w:rsidRPr="00DE48D6">
        <w:t>,</w:t>
      </w:r>
      <w:r w:rsidRPr="00DE48D6">
        <w:t xml:space="preserve"> eller avslutte behandlingen.</w:t>
      </w:r>
    </w:p>
    <w:p w14:paraId="6CAA2F9B" w14:textId="77777777" w:rsidR="00864302" w:rsidRPr="00AC3A2D" w:rsidRDefault="00864302" w:rsidP="00CC429A">
      <w:pPr>
        <w:keepNext/>
        <w:tabs>
          <w:tab w:val="clear" w:pos="567"/>
        </w:tabs>
        <w:spacing w:line="240" w:lineRule="auto"/>
        <w:ind w:left="284" w:right="-2"/>
        <w:rPr>
          <w:iCs/>
          <w:color w:val="000000"/>
          <w:szCs w:val="22"/>
        </w:rPr>
      </w:pPr>
    </w:p>
    <w:p w14:paraId="57F12E31" w14:textId="77777777" w:rsidR="00CF41E8" w:rsidRPr="00AC3A2D" w:rsidRDefault="00CF41E8" w:rsidP="00CC429A">
      <w:pPr>
        <w:tabs>
          <w:tab w:val="clear" w:pos="567"/>
        </w:tabs>
        <w:spacing w:line="240" w:lineRule="auto"/>
        <w:ind w:right="-2"/>
        <w:rPr>
          <w:color w:val="000000"/>
        </w:rPr>
      </w:pPr>
      <w:r w:rsidRPr="00AC3A2D">
        <w:rPr>
          <w:color w:val="000000"/>
        </w:rPr>
        <w:t xml:space="preserve">Legen din kan foreta ytterligere undersøkelser og bestemme </w:t>
      </w:r>
      <w:r w:rsidR="00DD0D3A" w:rsidRPr="00AC3A2D">
        <w:rPr>
          <w:color w:val="000000"/>
        </w:rPr>
        <w:t>at dosen av Lorviqua skal reduseres eller at behandlingen skal stoppes helt</w:t>
      </w:r>
      <w:r w:rsidRPr="00AC3A2D">
        <w:rPr>
          <w:color w:val="000000"/>
        </w:rPr>
        <w:t xml:space="preserve"> dersom du:</w:t>
      </w:r>
    </w:p>
    <w:p w14:paraId="5A85E265" w14:textId="7E43652C" w:rsidR="004E05E2" w:rsidRPr="00AC3A2D" w:rsidRDefault="000C6CDD" w:rsidP="00CC429A">
      <w:pPr>
        <w:keepNext/>
        <w:numPr>
          <w:ilvl w:val="0"/>
          <w:numId w:val="52"/>
        </w:numPr>
        <w:tabs>
          <w:tab w:val="clear" w:pos="567"/>
        </w:tabs>
        <w:spacing w:line="240" w:lineRule="auto"/>
        <w:ind w:left="284" w:hanging="284"/>
        <w:rPr>
          <w:color w:val="000000"/>
        </w:rPr>
      </w:pPr>
      <w:del w:id="128" w:author="RWS_1" w:date="2025-10-31T14:14:00Z" w16du:dateUtc="2025-10-31T13:14:00Z">
        <w:r w:rsidRPr="00AC3A2D" w:rsidDel="00407CF9">
          <w:rPr>
            <w:color w:val="000000"/>
          </w:rPr>
          <w:delText>får</w:delText>
        </w:r>
      </w:del>
      <w:ins w:id="129" w:author="RWS_1" w:date="2025-10-31T14:14:00Z" w16du:dateUtc="2025-10-31T13:14:00Z">
        <w:r w:rsidR="00407CF9">
          <w:rPr>
            <w:color w:val="000000"/>
          </w:rPr>
          <w:t>har</w:t>
        </w:r>
      </w:ins>
      <w:r w:rsidRPr="00AC3A2D">
        <w:rPr>
          <w:color w:val="000000"/>
        </w:rPr>
        <w:t xml:space="preserve"> </w:t>
      </w:r>
      <w:r w:rsidR="004E05E2" w:rsidRPr="00AC3A2D">
        <w:rPr>
          <w:color w:val="000000"/>
        </w:rPr>
        <w:t>problemer med leveren.</w:t>
      </w:r>
      <w:del w:id="130" w:author="RWS_1" w:date="2025-10-31T14:14:00Z" w16du:dateUtc="2025-10-31T13:14:00Z">
        <w:r w:rsidR="004E05E2" w:rsidRPr="00AC3A2D" w:rsidDel="00407CF9">
          <w:rPr>
            <w:color w:val="000000"/>
          </w:rPr>
          <w:delText xml:space="preserve"> Snakk med legen din umiddelbart dersom du føler deg mer sliten enn vanlig, dersom huden og det hvite i øynene blir gulfarget, dersom urinen blir mørk eller brun (tefarget), dersom du er kvalm, kaster opp eller har nedsatt appetitt, dersom du har smerter på høyre siden av magen, dersom du klør, eller dersom du får blåmerker</w:delText>
        </w:r>
        <w:r w:rsidR="00DD0D3A" w:rsidRPr="00AC3A2D" w:rsidDel="00407CF9">
          <w:rPr>
            <w:color w:val="000000"/>
          </w:rPr>
          <w:delText xml:space="preserve"> lettere</w:delText>
        </w:r>
        <w:r w:rsidR="004E05E2" w:rsidRPr="00AC3A2D" w:rsidDel="00407CF9">
          <w:rPr>
            <w:color w:val="000000"/>
          </w:rPr>
          <w:delText xml:space="preserve"> enn vanlig. Legen din kan ta blodprøver for å undersøke leverfunksjonen.</w:delText>
        </w:r>
      </w:del>
    </w:p>
    <w:p w14:paraId="5D4B194D" w14:textId="77777777" w:rsidR="000C6CDD" w:rsidRPr="00AC3A2D" w:rsidRDefault="00581792" w:rsidP="00CC429A">
      <w:pPr>
        <w:keepNext/>
        <w:numPr>
          <w:ilvl w:val="0"/>
          <w:numId w:val="52"/>
        </w:numPr>
        <w:tabs>
          <w:tab w:val="clear" w:pos="567"/>
        </w:tabs>
        <w:spacing w:line="240" w:lineRule="auto"/>
        <w:ind w:left="284" w:hanging="284"/>
        <w:rPr>
          <w:color w:val="000000"/>
        </w:rPr>
      </w:pPr>
      <w:r w:rsidRPr="00AC3A2D">
        <w:rPr>
          <w:color w:val="000000"/>
        </w:rPr>
        <w:t>h</w:t>
      </w:r>
      <w:r w:rsidR="000C6CDD" w:rsidRPr="00AC3A2D">
        <w:rPr>
          <w:color w:val="000000"/>
        </w:rPr>
        <w:t>ar problemer</w:t>
      </w:r>
      <w:r w:rsidR="00A76909" w:rsidRPr="00AC3A2D">
        <w:rPr>
          <w:color w:val="000000"/>
        </w:rPr>
        <w:t xml:space="preserve"> med nyrene</w:t>
      </w:r>
      <w:r w:rsidR="000C6CDD" w:rsidRPr="00AC3A2D">
        <w:rPr>
          <w:color w:val="000000"/>
        </w:rPr>
        <w:t>.</w:t>
      </w:r>
    </w:p>
    <w:p w14:paraId="25168C4C" w14:textId="77777777" w:rsidR="004E05E2" w:rsidRPr="00AC3A2D" w:rsidRDefault="004E05E2" w:rsidP="007F5F3B">
      <w:pPr>
        <w:tabs>
          <w:tab w:val="clear" w:pos="567"/>
        </w:tabs>
        <w:spacing w:line="240" w:lineRule="auto"/>
        <w:ind w:right="-2"/>
        <w:rPr>
          <w:color w:val="000000"/>
          <w:szCs w:val="22"/>
        </w:rPr>
      </w:pPr>
    </w:p>
    <w:p w14:paraId="6D10F39B" w14:textId="77777777" w:rsidR="00BF33BB" w:rsidRPr="00AC3A2D" w:rsidRDefault="00BF33BB" w:rsidP="00BF33BB">
      <w:pPr>
        <w:tabs>
          <w:tab w:val="clear" w:pos="567"/>
        </w:tabs>
        <w:spacing w:line="240" w:lineRule="auto"/>
        <w:ind w:right="-2"/>
        <w:rPr>
          <w:color w:val="000000"/>
          <w:szCs w:val="22"/>
        </w:rPr>
      </w:pPr>
      <w:r w:rsidRPr="00AC3A2D">
        <w:rPr>
          <w:color w:val="000000"/>
        </w:rPr>
        <w:t xml:space="preserve">Se </w:t>
      </w:r>
      <w:r w:rsidR="00EB1CC7" w:rsidRPr="00AC3A2D">
        <w:rPr>
          <w:color w:val="000000"/>
        </w:rPr>
        <w:t>«</w:t>
      </w:r>
      <w:r w:rsidR="001335BB" w:rsidRPr="00AC3A2D">
        <w:rPr>
          <w:b/>
          <w:color w:val="000000"/>
        </w:rPr>
        <w:t>Mulige b</w:t>
      </w:r>
      <w:r w:rsidRPr="00AC3A2D">
        <w:rPr>
          <w:b/>
          <w:color w:val="000000"/>
        </w:rPr>
        <w:t>ivirkninger</w:t>
      </w:r>
      <w:r w:rsidR="00EB1CC7" w:rsidRPr="00AC3A2D">
        <w:rPr>
          <w:b/>
          <w:color w:val="000000"/>
        </w:rPr>
        <w:t>»</w:t>
      </w:r>
      <w:r w:rsidRPr="00AC3A2D">
        <w:rPr>
          <w:color w:val="000000"/>
        </w:rPr>
        <w:t xml:space="preserve"> i avsnitt 4 for mer informasjon.</w:t>
      </w:r>
    </w:p>
    <w:p w14:paraId="3E5E83C2" w14:textId="77777777" w:rsidR="00864285" w:rsidRPr="00AC3A2D" w:rsidRDefault="00864285" w:rsidP="007B0B83">
      <w:pPr>
        <w:numPr>
          <w:ilvl w:val="12"/>
          <w:numId w:val="0"/>
        </w:numPr>
        <w:tabs>
          <w:tab w:val="clear" w:pos="567"/>
        </w:tabs>
        <w:spacing w:line="240" w:lineRule="auto"/>
        <w:ind w:right="-2"/>
        <w:rPr>
          <w:color w:val="000000"/>
          <w:szCs w:val="22"/>
        </w:rPr>
      </w:pPr>
    </w:p>
    <w:p w14:paraId="4AF18C75" w14:textId="77777777" w:rsidR="003C1CA5" w:rsidRPr="00AC3A2D" w:rsidRDefault="003C1CA5" w:rsidP="00204AAB">
      <w:pPr>
        <w:numPr>
          <w:ilvl w:val="12"/>
          <w:numId w:val="0"/>
        </w:numPr>
        <w:tabs>
          <w:tab w:val="clear" w:pos="567"/>
        </w:tabs>
        <w:spacing w:line="240" w:lineRule="auto"/>
        <w:rPr>
          <w:b/>
          <w:bCs/>
          <w:color w:val="000000"/>
        </w:rPr>
      </w:pPr>
      <w:r w:rsidRPr="00AC3A2D">
        <w:rPr>
          <w:b/>
          <w:color w:val="000000"/>
        </w:rPr>
        <w:t>Barn og ungdom</w:t>
      </w:r>
    </w:p>
    <w:p w14:paraId="2FA63C52" w14:textId="77777777" w:rsidR="003C1CA5" w:rsidRPr="00AC3A2D" w:rsidRDefault="001335BB" w:rsidP="00204AAB">
      <w:pPr>
        <w:numPr>
          <w:ilvl w:val="12"/>
          <w:numId w:val="0"/>
        </w:numPr>
        <w:tabs>
          <w:tab w:val="clear" w:pos="567"/>
        </w:tabs>
        <w:spacing w:line="240" w:lineRule="auto"/>
        <w:rPr>
          <w:bCs/>
          <w:color w:val="000000"/>
        </w:rPr>
      </w:pPr>
      <w:r w:rsidRPr="00AC3A2D">
        <w:rPr>
          <w:color w:val="000000"/>
        </w:rPr>
        <w:t xml:space="preserve">Dette legemidlet er </w:t>
      </w:r>
      <w:r w:rsidR="00A95631" w:rsidRPr="00AC3A2D">
        <w:rPr>
          <w:color w:val="000000"/>
        </w:rPr>
        <w:t xml:space="preserve">kun </w:t>
      </w:r>
      <w:r w:rsidR="00DD0D3A" w:rsidRPr="00AC3A2D">
        <w:rPr>
          <w:color w:val="000000"/>
        </w:rPr>
        <w:t>beregnet til bruk hos</w:t>
      </w:r>
      <w:r w:rsidR="00A95631" w:rsidRPr="00AC3A2D">
        <w:rPr>
          <w:color w:val="000000"/>
        </w:rPr>
        <w:t xml:space="preserve"> voksne og skal ikke gis til </w:t>
      </w:r>
      <w:r w:rsidR="008102B9" w:rsidRPr="00AC3A2D">
        <w:rPr>
          <w:color w:val="000000"/>
        </w:rPr>
        <w:t>barn og ungdom.</w:t>
      </w:r>
    </w:p>
    <w:p w14:paraId="1764EB23" w14:textId="77777777" w:rsidR="00910A20" w:rsidRPr="00AC3A2D" w:rsidRDefault="00910A20" w:rsidP="00C34F01">
      <w:pPr>
        <w:numPr>
          <w:ilvl w:val="12"/>
          <w:numId w:val="0"/>
        </w:numPr>
        <w:tabs>
          <w:tab w:val="clear" w:pos="567"/>
        </w:tabs>
        <w:spacing w:line="240" w:lineRule="auto"/>
        <w:ind w:right="-2"/>
        <w:rPr>
          <w:b/>
          <w:color w:val="000000"/>
        </w:rPr>
      </w:pPr>
    </w:p>
    <w:p w14:paraId="159D4CEC" w14:textId="77777777" w:rsidR="00BF33BB" w:rsidRPr="00AC3A2D" w:rsidRDefault="00BF33BB" w:rsidP="00D825F3">
      <w:pPr>
        <w:keepNext/>
        <w:keepLines/>
        <w:numPr>
          <w:ilvl w:val="12"/>
          <w:numId w:val="0"/>
        </w:numPr>
        <w:tabs>
          <w:tab w:val="clear" w:pos="567"/>
        </w:tabs>
        <w:spacing w:line="240" w:lineRule="auto"/>
        <w:rPr>
          <w:b/>
          <w:bCs/>
          <w:color w:val="000000"/>
        </w:rPr>
      </w:pPr>
      <w:r w:rsidRPr="00AC3A2D">
        <w:rPr>
          <w:b/>
          <w:color w:val="000000"/>
        </w:rPr>
        <w:t>Prøver og undersøkelser</w:t>
      </w:r>
    </w:p>
    <w:p w14:paraId="4E9CBDD8" w14:textId="77777777" w:rsidR="00BF33BB" w:rsidRPr="00AC3A2D" w:rsidRDefault="00A95631" w:rsidP="00C34F01">
      <w:pPr>
        <w:numPr>
          <w:ilvl w:val="12"/>
          <w:numId w:val="0"/>
        </w:numPr>
        <w:tabs>
          <w:tab w:val="clear" w:pos="567"/>
        </w:tabs>
        <w:spacing w:line="240" w:lineRule="auto"/>
        <w:rPr>
          <w:bCs/>
          <w:color w:val="000000"/>
        </w:rPr>
      </w:pPr>
      <w:r w:rsidRPr="00AC3A2D">
        <w:rPr>
          <w:color w:val="000000"/>
        </w:rPr>
        <w:t>Du må ta</w:t>
      </w:r>
      <w:r w:rsidR="00DD0D3A" w:rsidRPr="00AC3A2D">
        <w:rPr>
          <w:color w:val="000000"/>
        </w:rPr>
        <w:t xml:space="preserve"> </w:t>
      </w:r>
      <w:r w:rsidR="00BF33BB" w:rsidRPr="00AC3A2D">
        <w:rPr>
          <w:color w:val="000000"/>
        </w:rPr>
        <w:t>blodprøver før du starter behandlingen, samt under behandlingen</w:t>
      </w:r>
      <w:r w:rsidRPr="00AC3A2D">
        <w:rPr>
          <w:color w:val="000000"/>
        </w:rPr>
        <w:t>.</w:t>
      </w:r>
      <w:r w:rsidR="00DD0D3A" w:rsidRPr="00AC3A2D">
        <w:rPr>
          <w:color w:val="000000"/>
        </w:rPr>
        <w:t xml:space="preserve"> Prøvene tas for å undersøke </w:t>
      </w:r>
      <w:r w:rsidR="00BF33BB" w:rsidRPr="00AC3A2D">
        <w:rPr>
          <w:color w:val="000000"/>
        </w:rPr>
        <w:t xml:space="preserve">nivået av kolesterol, triglyserider og enzymene amylase eller lipase i blodet før du starter behandlingen med Lorviqua, og </w:t>
      </w:r>
      <w:r w:rsidR="00DD6163" w:rsidRPr="00AC3A2D">
        <w:rPr>
          <w:color w:val="000000"/>
        </w:rPr>
        <w:t xml:space="preserve">tas </w:t>
      </w:r>
      <w:r w:rsidR="00BF33BB" w:rsidRPr="00AC3A2D">
        <w:rPr>
          <w:color w:val="000000"/>
        </w:rPr>
        <w:t xml:space="preserve">deretter regelmessig under behandlingen. </w:t>
      </w:r>
    </w:p>
    <w:p w14:paraId="6E2BE594" w14:textId="77777777" w:rsidR="00BF33BB" w:rsidRPr="00AC3A2D" w:rsidRDefault="00BF33BB" w:rsidP="00C34F01">
      <w:pPr>
        <w:numPr>
          <w:ilvl w:val="12"/>
          <w:numId w:val="0"/>
        </w:numPr>
        <w:tabs>
          <w:tab w:val="clear" w:pos="567"/>
        </w:tabs>
        <w:spacing w:line="240" w:lineRule="auto"/>
        <w:ind w:right="-2"/>
        <w:rPr>
          <w:b/>
          <w:color w:val="000000"/>
        </w:rPr>
      </w:pPr>
    </w:p>
    <w:p w14:paraId="25133E00" w14:textId="77777777" w:rsidR="009B6496" w:rsidRPr="00AC3A2D" w:rsidRDefault="003C1CA5" w:rsidP="00C34F01">
      <w:pPr>
        <w:numPr>
          <w:ilvl w:val="12"/>
          <w:numId w:val="0"/>
        </w:numPr>
        <w:tabs>
          <w:tab w:val="clear" w:pos="567"/>
        </w:tabs>
        <w:spacing w:line="240" w:lineRule="auto"/>
        <w:rPr>
          <w:color w:val="000000"/>
        </w:rPr>
      </w:pPr>
      <w:r w:rsidRPr="00AC3A2D">
        <w:rPr>
          <w:b/>
          <w:color w:val="000000"/>
        </w:rPr>
        <w:t>Andre legemidler og Lorviqua</w:t>
      </w:r>
    </w:p>
    <w:p w14:paraId="6E3E5ABE" w14:textId="77777777" w:rsidR="009B6496" w:rsidRPr="00AC3A2D" w:rsidRDefault="00283B0A" w:rsidP="00C34F01">
      <w:pPr>
        <w:numPr>
          <w:ilvl w:val="12"/>
          <w:numId w:val="0"/>
        </w:numPr>
        <w:tabs>
          <w:tab w:val="clear" w:pos="567"/>
        </w:tabs>
        <w:spacing w:line="240" w:lineRule="auto"/>
        <w:rPr>
          <w:color w:val="000000"/>
          <w:szCs w:val="22"/>
        </w:rPr>
      </w:pPr>
      <w:r w:rsidRPr="00AC3A2D">
        <w:rPr>
          <w:color w:val="000000"/>
        </w:rPr>
        <w:t xml:space="preserve">Snakk </w:t>
      </w:r>
      <w:r w:rsidR="003C1CA5" w:rsidRPr="00AC3A2D">
        <w:rPr>
          <w:color w:val="000000"/>
        </w:rPr>
        <w:t>med lege</w:t>
      </w:r>
      <w:r w:rsidR="00400405" w:rsidRPr="00AC3A2D">
        <w:rPr>
          <w:color w:val="000000"/>
        </w:rPr>
        <w:t>,</w:t>
      </w:r>
      <w:r w:rsidR="003C1CA5" w:rsidRPr="00AC3A2D">
        <w:rPr>
          <w:color w:val="000000"/>
        </w:rPr>
        <w:t xml:space="preserve"> apotek </w:t>
      </w:r>
      <w:r w:rsidR="00400405" w:rsidRPr="00AC3A2D">
        <w:rPr>
          <w:color w:val="000000"/>
        </w:rPr>
        <w:t xml:space="preserve">eller sykepleier </w:t>
      </w:r>
      <w:r w:rsidR="003C1CA5" w:rsidRPr="00AC3A2D">
        <w:rPr>
          <w:color w:val="000000"/>
        </w:rPr>
        <w:t xml:space="preserve">dersom du bruker, nylig har brukt eller planlegger å bruke andre legemidler. Dette gjelder også </w:t>
      </w:r>
      <w:r w:rsidR="003D24D1" w:rsidRPr="00AC3A2D">
        <w:rPr>
          <w:color w:val="000000"/>
        </w:rPr>
        <w:t xml:space="preserve">plantebaserte </w:t>
      </w:r>
      <w:r w:rsidR="003C1CA5" w:rsidRPr="00AC3A2D">
        <w:rPr>
          <w:color w:val="000000"/>
        </w:rPr>
        <w:t xml:space="preserve">legemidler og reseptfrie legemidler. Dette skyldes at Lorviqua kan påvirke </w:t>
      </w:r>
      <w:r w:rsidR="00400405" w:rsidRPr="00AC3A2D">
        <w:rPr>
          <w:color w:val="000000"/>
        </w:rPr>
        <w:t xml:space="preserve">hvordan </w:t>
      </w:r>
      <w:r w:rsidR="003C1CA5" w:rsidRPr="00AC3A2D">
        <w:rPr>
          <w:color w:val="000000"/>
        </w:rPr>
        <w:t xml:space="preserve">enkelte andre legemidler </w:t>
      </w:r>
      <w:r w:rsidR="00400405" w:rsidRPr="00AC3A2D">
        <w:rPr>
          <w:color w:val="000000"/>
        </w:rPr>
        <w:t>virker</w:t>
      </w:r>
      <w:r w:rsidR="003C1CA5" w:rsidRPr="00AC3A2D">
        <w:rPr>
          <w:color w:val="000000"/>
        </w:rPr>
        <w:t xml:space="preserve">. </w:t>
      </w:r>
      <w:r w:rsidR="000A179D" w:rsidRPr="00AC3A2D">
        <w:rPr>
          <w:color w:val="000000"/>
        </w:rPr>
        <w:t>Noen</w:t>
      </w:r>
      <w:r w:rsidR="003C1CA5" w:rsidRPr="00AC3A2D">
        <w:rPr>
          <w:color w:val="000000"/>
        </w:rPr>
        <w:t xml:space="preserve"> legemidler kan også påvirke </w:t>
      </w:r>
      <w:r w:rsidR="00400405" w:rsidRPr="00AC3A2D">
        <w:rPr>
          <w:color w:val="000000"/>
        </w:rPr>
        <w:t xml:space="preserve">hvordan </w:t>
      </w:r>
      <w:r w:rsidR="003C1CA5" w:rsidRPr="00AC3A2D">
        <w:rPr>
          <w:color w:val="000000"/>
        </w:rPr>
        <w:t xml:space="preserve">Lorviqua </w:t>
      </w:r>
      <w:r w:rsidR="00400405" w:rsidRPr="00AC3A2D">
        <w:rPr>
          <w:color w:val="000000"/>
        </w:rPr>
        <w:t>virker</w:t>
      </w:r>
      <w:r w:rsidR="003C1CA5" w:rsidRPr="00AC3A2D">
        <w:rPr>
          <w:color w:val="000000"/>
        </w:rPr>
        <w:t>.</w:t>
      </w:r>
    </w:p>
    <w:p w14:paraId="692C1592" w14:textId="77777777" w:rsidR="00FC0631" w:rsidRPr="00AC3A2D" w:rsidRDefault="00FC0631" w:rsidP="00C34F01">
      <w:pPr>
        <w:numPr>
          <w:ilvl w:val="12"/>
          <w:numId w:val="0"/>
        </w:numPr>
        <w:tabs>
          <w:tab w:val="clear" w:pos="567"/>
        </w:tabs>
        <w:spacing w:line="240" w:lineRule="auto"/>
        <w:ind w:right="-2"/>
        <w:rPr>
          <w:color w:val="000000"/>
          <w:szCs w:val="22"/>
        </w:rPr>
      </w:pPr>
    </w:p>
    <w:p w14:paraId="5B446744" w14:textId="77777777" w:rsidR="00910A20" w:rsidRPr="00AC3A2D" w:rsidRDefault="00FC0631" w:rsidP="00C34F01">
      <w:pPr>
        <w:numPr>
          <w:ilvl w:val="12"/>
          <w:numId w:val="0"/>
        </w:numPr>
        <w:tabs>
          <w:tab w:val="clear" w:pos="567"/>
        </w:tabs>
        <w:spacing w:line="240" w:lineRule="auto"/>
        <w:ind w:right="-2"/>
        <w:rPr>
          <w:color w:val="000000"/>
          <w:szCs w:val="22"/>
        </w:rPr>
      </w:pPr>
      <w:r w:rsidRPr="00AC3A2D">
        <w:rPr>
          <w:color w:val="000000"/>
        </w:rPr>
        <w:t xml:space="preserve">Du skal ikke ta Lorviqua sammen med </w:t>
      </w:r>
      <w:r w:rsidR="00400405" w:rsidRPr="00AC3A2D">
        <w:rPr>
          <w:color w:val="000000"/>
        </w:rPr>
        <w:t xml:space="preserve">visse </w:t>
      </w:r>
      <w:r w:rsidRPr="00AC3A2D">
        <w:rPr>
          <w:color w:val="000000"/>
        </w:rPr>
        <w:t xml:space="preserve">legemidler. Disse er oppført under </w:t>
      </w:r>
      <w:r w:rsidR="00EB1CC7" w:rsidRPr="00AC3A2D">
        <w:rPr>
          <w:color w:val="000000"/>
        </w:rPr>
        <w:t>«</w:t>
      </w:r>
      <w:r w:rsidRPr="00AC3A2D">
        <w:rPr>
          <w:b/>
          <w:color w:val="000000"/>
        </w:rPr>
        <w:t>Ikke bruk Lorviqua</w:t>
      </w:r>
      <w:r w:rsidR="00EB1CC7" w:rsidRPr="00AC3A2D">
        <w:rPr>
          <w:b/>
          <w:color w:val="000000"/>
        </w:rPr>
        <w:t>»</w:t>
      </w:r>
      <w:r w:rsidRPr="00AC3A2D">
        <w:rPr>
          <w:color w:val="000000"/>
        </w:rPr>
        <w:t xml:space="preserve"> i begynnelsen av avsnitt 2.</w:t>
      </w:r>
    </w:p>
    <w:p w14:paraId="6A3A84C0" w14:textId="77777777" w:rsidR="00FC0631" w:rsidRPr="00AC3A2D" w:rsidRDefault="00FC0631" w:rsidP="00C34F01">
      <w:pPr>
        <w:numPr>
          <w:ilvl w:val="12"/>
          <w:numId w:val="0"/>
        </w:numPr>
        <w:tabs>
          <w:tab w:val="clear" w:pos="567"/>
        </w:tabs>
        <w:spacing w:line="240" w:lineRule="auto"/>
        <w:ind w:right="-2"/>
        <w:rPr>
          <w:color w:val="000000"/>
          <w:szCs w:val="22"/>
        </w:rPr>
      </w:pPr>
    </w:p>
    <w:p w14:paraId="6203ACEA" w14:textId="77777777" w:rsidR="00910A20" w:rsidRPr="00AC3A2D" w:rsidRDefault="001B0821" w:rsidP="00C34F01">
      <w:pPr>
        <w:numPr>
          <w:ilvl w:val="12"/>
          <w:numId w:val="0"/>
        </w:numPr>
        <w:tabs>
          <w:tab w:val="clear" w:pos="567"/>
        </w:tabs>
        <w:spacing w:line="240" w:lineRule="auto"/>
        <w:rPr>
          <w:color w:val="000000"/>
          <w:szCs w:val="22"/>
        </w:rPr>
      </w:pPr>
      <w:r w:rsidRPr="00AC3A2D">
        <w:rPr>
          <w:color w:val="000000"/>
        </w:rPr>
        <w:t>Det er spesielt viktig at du rådfører deg med lege</w:t>
      </w:r>
      <w:r w:rsidR="00400405" w:rsidRPr="00AC3A2D">
        <w:rPr>
          <w:color w:val="000000"/>
        </w:rPr>
        <w:t>,</w:t>
      </w:r>
      <w:r w:rsidRPr="00AC3A2D">
        <w:rPr>
          <w:color w:val="000000"/>
        </w:rPr>
        <w:t xml:space="preserve"> apotek</w:t>
      </w:r>
      <w:r w:rsidR="00A95631" w:rsidRPr="00AC3A2D">
        <w:rPr>
          <w:color w:val="000000"/>
        </w:rPr>
        <w:t xml:space="preserve"> eller sykepleier</w:t>
      </w:r>
      <w:r w:rsidRPr="00AC3A2D">
        <w:rPr>
          <w:color w:val="000000"/>
        </w:rPr>
        <w:t xml:space="preserve"> dersom du bruker noen av følgende legemidler:</w:t>
      </w:r>
    </w:p>
    <w:p w14:paraId="420D6DD1" w14:textId="77777777" w:rsidR="004E05E2" w:rsidRPr="00AC3A2D" w:rsidRDefault="004E05E2" w:rsidP="00CC429A">
      <w:pPr>
        <w:numPr>
          <w:ilvl w:val="0"/>
          <w:numId w:val="52"/>
        </w:numPr>
        <w:tabs>
          <w:tab w:val="clear" w:pos="567"/>
        </w:tabs>
        <w:spacing w:line="240" w:lineRule="auto"/>
        <w:ind w:left="284" w:hanging="284"/>
        <w:rPr>
          <w:color w:val="000000"/>
        </w:rPr>
      </w:pPr>
      <w:r w:rsidRPr="00AC3A2D">
        <w:rPr>
          <w:color w:val="000000"/>
        </w:rPr>
        <w:t>boceprevir</w:t>
      </w:r>
      <w:r w:rsidR="00EB1CC7" w:rsidRPr="00AC3A2D">
        <w:rPr>
          <w:color w:val="000000"/>
        </w:rPr>
        <w:t xml:space="preserve"> -</w:t>
      </w:r>
      <w:r w:rsidRPr="00AC3A2D">
        <w:rPr>
          <w:color w:val="000000"/>
        </w:rPr>
        <w:t xml:space="preserve"> et legemiddel som brukes til behandling av hepatitt C.</w:t>
      </w:r>
    </w:p>
    <w:p w14:paraId="183AB87B" w14:textId="22DD9ADD" w:rsidR="00405E89" w:rsidRPr="00AC3A2D" w:rsidRDefault="00405E89" w:rsidP="00CC429A">
      <w:pPr>
        <w:numPr>
          <w:ilvl w:val="0"/>
          <w:numId w:val="52"/>
        </w:numPr>
        <w:tabs>
          <w:tab w:val="clear" w:pos="567"/>
        </w:tabs>
        <w:spacing w:line="240" w:lineRule="auto"/>
        <w:ind w:left="284" w:hanging="284"/>
        <w:rPr>
          <w:color w:val="000000"/>
        </w:rPr>
      </w:pPr>
      <w:r w:rsidRPr="00AC3A2D">
        <w:rPr>
          <w:color w:val="000000"/>
        </w:rPr>
        <w:t>bupropion- et legemiddel som brukes til behandling av depresjon eller til å hjelpe mennesker med å slutte å røyke</w:t>
      </w:r>
      <w:r w:rsidR="00655FBE" w:rsidRPr="00AC3A2D">
        <w:rPr>
          <w:color w:val="000000"/>
        </w:rPr>
        <w:t>.</w:t>
      </w:r>
    </w:p>
    <w:p w14:paraId="1FC3FA16" w14:textId="77777777" w:rsidR="00405E89" w:rsidRPr="00AC3A2D" w:rsidRDefault="00405E89" w:rsidP="00CC429A">
      <w:pPr>
        <w:numPr>
          <w:ilvl w:val="0"/>
          <w:numId w:val="52"/>
        </w:numPr>
        <w:tabs>
          <w:tab w:val="clear" w:pos="567"/>
        </w:tabs>
        <w:spacing w:line="240" w:lineRule="auto"/>
        <w:ind w:left="284" w:hanging="284"/>
        <w:rPr>
          <w:color w:val="000000"/>
        </w:rPr>
      </w:pPr>
      <w:r w:rsidRPr="00AC3A2D">
        <w:rPr>
          <w:color w:val="000000"/>
        </w:rPr>
        <w:t>dihydroergotamin, ergotamin – legemidler som bruktes til å behandle migrenehodepine</w:t>
      </w:r>
      <w:r w:rsidR="00655FBE" w:rsidRPr="00AC3A2D">
        <w:rPr>
          <w:color w:val="000000"/>
        </w:rPr>
        <w:t>.</w:t>
      </w:r>
    </w:p>
    <w:p w14:paraId="3C5DE8B2" w14:textId="77777777" w:rsidR="004E05E2" w:rsidRPr="00AC3A2D" w:rsidRDefault="004E05E2" w:rsidP="00CC429A">
      <w:pPr>
        <w:numPr>
          <w:ilvl w:val="0"/>
          <w:numId w:val="52"/>
        </w:numPr>
        <w:tabs>
          <w:tab w:val="clear" w:pos="567"/>
        </w:tabs>
        <w:spacing w:line="240" w:lineRule="auto"/>
        <w:ind w:left="284" w:hanging="284"/>
        <w:rPr>
          <w:color w:val="000000"/>
        </w:rPr>
      </w:pPr>
      <w:r w:rsidRPr="00AC3A2D">
        <w:rPr>
          <w:color w:val="000000"/>
        </w:rPr>
        <w:t>efavirenz, kobicistat, ritonavir, paritaprevir i kombinasjon med ritonavir og ombitasvir og/eller dasabuvir</w:t>
      </w:r>
      <w:r w:rsidR="00400405" w:rsidRPr="00AC3A2D">
        <w:rPr>
          <w:color w:val="000000"/>
        </w:rPr>
        <w:t>,</w:t>
      </w:r>
      <w:r w:rsidRPr="00AC3A2D">
        <w:rPr>
          <w:color w:val="000000"/>
        </w:rPr>
        <w:t xml:space="preserve"> og ritonavir i kombinasjon med enten elvitegravir, indinavir, lopinavir eller tipranavir</w:t>
      </w:r>
      <w:r w:rsidR="00EB1CC7" w:rsidRPr="00AC3A2D">
        <w:rPr>
          <w:color w:val="000000"/>
        </w:rPr>
        <w:t xml:space="preserve"> - </w:t>
      </w:r>
      <w:r w:rsidRPr="00AC3A2D">
        <w:rPr>
          <w:color w:val="000000"/>
        </w:rPr>
        <w:t xml:space="preserve">legemidler som brukes til å behandle </w:t>
      </w:r>
      <w:r w:rsidR="003D24D1" w:rsidRPr="00AC3A2D">
        <w:rPr>
          <w:color w:val="000000"/>
        </w:rPr>
        <w:t>aids</w:t>
      </w:r>
      <w:r w:rsidRPr="00AC3A2D">
        <w:rPr>
          <w:color w:val="000000"/>
        </w:rPr>
        <w:t>/</w:t>
      </w:r>
      <w:r w:rsidR="003D24D1" w:rsidRPr="00AC3A2D">
        <w:rPr>
          <w:color w:val="000000"/>
        </w:rPr>
        <w:t>hiv</w:t>
      </w:r>
      <w:r w:rsidRPr="00AC3A2D">
        <w:rPr>
          <w:color w:val="000000"/>
        </w:rPr>
        <w:t>.</w:t>
      </w:r>
    </w:p>
    <w:p w14:paraId="79B4D22C" w14:textId="77777777" w:rsidR="004E05E2" w:rsidRPr="00AC3A2D" w:rsidRDefault="004E05E2" w:rsidP="00CC429A">
      <w:pPr>
        <w:numPr>
          <w:ilvl w:val="0"/>
          <w:numId w:val="52"/>
        </w:numPr>
        <w:tabs>
          <w:tab w:val="clear" w:pos="567"/>
        </w:tabs>
        <w:spacing w:line="240" w:lineRule="auto"/>
        <w:ind w:left="284" w:hanging="284"/>
        <w:rPr>
          <w:color w:val="000000"/>
        </w:rPr>
      </w:pPr>
      <w:r w:rsidRPr="00AC3A2D">
        <w:rPr>
          <w:color w:val="000000"/>
        </w:rPr>
        <w:t>ketokonazol, itrakonazol, vorikonazol, posakonazol</w:t>
      </w:r>
      <w:r w:rsidR="00EB1CC7" w:rsidRPr="00AC3A2D">
        <w:rPr>
          <w:color w:val="000000"/>
        </w:rPr>
        <w:t xml:space="preserve"> -</w:t>
      </w:r>
      <w:r w:rsidRPr="00AC3A2D">
        <w:rPr>
          <w:color w:val="000000"/>
        </w:rPr>
        <w:t xml:space="preserve"> legemidler som brukes til å behandle soppinfeksjoner</w:t>
      </w:r>
      <w:r w:rsidR="00400405" w:rsidRPr="00AC3A2D">
        <w:rPr>
          <w:color w:val="000000"/>
        </w:rPr>
        <w:t xml:space="preserve">, samt </w:t>
      </w:r>
      <w:r w:rsidRPr="00AC3A2D">
        <w:rPr>
          <w:color w:val="000000"/>
        </w:rPr>
        <w:t>troleandomycin</w:t>
      </w:r>
      <w:r w:rsidR="00EB1CC7" w:rsidRPr="00AC3A2D">
        <w:rPr>
          <w:color w:val="000000"/>
        </w:rPr>
        <w:t xml:space="preserve"> -</w:t>
      </w:r>
      <w:r w:rsidRPr="00AC3A2D">
        <w:rPr>
          <w:color w:val="000000"/>
        </w:rPr>
        <w:t xml:space="preserve"> et legemiddel som brukes til å behandle enkelte typer bakterieinfeksjoner.</w:t>
      </w:r>
    </w:p>
    <w:p w14:paraId="28EFD633" w14:textId="77777777" w:rsidR="004E05E2" w:rsidRPr="00AC3A2D" w:rsidRDefault="00EB1CC7" w:rsidP="00CC429A">
      <w:pPr>
        <w:numPr>
          <w:ilvl w:val="0"/>
          <w:numId w:val="52"/>
        </w:numPr>
        <w:tabs>
          <w:tab w:val="clear" w:pos="567"/>
        </w:tabs>
        <w:spacing w:line="240" w:lineRule="auto"/>
        <w:ind w:left="284" w:hanging="284"/>
        <w:rPr>
          <w:color w:val="000000"/>
        </w:rPr>
      </w:pPr>
      <w:r w:rsidRPr="00AC3A2D">
        <w:rPr>
          <w:color w:val="000000"/>
        </w:rPr>
        <w:t>k</w:t>
      </w:r>
      <w:r w:rsidR="004E05E2" w:rsidRPr="00AC3A2D">
        <w:rPr>
          <w:color w:val="000000"/>
        </w:rPr>
        <w:t>inidin</w:t>
      </w:r>
      <w:r w:rsidRPr="00AC3A2D">
        <w:rPr>
          <w:color w:val="000000"/>
        </w:rPr>
        <w:t xml:space="preserve"> -</w:t>
      </w:r>
      <w:r w:rsidR="004E05E2" w:rsidRPr="00AC3A2D">
        <w:rPr>
          <w:color w:val="000000"/>
        </w:rPr>
        <w:t xml:space="preserve"> et legemiddel som brukes til å behandle uregelmessig hjerterytme og andre hjerteproblemer.</w:t>
      </w:r>
    </w:p>
    <w:p w14:paraId="13F931E1" w14:textId="77777777" w:rsidR="004E05E2" w:rsidRPr="00AC3A2D" w:rsidRDefault="00EB1CC7" w:rsidP="00CC429A">
      <w:pPr>
        <w:numPr>
          <w:ilvl w:val="0"/>
          <w:numId w:val="52"/>
        </w:numPr>
        <w:tabs>
          <w:tab w:val="clear" w:pos="567"/>
        </w:tabs>
        <w:spacing w:line="240" w:lineRule="auto"/>
        <w:ind w:left="284" w:hanging="284"/>
        <w:rPr>
          <w:color w:val="000000"/>
        </w:rPr>
      </w:pPr>
      <w:r w:rsidRPr="00AC3A2D">
        <w:rPr>
          <w:color w:val="000000"/>
        </w:rPr>
        <w:t>p</w:t>
      </w:r>
      <w:r w:rsidR="004E05E2" w:rsidRPr="00AC3A2D">
        <w:rPr>
          <w:color w:val="000000"/>
        </w:rPr>
        <w:t>imozid</w:t>
      </w:r>
      <w:r w:rsidRPr="00AC3A2D">
        <w:rPr>
          <w:color w:val="000000"/>
        </w:rPr>
        <w:t xml:space="preserve"> -</w:t>
      </w:r>
      <w:r w:rsidR="004E05E2" w:rsidRPr="00AC3A2D">
        <w:rPr>
          <w:color w:val="000000"/>
        </w:rPr>
        <w:t xml:space="preserve"> et legemiddel som brukes til å behandle psykiske problemer.</w:t>
      </w:r>
    </w:p>
    <w:p w14:paraId="59FB45ED" w14:textId="77777777" w:rsidR="004E05E2" w:rsidRPr="00AC3A2D" w:rsidRDefault="004E05E2" w:rsidP="00CC429A">
      <w:pPr>
        <w:numPr>
          <w:ilvl w:val="0"/>
          <w:numId w:val="52"/>
        </w:numPr>
        <w:tabs>
          <w:tab w:val="clear" w:pos="567"/>
        </w:tabs>
        <w:spacing w:line="240" w:lineRule="auto"/>
        <w:ind w:left="284" w:hanging="284"/>
        <w:rPr>
          <w:color w:val="000000"/>
        </w:rPr>
      </w:pPr>
      <w:r w:rsidRPr="00AC3A2D">
        <w:rPr>
          <w:color w:val="000000"/>
        </w:rPr>
        <w:t>alfentanil og fentanyl</w:t>
      </w:r>
      <w:r w:rsidR="00EB1CC7" w:rsidRPr="00AC3A2D">
        <w:rPr>
          <w:color w:val="000000"/>
        </w:rPr>
        <w:t xml:space="preserve"> -</w:t>
      </w:r>
      <w:r w:rsidRPr="00AC3A2D">
        <w:rPr>
          <w:color w:val="000000"/>
        </w:rPr>
        <w:t xml:space="preserve"> legemidler som brukes til å behandle sterke smerter.</w:t>
      </w:r>
    </w:p>
    <w:p w14:paraId="17B66FFD" w14:textId="77777777" w:rsidR="004E05E2" w:rsidRPr="00AC3A2D" w:rsidRDefault="004E05E2" w:rsidP="00CC429A">
      <w:pPr>
        <w:numPr>
          <w:ilvl w:val="0"/>
          <w:numId w:val="52"/>
        </w:numPr>
        <w:tabs>
          <w:tab w:val="clear" w:pos="567"/>
        </w:tabs>
        <w:spacing w:line="240" w:lineRule="auto"/>
        <w:ind w:left="284" w:hanging="284"/>
        <w:rPr>
          <w:color w:val="000000"/>
        </w:rPr>
      </w:pPr>
      <w:r w:rsidRPr="00AC3A2D">
        <w:rPr>
          <w:color w:val="000000"/>
        </w:rPr>
        <w:t>ciklosporin, sirolimus og takrolimus</w:t>
      </w:r>
      <w:r w:rsidR="00EB1CC7" w:rsidRPr="00AC3A2D">
        <w:rPr>
          <w:color w:val="000000"/>
        </w:rPr>
        <w:t xml:space="preserve"> -</w:t>
      </w:r>
      <w:r w:rsidRPr="00AC3A2D">
        <w:rPr>
          <w:color w:val="000000"/>
        </w:rPr>
        <w:t xml:space="preserve"> legemidler som brukes ved organtransplantasjon for å forhindre </w:t>
      </w:r>
      <w:r w:rsidR="00400405" w:rsidRPr="00AC3A2D">
        <w:rPr>
          <w:color w:val="000000"/>
        </w:rPr>
        <w:t>av</w:t>
      </w:r>
      <w:r w:rsidRPr="00AC3A2D">
        <w:rPr>
          <w:color w:val="000000"/>
        </w:rPr>
        <w:t xml:space="preserve">støting av organer. </w:t>
      </w:r>
    </w:p>
    <w:p w14:paraId="4CF2FD0C" w14:textId="77777777" w:rsidR="00042BF9" w:rsidRPr="00AC3A2D" w:rsidRDefault="00042BF9" w:rsidP="00C34F01">
      <w:pPr>
        <w:numPr>
          <w:ilvl w:val="12"/>
          <w:numId w:val="0"/>
        </w:numPr>
        <w:tabs>
          <w:tab w:val="clear" w:pos="567"/>
        </w:tabs>
        <w:spacing w:line="240" w:lineRule="auto"/>
        <w:ind w:right="-2"/>
        <w:rPr>
          <w:b/>
          <w:color w:val="000000"/>
          <w:szCs w:val="22"/>
        </w:rPr>
      </w:pPr>
    </w:p>
    <w:p w14:paraId="20E2A1C8" w14:textId="77777777" w:rsidR="009B6496" w:rsidRPr="00AC3A2D" w:rsidRDefault="00766FA3" w:rsidP="00C34F01">
      <w:pPr>
        <w:numPr>
          <w:ilvl w:val="12"/>
          <w:numId w:val="0"/>
        </w:numPr>
        <w:tabs>
          <w:tab w:val="clear" w:pos="567"/>
        </w:tabs>
        <w:spacing w:line="240" w:lineRule="auto"/>
        <w:rPr>
          <w:b/>
          <w:color w:val="000000"/>
          <w:szCs w:val="22"/>
        </w:rPr>
      </w:pPr>
      <w:r w:rsidRPr="00AC3A2D">
        <w:rPr>
          <w:b/>
          <w:color w:val="000000"/>
        </w:rPr>
        <w:t>Inntak av Lorviqua sammen med mat og drikke</w:t>
      </w:r>
    </w:p>
    <w:p w14:paraId="31654921" w14:textId="77777777" w:rsidR="009B6496" w:rsidRPr="00AC3A2D" w:rsidRDefault="00035FC1" w:rsidP="00C34F01">
      <w:pPr>
        <w:numPr>
          <w:ilvl w:val="12"/>
          <w:numId w:val="0"/>
        </w:numPr>
        <w:tabs>
          <w:tab w:val="clear" w:pos="567"/>
          <w:tab w:val="left" w:pos="1290"/>
        </w:tabs>
        <w:spacing w:line="240" w:lineRule="auto"/>
        <w:ind w:right="-2"/>
        <w:rPr>
          <w:color w:val="000000"/>
          <w:szCs w:val="22"/>
        </w:rPr>
      </w:pPr>
      <w:r w:rsidRPr="00AC3A2D">
        <w:rPr>
          <w:color w:val="000000"/>
        </w:rPr>
        <w:t>Du</w:t>
      </w:r>
      <w:r w:rsidR="002C2C2D" w:rsidRPr="00AC3A2D">
        <w:rPr>
          <w:color w:val="000000"/>
        </w:rPr>
        <w:t xml:space="preserve"> </w:t>
      </w:r>
      <w:r w:rsidR="00400405" w:rsidRPr="00AC3A2D">
        <w:rPr>
          <w:color w:val="000000"/>
        </w:rPr>
        <w:t xml:space="preserve">skal </w:t>
      </w:r>
      <w:r w:rsidR="00901F13" w:rsidRPr="00AC3A2D">
        <w:rPr>
          <w:color w:val="000000"/>
        </w:rPr>
        <w:t xml:space="preserve">ikke </w:t>
      </w:r>
      <w:r w:rsidRPr="00AC3A2D">
        <w:rPr>
          <w:color w:val="000000"/>
        </w:rPr>
        <w:t xml:space="preserve">drikke grapefruktjuice eller spise grapefrukt mens du får behandling med Lorviqua, da dette kan endre </w:t>
      </w:r>
      <w:r w:rsidR="00400405" w:rsidRPr="00AC3A2D">
        <w:rPr>
          <w:color w:val="000000"/>
        </w:rPr>
        <w:t xml:space="preserve">mengden av </w:t>
      </w:r>
      <w:r w:rsidRPr="00AC3A2D">
        <w:rPr>
          <w:color w:val="000000"/>
        </w:rPr>
        <w:t>Lorviqua i kroppen.</w:t>
      </w:r>
    </w:p>
    <w:p w14:paraId="15B337CE" w14:textId="77777777" w:rsidR="00035FC1" w:rsidRPr="00AC3A2D" w:rsidRDefault="00035FC1" w:rsidP="00C34F01">
      <w:pPr>
        <w:numPr>
          <w:ilvl w:val="12"/>
          <w:numId w:val="0"/>
        </w:numPr>
        <w:tabs>
          <w:tab w:val="clear" w:pos="567"/>
          <w:tab w:val="left" w:pos="1290"/>
        </w:tabs>
        <w:spacing w:line="240" w:lineRule="auto"/>
        <w:ind w:right="-2"/>
        <w:rPr>
          <w:color w:val="000000"/>
          <w:szCs w:val="22"/>
        </w:rPr>
      </w:pPr>
    </w:p>
    <w:p w14:paraId="177091E3" w14:textId="77777777" w:rsidR="009B6496" w:rsidRPr="00AC3A2D" w:rsidRDefault="00A24571" w:rsidP="00C34F01">
      <w:pPr>
        <w:numPr>
          <w:ilvl w:val="12"/>
          <w:numId w:val="0"/>
        </w:numPr>
        <w:tabs>
          <w:tab w:val="clear" w:pos="567"/>
        </w:tabs>
        <w:spacing w:line="240" w:lineRule="auto"/>
        <w:ind w:right="-2"/>
        <w:outlineLvl w:val="0"/>
        <w:rPr>
          <w:b/>
          <w:color w:val="000000"/>
          <w:szCs w:val="22"/>
        </w:rPr>
      </w:pPr>
      <w:r w:rsidRPr="00AC3A2D">
        <w:rPr>
          <w:b/>
          <w:color w:val="000000"/>
        </w:rPr>
        <w:t xml:space="preserve">Graviditet, amming og fertilitet </w:t>
      </w:r>
    </w:p>
    <w:p w14:paraId="54995FD8" w14:textId="77777777" w:rsidR="004E05E2" w:rsidRPr="00AC3A2D" w:rsidRDefault="004E05E2" w:rsidP="00CC429A">
      <w:pPr>
        <w:numPr>
          <w:ilvl w:val="0"/>
          <w:numId w:val="53"/>
        </w:numPr>
        <w:tabs>
          <w:tab w:val="clear" w:pos="567"/>
        </w:tabs>
        <w:spacing w:line="240" w:lineRule="auto"/>
        <w:ind w:left="426" w:hanging="426"/>
        <w:rPr>
          <w:b/>
          <w:color w:val="000000"/>
          <w:szCs w:val="22"/>
        </w:rPr>
      </w:pPr>
      <w:r w:rsidRPr="00AC3A2D">
        <w:rPr>
          <w:b/>
          <w:color w:val="000000"/>
        </w:rPr>
        <w:t>Prevensjon – informasjon for kvinner</w:t>
      </w:r>
    </w:p>
    <w:p w14:paraId="1AFECC05" w14:textId="77777777" w:rsidR="004E05E2" w:rsidRDefault="004E05E2" w:rsidP="00CC429A">
      <w:pPr>
        <w:tabs>
          <w:tab w:val="clear" w:pos="567"/>
        </w:tabs>
        <w:spacing w:line="240" w:lineRule="auto"/>
        <w:ind w:left="426"/>
        <w:rPr>
          <w:color w:val="000000"/>
        </w:rPr>
      </w:pPr>
      <w:r w:rsidRPr="00AC3A2D">
        <w:rPr>
          <w:color w:val="000000"/>
        </w:rPr>
        <w:t xml:space="preserve">Du </w:t>
      </w:r>
      <w:r w:rsidR="00400405" w:rsidRPr="00AC3A2D">
        <w:rPr>
          <w:color w:val="000000"/>
        </w:rPr>
        <w:t>må unngå å</w:t>
      </w:r>
      <w:r w:rsidRPr="00AC3A2D">
        <w:rPr>
          <w:color w:val="000000"/>
        </w:rPr>
        <w:t xml:space="preserve"> bli gravid mens du tar dette legemidlet. Dersom du er i fertil alder må du bruke svært sikker prevensjon (f</w:t>
      </w:r>
      <w:r w:rsidR="00000AAC" w:rsidRPr="00AC3A2D">
        <w:rPr>
          <w:color w:val="000000"/>
        </w:rPr>
        <w:t>.</w:t>
      </w:r>
      <w:r w:rsidRPr="00AC3A2D">
        <w:rPr>
          <w:color w:val="000000"/>
        </w:rPr>
        <w:t>eks</w:t>
      </w:r>
      <w:r w:rsidR="00000AAC" w:rsidRPr="00AC3A2D">
        <w:rPr>
          <w:color w:val="000000"/>
        </w:rPr>
        <w:t>.</w:t>
      </w:r>
      <w:r w:rsidRPr="00AC3A2D">
        <w:rPr>
          <w:color w:val="000000"/>
        </w:rPr>
        <w:t xml:space="preserve"> </w:t>
      </w:r>
      <w:r w:rsidR="006E6974" w:rsidRPr="00AC3A2D">
        <w:rPr>
          <w:color w:val="000000"/>
        </w:rPr>
        <w:t>dobbel-barriere</w:t>
      </w:r>
      <w:r w:rsidRPr="00AC3A2D">
        <w:rPr>
          <w:color w:val="000000"/>
        </w:rPr>
        <w:t xml:space="preserve">prevensjon som kondom og pessar) under behandlingen og i minst </w:t>
      </w:r>
      <w:r w:rsidR="00152717" w:rsidRPr="00AC3A2D">
        <w:rPr>
          <w:color w:val="000000"/>
        </w:rPr>
        <w:t xml:space="preserve">5 uker </w:t>
      </w:r>
      <w:r w:rsidRPr="00AC3A2D">
        <w:rPr>
          <w:color w:val="000000"/>
        </w:rPr>
        <w:t>etter avsluttet behandling.</w:t>
      </w:r>
      <w:r w:rsidRPr="00AC3A2D">
        <w:rPr>
          <w:color w:val="000000"/>
          <w:szCs w:val="22"/>
        </w:rPr>
        <w:t xml:space="preserve"> Lorlatinib kan redusere effekten av hormonelle prevensjonsmetoder (f.eks. p-piller),</w:t>
      </w:r>
      <w:r w:rsidR="00B6536D" w:rsidRPr="00AC3A2D">
        <w:rPr>
          <w:color w:val="000000"/>
          <w:szCs w:val="22"/>
        </w:rPr>
        <w:t xml:space="preserve"> og</w:t>
      </w:r>
      <w:r w:rsidRPr="00AC3A2D">
        <w:rPr>
          <w:color w:val="000000"/>
          <w:szCs w:val="22"/>
        </w:rPr>
        <w:t xml:space="preserve"> derfor kan ikke hormonelle prevensjonsmidler anses som sikre</w:t>
      </w:r>
      <w:r w:rsidR="00DD6163" w:rsidRPr="00AC3A2D">
        <w:rPr>
          <w:color w:val="000000"/>
          <w:szCs w:val="22"/>
        </w:rPr>
        <w:t xml:space="preserve"> nok</w:t>
      </w:r>
      <w:r w:rsidRPr="00AC3A2D">
        <w:rPr>
          <w:color w:val="000000"/>
          <w:szCs w:val="22"/>
        </w:rPr>
        <w:t xml:space="preserve">. Dersom </w:t>
      </w:r>
      <w:r w:rsidR="00B6536D" w:rsidRPr="00AC3A2D">
        <w:rPr>
          <w:color w:val="000000"/>
          <w:szCs w:val="22"/>
        </w:rPr>
        <w:t xml:space="preserve">du </w:t>
      </w:r>
      <w:r w:rsidRPr="00AC3A2D">
        <w:rPr>
          <w:color w:val="000000"/>
          <w:szCs w:val="22"/>
        </w:rPr>
        <w:t>ikke kan unngå</w:t>
      </w:r>
      <w:r w:rsidR="00DD6163" w:rsidRPr="00AC3A2D">
        <w:rPr>
          <w:color w:val="000000"/>
          <w:szCs w:val="22"/>
        </w:rPr>
        <w:t xml:space="preserve"> å </w:t>
      </w:r>
      <w:r w:rsidRPr="00AC3A2D">
        <w:rPr>
          <w:color w:val="000000"/>
          <w:szCs w:val="22"/>
        </w:rPr>
        <w:t>bruk</w:t>
      </w:r>
      <w:r w:rsidR="00DD6163" w:rsidRPr="00AC3A2D">
        <w:rPr>
          <w:color w:val="000000"/>
          <w:szCs w:val="22"/>
        </w:rPr>
        <w:t>e</w:t>
      </w:r>
      <w:r w:rsidRPr="00AC3A2D">
        <w:rPr>
          <w:color w:val="000000"/>
          <w:szCs w:val="22"/>
        </w:rPr>
        <w:t xml:space="preserve"> hormonelle prevensjonsmidler</w:t>
      </w:r>
      <w:r w:rsidR="006E6974" w:rsidRPr="00AC3A2D">
        <w:rPr>
          <w:color w:val="000000"/>
          <w:szCs w:val="22"/>
        </w:rPr>
        <w:t>,</w:t>
      </w:r>
      <w:r w:rsidRPr="00AC3A2D">
        <w:rPr>
          <w:color w:val="000000"/>
          <w:szCs w:val="22"/>
        </w:rPr>
        <w:t xml:space="preserve"> må de brukes sammen med kondom. </w:t>
      </w:r>
      <w:r w:rsidRPr="00AC3A2D">
        <w:rPr>
          <w:color w:val="000000"/>
        </w:rPr>
        <w:t>Snakk med legen din om hvilke prevensjonsmetoder som kan passe for deg og partneren din.</w:t>
      </w:r>
    </w:p>
    <w:p w14:paraId="0BF4B066" w14:textId="77777777" w:rsidR="008D0E33" w:rsidRPr="00AC3A2D" w:rsidRDefault="008D0E33" w:rsidP="00C34F01">
      <w:pPr>
        <w:tabs>
          <w:tab w:val="clear" w:pos="567"/>
        </w:tabs>
        <w:spacing w:line="240" w:lineRule="auto"/>
        <w:ind w:left="426"/>
        <w:rPr>
          <w:color w:val="000000"/>
          <w:szCs w:val="22"/>
        </w:rPr>
      </w:pPr>
    </w:p>
    <w:p w14:paraId="3BE59A88" w14:textId="77777777" w:rsidR="004E05E2" w:rsidRPr="00AC3A2D" w:rsidRDefault="004E05E2" w:rsidP="00CC429A">
      <w:pPr>
        <w:numPr>
          <w:ilvl w:val="0"/>
          <w:numId w:val="53"/>
        </w:numPr>
        <w:tabs>
          <w:tab w:val="clear" w:pos="567"/>
        </w:tabs>
        <w:spacing w:line="240" w:lineRule="auto"/>
        <w:ind w:left="426" w:hanging="426"/>
        <w:rPr>
          <w:b/>
          <w:color w:val="000000"/>
        </w:rPr>
      </w:pPr>
      <w:r w:rsidRPr="00AC3A2D">
        <w:rPr>
          <w:b/>
          <w:color w:val="000000"/>
        </w:rPr>
        <w:t>Prevensjon – informasjon for menn</w:t>
      </w:r>
    </w:p>
    <w:p w14:paraId="72662E84" w14:textId="77777777" w:rsidR="004E05E2" w:rsidRDefault="004E05E2" w:rsidP="00CC429A">
      <w:pPr>
        <w:widowControl w:val="0"/>
        <w:tabs>
          <w:tab w:val="clear" w:pos="567"/>
        </w:tabs>
        <w:spacing w:line="240" w:lineRule="auto"/>
        <w:ind w:left="425"/>
        <w:rPr>
          <w:color w:val="000000"/>
        </w:rPr>
      </w:pPr>
      <w:r w:rsidRPr="00AC3A2D">
        <w:rPr>
          <w:color w:val="000000"/>
        </w:rPr>
        <w:t xml:space="preserve">Du </w:t>
      </w:r>
      <w:r w:rsidR="00B6536D" w:rsidRPr="00AC3A2D">
        <w:rPr>
          <w:color w:val="000000"/>
        </w:rPr>
        <w:t xml:space="preserve">må unngå å gjøre </w:t>
      </w:r>
      <w:r w:rsidR="006E6974" w:rsidRPr="00AC3A2D">
        <w:rPr>
          <w:color w:val="000000"/>
        </w:rPr>
        <w:t>en kvinne</w:t>
      </w:r>
      <w:r w:rsidR="00B6536D" w:rsidRPr="00AC3A2D">
        <w:rPr>
          <w:color w:val="000000"/>
        </w:rPr>
        <w:t xml:space="preserve"> gravid</w:t>
      </w:r>
      <w:r w:rsidRPr="00AC3A2D">
        <w:rPr>
          <w:color w:val="000000"/>
        </w:rPr>
        <w:t xml:space="preserve"> </w:t>
      </w:r>
      <w:r w:rsidR="00B6536D" w:rsidRPr="00AC3A2D">
        <w:rPr>
          <w:color w:val="000000"/>
        </w:rPr>
        <w:t>mens du behandles</w:t>
      </w:r>
      <w:r w:rsidRPr="00AC3A2D">
        <w:rPr>
          <w:color w:val="000000"/>
        </w:rPr>
        <w:t xml:space="preserve"> med Lorviqua, fordi dette legemidlet kan skade barnet. Dersom det er muligheter for at du kan </w:t>
      </w:r>
      <w:r w:rsidR="00B6536D" w:rsidRPr="00AC3A2D">
        <w:rPr>
          <w:color w:val="000000"/>
        </w:rPr>
        <w:t>gjøre noen gravid</w:t>
      </w:r>
      <w:r w:rsidRPr="00AC3A2D">
        <w:rPr>
          <w:color w:val="000000"/>
        </w:rPr>
        <w:t xml:space="preserve"> mens du tar dette legemidlet</w:t>
      </w:r>
      <w:r w:rsidR="006E6974" w:rsidRPr="00AC3A2D">
        <w:rPr>
          <w:color w:val="000000"/>
        </w:rPr>
        <w:t>,</w:t>
      </w:r>
      <w:r w:rsidRPr="00AC3A2D">
        <w:rPr>
          <w:color w:val="000000"/>
        </w:rPr>
        <w:t xml:space="preserve"> må du bruke kondom</w:t>
      </w:r>
      <w:r w:rsidR="00B6536D" w:rsidRPr="00AC3A2D">
        <w:rPr>
          <w:color w:val="000000"/>
        </w:rPr>
        <w:t xml:space="preserve"> </w:t>
      </w:r>
      <w:r w:rsidRPr="00AC3A2D">
        <w:rPr>
          <w:color w:val="000000"/>
        </w:rPr>
        <w:t>under behandlingen og i minst 14 uker etter avsluttet behandling. Snakk med legen din om hvilke prevensjonsmetoder som kan passe for deg og partneren din.</w:t>
      </w:r>
    </w:p>
    <w:p w14:paraId="3CC3EAC8" w14:textId="77777777" w:rsidR="00343BAD" w:rsidRPr="00AC3A2D" w:rsidRDefault="00343BAD" w:rsidP="00A5490A">
      <w:pPr>
        <w:widowControl w:val="0"/>
        <w:tabs>
          <w:tab w:val="clear" w:pos="567"/>
        </w:tabs>
        <w:spacing w:line="240" w:lineRule="auto"/>
        <w:ind w:left="425"/>
        <w:rPr>
          <w:color w:val="000000"/>
        </w:rPr>
      </w:pPr>
    </w:p>
    <w:p w14:paraId="5513795C" w14:textId="77777777" w:rsidR="004E05E2" w:rsidRPr="00AC3A2D" w:rsidRDefault="004E05E2" w:rsidP="00CC429A">
      <w:pPr>
        <w:numPr>
          <w:ilvl w:val="0"/>
          <w:numId w:val="53"/>
        </w:numPr>
        <w:tabs>
          <w:tab w:val="clear" w:pos="567"/>
        </w:tabs>
        <w:spacing w:line="240" w:lineRule="auto"/>
        <w:ind w:left="426" w:hanging="426"/>
        <w:rPr>
          <w:b/>
          <w:color w:val="000000"/>
        </w:rPr>
      </w:pPr>
      <w:r w:rsidRPr="00AC3A2D">
        <w:rPr>
          <w:b/>
          <w:color w:val="000000"/>
        </w:rPr>
        <w:t>Graviditet</w:t>
      </w:r>
    </w:p>
    <w:p w14:paraId="67239E8E" w14:textId="77777777" w:rsidR="004E05E2" w:rsidRPr="00AC3A2D" w:rsidRDefault="004E05E2" w:rsidP="00CC429A">
      <w:pPr>
        <w:numPr>
          <w:ilvl w:val="1"/>
          <w:numId w:val="54"/>
        </w:numPr>
        <w:tabs>
          <w:tab w:val="clear" w:pos="567"/>
        </w:tabs>
        <w:spacing w:line="240" w:lineRule="auto"/>
        <w:ind w:left="709" w:hanging="283"/>
        <w:rPr>
          <w:color w:val="000000"/>
          <w:szCs w:val="22"/>
        </w:rPr>
      </w:pPr>
      <w:r w:rsidRPr="00AC3A2D">
        <w:rPr>
          <w:color w:val="000000"/>
        </w:rPr>
        <w:t xml:space="preserve">Ikke bruk Lorviqua dersom du er gravid. Det kan skade barnet. </w:t>
      </w:r>
    </w:p>
    <w:p w14:paraId="5C868926" w14:textId="77777777" w:rsidR="004E05E2" w:rsidRPr="00AC3A2D" w:rsidRDefault="004E05E2" w:rsidP="00CC429A">
      <w:pPr>
        <w:numPr>
          <w:ilvl w:val="1"/>
          <w:numId w:val="54"/>
        </w:numPr>
        <w:tabs>
          <w:tab w:val="clear" w:pos="567"/>
        </w:tabs>
        <w:spacing w:line="240" w:lineRule="auto"/>
        <w:ind w:left="709" w:hanging="283"/>
        <w:rPr>
          <w:color w:val="000000"/>
          <w:szCs w:val="22"/>
        </w:rPr>
      </w:pPr>
      <w:r w:rsidRPr="00AC3A2D">
        <w:rPr>
          <w:color w:val="000000"/>
        </w:rPr>
        <w:t>Dersom din mannlige partner blir behandlet med Lorviqua</w:t>
      </w:r>
      <w:r w:rsidR="006E6974" w:rsidRPr="00AC3A2D">
        <w:rPr>
          <w:color w:val="000000"/>
        </w:rPr>
        <w:t>,</w:t>
      </w:r>
      <w:r w:rsidRPr="00AC3A2D">
        <w:rPr>
          <w:color w:val="000000"/>
        </w:rPr>
        <w:t xml:space="preserve"> må han bruke kondom under behandlingen og i minst 14 uker etter at behandlingen er fullført. </w:t>
      </w:r>
    </w:p>
    <w:p w14:paraId="30484F4C" w14:textId="77777777" w:rsidR="004E05E2" w:rsidRPr="00343BAD" w:rsidRDefault="004E05E2" w:rsidP="00CC429A">
      <w:pPr>
        <w:numPr>
          <w:ilvl w:val="1"/>
          <w:numId w:val="54"/>
        </w:numPr>
        <w:tabs>
          <w:tab w:val="clear" w:pos="567"/>
        </w:tabs>
        <w:spacing w:line="240" w:lineRule="auto"/>
        <w:ind w:left="709" w:hanging="283"/>
        <w:rPr>
          <w:color w:val="000000"/>
          <w:szCs w:val="22"/>
        </w:rPr>
      </w:pPr>
      <w:r w:rsidRPr="00AC3A2D">
        <w:rPr>
          <w:color w:val="000000"/>
        </w:rPr>
        <w:t xml:space="preserve">Dersom du blir gravid når du tar legemidlet, eller i løpet av </w:t>
      </w:r>
      <w:r w:rsidR="00405E89" w:rsidRPr="00AC3A2D">
        <w:rPr>
          <w:color w:val="000000"/>
        </w:rPr>
        <w:t>5</w:t>
      </w:r>
      <w:r w:rsidRPr="00AC3A2D">
        <w:rPr>
          <w:color w:val="000000"/>
        </w:rPr>
        <w:t> uker etter at du har tatt din siste dose, må du informere legen din umiddelbart.</w:t>
      </w:r>
    </w:p>
    <w:p w14:paraId="5A07C71B" w14:textId="77777777" w:rsidR="00343BAD" w:rsidRPr="00AC3A2D" w:rsidRDefault="00343BAD" w:rsidP="008579EE">
      <w:pPr>
        <w:tabs>
          <w:tab w:val="clear" w:pos="567"/>
        </w:tabs>
        <w:spacing w:line="240" w:lineRule="auto"/>
        <w:ind w:left="709"/>
        <w:rPr>
          <w:color w:val="000000"/>
          <w:szCs w:val="22"/>
        </w:rPr>
      </w:pPr>
    </w:p>
    <w:p w14:paraId="6116DDF0" w14:textId="77777777" w:rsidR="004E05E2" w:rsidRPr="00AC3A2D" w:rsidRDefault="004E05E2" w:rsidP="00CC429A">
      <w:pPr>
        <w:numPr>
          <w:ilvl w:val="0"/>
          <w:numId w:val="53"/>
        </w:numPr>
        <w:tabs>
          <w:tab w:val="clear" w:pos="567"/>
        </w:tabs>
        <w:spacing w:line="240" w:lineRule="auto"/>
        <w:ind w:left="426" w:hanging="426"/>
        <w:rPr>
          <w:b/>
          <w:color w:val="000000"/>
        </w:rPr>
      </w:pPr>
      <w:r w:rsidRPr="00AC3A2D">
        <w:rPr>
          <w:b/>
          <w:color w:val="000000"/>
        </w:rPr>
        <w:t>Amming</w:t>
      </w:r>
    </w:p>
    <w:p w14:paraId="454D3D65" w14:textId="77777777" w:rsidR="004E05E2" w:rsidRDefault="004E05E2" w:rsidP="00CC429A">
      <w:pPr>
        <w:tabs>
          <w:tab w:val="clear" w:pos="567"/>
        </w:tabs>
        <w:spacing w:line="240" w:lineRule="auto"/>
        <w:ind w:left="426"/>
        <w:rPr>
          <w:color w:val="000000"/>
        </w:rPr>
      </w:pPr>
      <w:r w:rsidRPr="00AC3A2D">
        <w:rPr>
          <w:color w:val="000000"/>
        </w:rPr>
        <w:t>Unngå amming mens du tar dette legemidlet og i 7 dager etter siste dose. Dette er fordi det ikke er kjent om Lorviqua kan gå over i morsmelk og dermed skade barnet ditt.</w:t>
      </w:r>
    </w:p>
    <w:p w14:paraId="702CF04C" w14:textId="77777777" w:rsidR="003735BA" w:rsidRPr="00AC3A2D" w:rsidRDefault="003735BA" w:rsidP="00C34F01">
      <w:pPr>
        <w:tabs>
          <w:tab w:val="clear" w:pos="567"/>
        </w:tabs>
        <w:spacing w:line="240" w:lineRule="auto"/>
        <w:ind w:left="426"/>
        <w:rPr>
          <w:color w:val="000000"/>
        </w:rPr>
      </w:pPr>
    </w:p>
    <w:p w14:paraId="3F39132C" w14:textId="77777777" w:rsidR="004E05E2" w:rsidRPr="00AC3A2D" w:rsidRDefault="004E05E2" w:rsidP="00CC429A">
      <w:pPr>
        <w:numPr>
          <w:ilvl w:val="0"/>
          <w:numId w:val="53"/>
        </w:numPr>
        <w:tabs>
          <w:tab w:val="clear" w:pos="567"/>
        </w:tabs>
        <w:spacing w:line="240" w:lineRule="auto"/>
        <w:ind w:left="426" w:hanging="426"/>
        <w:rPr>
          <w:b/>
          <w:color w:val="000000"/>
        </w:rPr>
      </w:pPr>
      <w:r w:rsidRPr="00AC3A2D">
        <w:rPr>
          <w:b/>
          <w:color w:val="000000"/>
        </w:rPr>
        <w:t>Fertilitet</w:t>
      </w:r>
    </w:p>
    <w:p w14:paraId="0BA163C4" w14:textId="77777777" w:rsidR="004E05E2" w:rsidRPr="00AC3A2D" w:rsidRDefault="004E05E2" w:rsidP="00CC429A">
      <w:pPr>
        <w:tabs>
          <w:tab w:val="clear" w:pos="567"/>
        </w:tabs>
        <w:spacing w:line="240" w:lineRule="auto"/>
        <w:ind w:left="426"/>
        <w:rPr>
          <w:color w:val="000000"/>
        </w:rPr>
      </w:pPr>
      <w:r w:rsidRPr="00AC3A2D">
        <w:rPr>
          <w:color w:val="000000"/>
        </w:rPr>
        <w:t>Lorviqua kan påvirke fertiliteten hos menn. Snakk med legen din om fertilitetsbevaring før du tar Lorviqua.</w:t>
      </w:r>
    </w:p>
    <w:p w14:paraId="497D1571" w14:textId="77777777" w:rsidR="00035FC1" w:rsidRPr="00AC3A2D" w:rsidRDefault="00035FC1" w:rsidP="00C34F01">
      <w:pPr>
        <w:tabs>
          <w:tab w:val="clear" w:pos="567"/>
        </w:tabs>
        <w:spacing w:line="240" w:lineRule="auto"/>
        <w:ind w:left="360"/>
        <w:rPr>
          <w:color w:val="000000"/>
          <w:szCs w:val="22"/>
        </w:rPr>
      </w:pPr>
    </w:p>
    <w:p w14:paraId="5EAC7594" w14:textId="77777777" w:rsidR="009B6496" w:rsidRPr="00AC3A2D" w:rsidRDefault="009B6496" w:rsidP="00C34F01">
      <w:pPr>
        <w:numPr>
          <w:ilvl w:val="12"/>
          <w:numId w:val="0"/>
        </w:numPr>
        <w:tabs>
          <w:tab w:val="clear" w:pos="567"/>
        </w:tabs>
        <w:spacing w:line="240" w:lineRule="auto"/>
        <w:outlineLvl w:val="0"/>
        <w:rPr>
          <w:color w:val="000000"/>
          <w:szCs w:val="22"/>
        </w:rPr>
      </w:pPr>
      <w:r w:rsidRPr="00AC3A2D">
        <w:rPr>
          <w:b/>
          <w:color w:val="000000"/>
        </w:rPr>
        <w:t>Kjøring og bruk av maskiner</w:t>
      </w:r>
    </w:p>
    <w:p w14:paraId="19278D54" w14:textId="77777777" w:rsidR="009B6496" w:rsidRPr="00AC3A2D" w:rsidRDefault="005253C1" w:rsidP="00C34F01">
      <w:pPr>
        <w:numPr>
          <w:ilvl w:val="12"/>
          <w:numId w:val="0"/>
        </w:numPr>
        <w:tabs>
          <w:tab w:val="clear" w:pos="567"/>
        </w:tabs>
        <w:spacing w:line="240" w:lineRule="auto"/>
        <w:rPr>
          <w:color w:val="000000"/>
          <w:szCs w:val="22"/>
        </w:rPr>
      </w:pPr>
      <w:r w:rsidRPr="00AC3A2D">
        <w:rPr>
          <w:color w:val="000000"/>
        </w:rPr>
        <w:t xml:space="preserve">På grunn av effektene Lorviqua </w:t>
      </w:r>
      <w:r w:rsidR="00405E89" w:rsidRPr="00AC3A2D">
        <w:rPr>
          <w:color w:val="000000"/>
        </w:rPr>
        <w:t>har</w:t>
      </w:r>
      <w:r w:rsidRPr="00AC3A2D">
        <w:rPr>
          <w:color w:val="000000"/>
        </w:rPr>
        <w:t xml:space="preserve"> på din mentale helsetilstand</w:t>
      </w:r>
      <w:r w:rsidR="00F82AA5" w:rsidRPr="00AC3A2D">
        <w:rPr>
          <w:color w:val="000000"/>
        </w:rPr>
        <w:t>,</w:t>
      </w:r>
      <w:r w:rsidRPr="00AC3A2D">
        <w:rPr>
          <w:color w:val="000000"/>
        </w:rPr>
        <w:t xml:space="preserve"> må du v</w:t>
      </w:r>
      <w:r w:rsidR="00A60A5D" w:rsidRPr="00AC3A2D">
        <w:rPr>
          <w:color w:val="000000"/>
        </w:rPr>
        <w:t>ær</w:t>
      </w:r>
      <w:r w:rsidRPr="00AC3A2D">
        <w:rPr>
          <w:color w:val="000000"/>
        </w:rPr>
        <w:t>e</w:t>
      </w:r>
      <w:r w:rsidR="00A60A5D" w:rsidRPr="00AC3A2D">
        <w:rPr>
          <w:color w:val="000000"/>
        </w:rPr>
        <w:t xml:space="preserve"> ekstra forsiktig når du kjører </w:t>
      </w:r>
      <w:r w:rsidR="00F82AA5" w:rsidRPr="00AC3A2D">
        <w:rPr>
          <w:color w:val="000000"/>
        </w:rPr>
        <w:t xml:space="preserve">bil </w:t>
      </w:r>
      <w:r w:rsidR="00A60A5D" w:rsidRPr="00AC3A2D">
        <w:rPr>
          <w:color w:val="000000"/>
        </w:rPr>
        <w:t xml:space="preserve">og bruker maskiner </w:t>
      </w:r>
      <w:r w:rsidRPr="00AC3A2D">
        <w:rPr>
          <w:color w:val="000000"/>
        </w:rPr>
        <w:t>under behandling med</w:t>
      </w:r>
      <w:r w:rsidR="00A60A5D" w:rsidRPr="00AC3A2D">
        <w:rPr>
          <w:color w:val="000000"/>
        </w:rPr>
        <w:t xml:space="preserve"> Lorviqua.</w:t>
      </w:r>
    </w:p>
    <w:p w14:paraId="1D658BD6" w14:textId="77777777" w:rsidR="00A60A5D" w:rsidRPr="00AC3A2D" w:rsidRDefault="00A60A5D" w:rsidP="00C34F01">
      <w:pPr>
        <w:numPr>
          <w:ilvl w:val="12"/>
          <w:numId w:val="0"/>
        </w:numPr>
        <w:tabs>
          <w:tab w:val="clear" w:pos="567"/>
        </w:tabs>
        <w:spacing w:line="240" w:lineRule="auto"/>
        <w:ind w:right="-2"/>
        <w:rPr>
          <w:color w:val="000000"/>
          <w:szCs w:val="22"/>
        </w:rPr>
      </w:pPr>
    </w:p>
    <w:p w14:paraId="5BB24CAF" w14:textId="77777777" w:rsidR="009B6496" w:rsidRPr="00AC3A2D" w:rsidRDefault="00766FA3" w:rsidP="00C34F01">
      <w:pPr>
        <w:numPr>
          <w:ilvl w:val="12"/>
          <w:numId w:val="0"/>
        </w:numPr>
        <w:tabs>
          <w:tab w:val="clear" w:pos="567"/>
        </w:tabs>
        <w:spacing w:line="240" w:lineRule="auto"/>
        <w:outlineLvl w:val="0"/>
        <w:rPr>
          <w:b/>
          <w:color w:val="000000"/>
          <w:szCs w:val="22"/>
        </w:rPr>
      </w:pPr>
      <w:r w:rsidRPr="00AC3A2D">
        <w:rPr>
          <w:b/>
          <w:color w:val="000000"/>
        </w:rPr>
        <w:t>Lorviqua inneholder laktose</w:t>
      </w:r>
    </w:p>
    <w:p w14:paraId="6234BB66" w14:textId="77777777" w:rsidR="004E05E2" w:rsidRPr="00AC3A2D" w:rsidRDefault="004E05E2" w:rsidP="00C34F01">
      <w:pPr>
        <w:numPr>
          <w:ilvl w:val="12"/>
          <w:numId w:val="0"/>
        </w:numPr>
        <w:tabs>
          <w:tab w:val="clear" w:pos="567"/>
        </w:tabs>
        <w:spacing w:line="240" w:lineRule="auto"/>
        <w:rPr>
          <w:color w:val="000000"/>
          <w:szCs w:val="22"/>
        </w:rPr>
      </w:pPr>
      <w:r w:rsidRPr="00AC3A2D">
        <w:rPr>
          <w:color w:val="000000"/>
        </w:rPr>
        <w:t xml:space="preserve">Hvis legen din har fortalt deg at du har intoleranse </w:t>
      </w:r>
      <w:r w:rsidR="00F82AA5" w:rsidRPr="00AC3A2D">
        <w:rPr>
          <w:color w:val="000000"/>
        </w:rPr>
        <w:t>overfor</w:t>
      </w:r>
      <w:r w:rsidRPr="00AC3A2D">
        <w:rPr>
          <w:color w:val="000000"/>
        </w:rPr>
        <w:t xml:space="preserve"> noen sukkertyper</w:t>
      </w:r>
      <w:r w:rsidR="00F82AA5" w:rsidRPr="00AC3A2D">
        <w:rPr>
          <w:color w:val="000000"/>
        </w:rPr>
        <w:t>,</w:t>
      </w:r>
      <w:r w:rsidRPr="00AC3A2D">
        <w:rPr>
          <w:color w:val="000000"/>
        </w:rPr>
        <w:t xml:space="preserve"> bør du kontakte legen din før du tar dette legemidlet.</w:t>
      </w:r>
    </w:p>
    <w:p w14:paraId="1C06327D" w14:textId="77777777" w:rsidR="009B6496" w:rsidRPr="00AC3A2D" w:rsidRDefault="009B6496" w:rsidP="00C34F01">
      <w:pPr>
        <w:numPr>
          <w:ilvl w:val="12"/>
          <w:numId w:val="0"/>
        </w:numPr>
        <w:tabs>
          <w:tab w:val="clear" w:pos="567"/>
        </w:tabs>
        <w:spacing w:line="240" w:lineRule="auto"/>
        <w:ind w:right="-2"/>
        <w:rPr>
          <w:color w:val="000000"/>
          <w:szCs w:val="22"/>
        </w:rPr>
      </w:pPr>
    </w:p>
    <w:p w14:paraId="34CBB79C" w14:textId="77777777" w:rsidR="008263B6" w:rsidRPr="00AC3A2D" w:rsidRDefault="00766FA3" w:rsidP="00C34F01">
      <w:pPr>
        <w:numPr>
          <w:ilvl w:val="12"/>
          <w:numId w:val="0"/>
        </w:numPr>
        <w:tabs>
          <w:tab w:val="clear" w:pos="567"/>
        </w:tabs>
        <w:spacing w:line="240" w:lineRule="auto"/>
        <w:rPr>
          <w:b/>
          <w:color w:val="000000"/>
          <w:szCs w:val="22"/>
        </w:rPr>
      </w:pPr>
      <w:r w:rsidRPr="00AC3A2D">
        <w:rPr>
          <w:b/>
          <w:color w:val="000000"/>
        </w:rPr>
        <w:t>Lorviqua inneholder natrium</w:t>
      </w:r>
    </w:p>
    <w:p w14:paraId="064F991E" w14:textId="77777777" w:rsidR="008263B6" w:rsidRPr="00AC3A2D" w:rsidRDefault="00B426E9" w:rsidP="00C34F01">
      <w:pPr>
        <w:numPr>
          <w:ilvl w:val="12"/>
          <w:numId w:val="0"/>
        </w:numPr>
        <w:tabs>
          <w:tab w:val="clear" w:pos="567"/>
        </w:tabs>
        <w:spacing w:line="240" w:lineRule="auto"/>
        <w:rPr>
          <w:color w:val="000000"/>
          <w:szCs w:val="22"/>
        </w:rPr>
      </w:pPr>
      <w:r w:rsidRPr="00AC3A2D">
        <w:rPr>
          <w:color w:val="000000"/>
        </w:rPr>
        <w:t xml:space="preserve">Dette legemidlet inneholder mindre enn 1 mmol natrium (23 mg) </w:t>
      </w:r>
      <w:r w:rsidR="007C3A62" w:rsidRPr="00AC3A2D">
        <w:rPr>
          <w:color w:val="000000"/>
        </w:rPr>
        <w:t>i hver</w:t>
      </w:r>
      <w:r w:rsidRPr="00AC3A2D">
        <w:rPr>
          <w:color w:val="000000"/>
        </w:rPr>
        <w:t xml:space="preserve"> 25 mg eller 100 mg tablett, og er så godt som «natriumfritt». </w:t>
      </w:r>
    </w:p>
    <w:p w14:paraId="36B1C547" w14:textId="77777777" w:rsidR="008263B6" w:rsidRPr="00AC3A2D" w:rsidRDefault="008263B6" w:rsidP="00C34F01">
      <w:pPr>
        <w:numPr>
          <w:ilvl w:val="12"/>
          <w:numId w:val="0"/>
        </w:numPr>
        <w:tabs>
          <w:tab w:val="clear" w:pos="567"/>
        </w:tabs>
        <w:spacing w:line="240" w:lineRule="auto"/>
        <w:ind w:right="-2"/>
        <w:rPr>
          <w:color w:val="000000"/>
          <w:szCs w:val="22"/>
        </w:rPr>
      </w:pPr>
    </w:p>
    <w:p w14:paraId="5CEA032B" w14:textId="77777777" w:rsidR="00D17B4C" w:rsidRPr="00AC3A2D" w:rsidRDefault="00D17B4C" w:rsidP="00C34F01">
      <w:pPr>
        <w:numPr>
          <w:ilvl w:val="12"/>
          <w:numId w:val="0"/>
        </w:numPr>
        <w:tabs>
          <w:tab w:val="clear" w:pos="567"/>
        </w:tabs>
        <w:spacing w:line="240" w:lineRule="auto"/>
        <w:ind w:right="-2"/>
        <w:rPr>
          <w:color w:val="000000"/>
          <w:szCs w:val="22"/>
        </w:rPr>
      </w:pPr>
    </w:p>
    <w:p w14:paraId="18886250" w14:textId="77777777" w:rsidR="009B6496" w:rsidRPr="00AC3A2D" w:rsidRDefault="00F9016F" w:rsidP="00C34F01">
      <w:pPr>
        <w:spacing w:line="240" w:lineRule="auto"/>
        <w:ind w:right="-2"/>
        <w:rPr>
          <w:b/>
          <w:color w:val="000000"/>
          <w:szCs w:val="22"/>
        </w:rPr>
      </w:pPr>
      <w:r w:rsidRPr="00AC3A2D">
        <w:rPr>
          <w:b/>
          <w:color w:val="000000"/>
        </w:rPr>
        <w:t>3.</w:t>
      </w:r>
      <w:r w:rsidRPr="00AC3A2D">
        <w:rPr>
          <w:color w:val="000000"/>
        </w:rPr>
        <w:tab/>
      </w:r>
      <w:r w:rsidRPr="00AC3A2D">
        <w:rPr>
          <w:b/>
          <w:color w:val="000000"/>
        </w:rPr>
        <w:t>Hvordan du bruker Lorviqua</w:t>
      </w:r>
    </w:p>
    <w:p w14:paraId="43305ACC" w14:textId="77777777" w:rsidR="009B6496" w:rsidRPr="00AC3A2D" w:rsidRDefault="009B6496" w:rsidP="00C34F01">
      <w:pPr>
        <w:numPr>
          <w:ilvl w:val="12"/>
          <w:numId w:val="0"/>
        </w:numPr>
        <w:tabs>
          <w:tab w:val="clear" w:pos="567"/>
        </w:tabs>
        <w:spacing w:line="240" w:lineRule="auto"/>
        <w:ind w:right="-2"/>
        <w:rPr>
          <w:color w:val="000000"/>
          <w:szCs w:val="22"/>
        </w:rPr>
      </w:pPr>
    </w:p>
    <w:p w14:paraId="311825BE" w14:textId="77777777" w:rsidR="00EB3C54" w:rsidRPr="00AC3A2D" w:rsidRDefault="009B6496" w:rsidP="00283B0A">
      <w:pPr>
        <w:numPr>
          <w:ilvl w:val="12"/>
          <w:numId w:val="0"/>
        </w:numPr>
        <w:tabs>
          <w:tab w:val="clear" w:pos="567"/>
        </w:tabs>
        <w:spacing w:line="240" w:lineRule="auto"/>
        <w:ind w:right="-2"/>
        <w:rPr>
          <w:color w:val="000000"/>
        </w:rPr>
      </w:pPr>
      <w:r w:rsidRPr="00AC3A2D">
        <w:rPr>
          <w:color w:val="000000"/>
        </w:rPr>
        <w:t>Bruk alltid dette legemidlet nøyaktig slik legen</w:t>
      </w:r>
      <w:r w:rsidR="007C3A62" w:rsidRPr="00AC3A2D">
        <w:rPr>
          <w:color w:val="000000"/>
        </w:rPr>
        <w:t>,</w:t>
      </w:r>
      <w:r w:rsidRPr="00AC3A2D">
        <w:rPr>
          <w:color w:val="000000"/>
        </w:rPr>
        <w:t xml:space="preserve"> apoteket</w:t>
      </w:r>
      <w:r w:rsidR="00471EB6" w:rsidRPr="00AC3A2D">
        <w:rPr>
          <w:color w:val="000000"/>
        </w:rPr>
        <w:t xml:space="preserve"> eller sykepleieren</w:t>
      </w:r>
      <w:r w:rsidRPr="00AC3A2D">
        <w:rPr>
          <w:color w:val="000000"/>
        </w:rPr>
        <w:t xml:space="preserve"> har fortalt deg. Kontakt lege, apotek eller sykepleier hvis du er usikker.</w:t>
      </w:r>
    </w:p>
    <w:p w14:paraId="066CB781" w14:textId="77777777" w:rsidR="00F82AA5" w:rsidRPr="00AC3A2D" w:rsidRDefault="00F82AA5" w:rsidP="00C34F01">
      <w:pPr>
        <w:numPr>
          <w:ilvl w:val="12"/>
          <w:numId w:val="0"/>
        </w:numPr>
        <w:tabs>
          <w:tab w:val="clear" w:pos="567"/>
        </w:tabs>
        <w:spacing w:line="240" w:lineRule="auto"/>
        <w:ind w:right="-2"/>
        <w:rPr>
          <w:color w:val="000000"/>
          <w:szCs w:val="22"/>
        </w:rPr>
      </w:pPr>
    </w:p>
    <w:p w14:paraId="13C87C4C" w14:textId="77777777" w:rsidR="004E05E2" w:rsidRPr="00AC3A2D" w:rsidRDefault="004E05E2" w:rsidP="00CC429A">
      <w:pPr>
        <w:numPr>
          <w:ilvl w:val="0"/>
          <w:numId w:val="52"/>
        </w:numPr>
        <w:tabs>
          <w:tab w:val="clear" w:pos="567"/>
        </w:tabs>
        <w:spacing w:line="240" w:lineRule="auto"/>
        <w:ind w:left="284" w:hanging="284"/>
        <w:rPr>
          <w:color w:val="000000"/>
        </w:rPr>
      </w:pPr>
      <w:r w:rsidRPr="00AC3A2D">
        <w:rPr>
          <w:color w:val="000000"/>
        </w:rPr>
        <w:t xml:space="preserve">Den anbefalte dosen er én tablett med 100 mg som </w:t>
      </w:r>
      <w:r w:rsidR="005E67A2" w:rsidRPr="00AC3A2D">
        <w:rPr>
          <w:color w:val="000000"/>
        </w:rPr>
        <w:t>inntas via munnen é</w:t>
      </w:r>
      <w:r w:rsidRPr="00AC3A2D">
        <w:rPr>
          <w:color w:val="000000"/>
        </w:rPr>
        <w:t xml:space="preserve">n gang daglig. </w:t>
      </w:r>
    </w:p>
    <w:p w14:paraId="0D553E70" w14:textId="77777777" w:rsidR="004E05E2" w:rsidRPr="00AC3A2D" w:rsidRDefault="004E05E2" w:rsidP="00CC429A">
      <w:pPr>
        <w:numPr>
          <w:ilvl w:val="0"/>
          <w:numId w:val="52"/>
        </w:numPr>
        <w:tabs>
          <w:tab w:val="clear" w:pos="567"/>
        </w:tabs>
        <w:spacing w:line="240" w:lineRule="auto"/>
        <w:ind w:left="284" w:hanging="284"/>
        <w:rPr>
          <w:color w:val="000000"/>
        </w:rPr>
      </w:pPr>
      <w:r w:rsidRPr="00AC3A2D">
        <w:rPr>
          <w:color w:val="000000"/>
        </w:rPr>
        <w:t>Ta dosen på omtrent samme tid hver dag.</w:t>
      </w:r>
    </w:p>
    <w:p w14:paraId="1A490576" w14:textId="77777777" w:rsidR="004E05E2" w:rsidRPr="00AC3A2D" w:rsidRDefault="004E05E2" w:rsidP="00CC429A">
      <w:pPr>
        <w:numPr>
          <w:ilvl w:val="0"/>
          <w:numId w:val="52"/>
        </w:numPr>
        <w:tabs>
          <w:tab w:val="clear" w:pos="567"/>
        </w:tabs>
        <w:spacing w:line="240" w:lineRule="auto"/>
        <w:ind w:left="284" w:hanging="284"/>
        <w:rPr>
          <w:color w:val="000000"/>
        </w:rPr>
      </w:pPr>
      <w:r w:rsidRPr="00AC3A2D">
        <w:rPr>
          <w:color w:val="000000"/>
        </w:rPr>
        <w:t>Du kan ta tablettene med mat eller mellom måltidene, men unngå alltid grapefrukt og grapefruktjuice.</w:t>
      </w:r>
    </w:p>
    <w:p w14:paraId="7E63513C" w14:textId="77777777" w:rsidR="004E05E2" w:rsidRPr="00AC3A2D" w:rsidRDefault="004E05E2" w:rsidP="00CC429A">
      <w:pPr>
        <w:numPr>
          <w:ilvl w:val="0"/>
          <w:numId w:val="52"/>
        </w:numPr>
        <w:tabs>
          <w:tab w:val="clear" w:pos="567"/>
        </w:tabs>
        <w:spacing w:line="240" w:lineRule="auto"/>
        <w:ind w:left="284" w:hanging="284"/>
        <w:rPr>
          <w:color w:val="000000"/>
        </w:rPr>
      </w:pPr>
      <w:r w:rsidRPr="00AC3A2D">
        <w:rPr>
          <w:color w:val="000000"/>
        </w:rPr>
        <w:t>Tablettene skal svelges hele og ikke knuses, tygges eller oppløses.</w:t>
      </w:r>
    </w:p>
    <w:p w14:paraId="4330750A" w14:textId="77777777" w:rsidR="004E05E2" w:rsidRPr="00AC3A2D" w:rsidRDefault="004E05E2" w:rsidP="00CC429A">
      <w:pPr>
        <w:numPr>
          <w:ilvl w:val="0"/>
          <w:numId w:val="52"/>
        </w:numPr>
        <w:tabs>
          <w:tab w:val="clear" w:pos="567"/>
        </w:tabs>
        <w:spacing w:line="240" w:lineRule="auto"/>
        <w:ind w:left="284" w:hanging="284"/>
        <w:rPr>
          <w:color w:val="000000"/>
        </w:rPr>
      </w:pPr>
      <w:r w:rsidRPr="00AC3A2D">
        <w:rPr>
          <w:color w:val="000000"/>
        </w:rPr>
        <w:t xml:space="preserve">Noen ganger kan legen </w:t>
      </w:r>
      <w:r w:rsidR="00F82AA5" w:rsidRPr="00AC3A2D">
        <w:rPr>
          <w:color w:val="000000"/>
        </w:rPr>
        <w:t>redusere</w:t>
      </w:r>
      <w:r w:rsidRPr="00AC3A2D">
        <w:rPr>
          <w:color w:val="000000"/>
        </w:rPr>
        <w:t xml:space="preserve"> dosen din, stoppe behandlingen i et kort tidsrom eller stoppe behandlingen helt dersom du føler deg dårlig.</w:t>
      </w:r>
    </w:p>
    <w:p w14:paraId="3506DF6B" w14:textId="77777777" w:rsidR="009B6496" w:rsidRPr="00AC3A2D" w:rsidRDefault="009B6496" w:rsidP="00C34F01">
      <w:pPr>
        <w:numPr>
          <w:ilvl w:val="12"/>
          <w:numId w:val="0"/>
        </w:numPr>
        <w:tabs>
          <w:tab w:val="clear" w:pos="567"/>
        </w:tabs>
        <w:spacing w:line="240" w:lineRule="auto"/>
        <w:ind w:right="-2"/>
        <w:rPr>
          <w:color w:val="000000"/>
        </w:rPr>
      </w:pPr>
    </w:p>
    <w:p w14:paraId="63B5DD17" w14:textId="77777777" w:rsidR="0015326B" w:rsidRPr="00AC3A2D" w:rsidRDefault="0015326B" w:rsidP="00C34F01">
      <w:pPr>
        <w:numPr>
          <w:ilvl w:val="12"/>
          <w:numId w:val="0"/>
        </w:numPr>
        <w:tabs>
          <w:tab w:val="clear" w:pos="567"/>
        </w:tabs>
        <w:spacing w:line="240" w:lineRule="auto"/>
        <w:ind w:right="-2"/>
        <w:outlineLvl w:val="0"/>
        <w:rPr>
          <w:b/>
          <w:color w:val="000000"/>
          <w:szCs w:val="22"/>
        </w:rPr>
      </w:pPr>
      <w:r w:rsidRPr="00AC3A2D">
        <w:rPr>
          <w:b/>
          <w:color w:val="000000"/>
        </w:rPr>
        <w:t>Dersom du kaster opp etter å ha tatt Lorviqua</w:t>
      </w:r>
    </w:p>
    <w:p w14:paraId="52EFB7A9" w14:textId="77777777" w:rsidR="0015326B" w:rsidRPr="00AC3A2D" w:rsidRDefault="002D7495" w:rsidP="00C34F01">
      <w:pPr>
        <w:numPr>
          <w:ilvl w:val="12"/>
          <w:numId w:val="0"/>
        </w:numPr>
        <w:tabs>
          <w:tab w:val="clear" w:pos="567"/>
        </w:tabs>
        <w:spacing w:line="240" w:lineRule="auto"/>
        <w:ind w:right="-2"/>
        <w:outlineLvl w:val="0"/>
        <w:rPr>
          <w:color w:val="000000"/>
          <w:szCs w:val="22"/>
        </w:rPr>
      </w:pPr>
      <w:r w:rsidRPr="00AC3A2D">
        <w:rPr>
          <w:color w:val="000000"/>
        </w:rPr>
        <w:t>Du skal ikke ta en ekstra dose d</w:t>
      </w:r>
      <w:r w:rsidR="0015326B" w:rsidRPr="00AC3A2D">
        <w:rPr>
          <w:color w:val="000000"/>
        </w:rPr>
        <w:t>ersom du kaster opp etter å ha tatt en dose med Lorviqua</w:t>
      </w:r>
      <w:r w:rsidRPr="00AC3A2D">
        <w:rPr>
          <w:color w:val="000000"/>
        </w:rPr>
        <w:t>,</w:t>
      </w:r>
      <w:r w:rsidR="0015326B" w:rsidRPr="00AC3A2D">
        <w:rPr>
          <w:color w:val="000000"/>
        </w:rPr>
        <w:t>. Ta neste dose til vanlig tid.</w:t>
      </w:r>
    </w:p>
    <w:p w14:paraId="5165B558" w14:textId="77777777" w:rsidR="0015326B" w:rsidRPr="00AC3A2D" w:rsidRDefault="0015326B" w:rsidP="00C34F01">
      <w:pPr>
        <w:numPr>
          <w:ilvl w:val="12"/>
          <w:numId w:val="0"/>
        </w:numPr>
        <w:tabs>
          <w:tab w:val="clear" w:pos="567"/>
        </w:tabs>
        <w:spacing w:line="240" w:lineRule="auto"/>
        <w:ind w:right="-2"/>
        <w:outlineLvl w:val="0"/>
        <w:rPr>
          <w:b/>
          <w:color w:val="000000"/>
          <w:szCs w:val="22"/>
        </w:rPr>
      </w:pPr>
    </w:p>
    <w:p w14:paraId="45EAE0D6" w14:textId="77777777" w:rsidR="009B6496" w:rsidRPr="00AC3A2D" w:rsidRDefault="009B6496" w:rsidP="00C34F01">
      <w:pPr>
        <w:numPr>
          <w:ilvl w:val="12"/>
          <w:numId w:val="0"/>
        </w:numPr>
        <w:tabs>
          <w:tab w:val="clear" w:pos="567"/>
        </w:tabs>
        <w:spacing w:line="240" w:lineRule="auto"/>
        <w:ind w:right="-2"/>
        <w:outlineLvl w:val="0"/>
        <w:rPr>
          <w:color w:val="000000"/>
          <w:szCs w:val="22"/>
        </w:rPr>
      </w:pPr>
      <w:r w:rsidRPr="00AC3A2D">
        <w:rPr>
          <w:b/>
          <w:color w:val="000000"/>
        </w:rPr>
        <w:t>Dersom du tar for mye av Lorviqua</w:t>
      </w:r>
    </w:p>
    <w:p w14:paraId="5EC052D9" w14:textId="77777777" w:rsidR="009B6496" w:rsidRPr="00AC3A2D" w:rsidRDefault="002D7495" w:rsidP="00C34F01">
      <w:pPr>
        <w:numPr>
          <w:ilvl w:val="12"/>
          <w:numId w:val="0"/>
        </w:numPr>
        <w:tabs>
          <w:tab w:val="clear" w:pos="567"/>
        </w:tabs>
        <w:spacing w:line="240" w:lineRule="auto"/>
        <w:ind w:right="-2"/>
        <w:outlineLvl w:val="0"/>
        <w:rPr>
          <w:color w:val="000000"/>
        </w:rPr>
      </w:pPr>
      <w:r w:rsidRPr="00AC3A2D">
        <w:rPr>
          <w:color w:val="000000"/>
        </w:rPr>
        <w:t>Du må umiddelbart fortelle legen din, apoteket eller sykepleieren din d</w:t>
      </w:r>
      <w:r w:rsidR="00581890" w:rsidRPr="00AC3A2D">
        <w:rPr>
          <w:color w:val="000000"/>
        </w:rPr>
        <w:t>ersom du ved et uhell tar for mange tabletter. Det kan hende du trenger medisinsk oppfølging.</w:t>
      </w:r>
    </w:p>
    <w:p w14:paraId="13373842" w14:textId="77777777" w:rsidR="00581890" w:rsidRPr="00AC3A2D" w:rsidRDefault="00581890" w:rsidP="00C34F01">
      <w:pPr>
        <w:numPr>
          <w:ilvl w:val="12"/>
          <w:numId w:val="0"/>
        </w:numPr>
        <w:tabs>
          <w:tab w:val="clear" w:pos="567"/>
        </w:tabs>
        <w:spacing w:line="240" w:lineRule="auto"/>
        <w:ind w:right="-2"/>
        <w:outlineLvl w:val="0"/>
        <w:rPr>
          <w:b/>
          <w:color w:val="000000"/>
          <w:szCs w:val="22"/>
        </w:rPr>
      </w:pPr>
    </w:p>
    <w:p w14:paraId="48760542" w14:textId="77777777" w:rsidR="009B6496" w:rsidRPr="00AC3A2D" w:rsidRDefault="009B6496" w:rsidP="00C34F01">
      <w:pPr>
        <w:numPr>
          <w:ilvl w:val="12"/>
          <w:numId w:val="0"/>
        </w:numPr>
        <w:tabs>
          <w:tab w:val="clear" w:pos="567"/>
        </w:tabs>
        <w:spacing w:line="240" w:lineRule="auto"/>
        <w:outlineLvl w:val="0"/>
        <w:rPr>
          <w:color w:val="000000"/>
          <w:szCs w:val="22"/>
        </w:rPr>
      </w:pPr>
      <w:r w:rsidRPr="00AC3A2D">
        <w:rPr>
          <w:b/>
          <w:color w:val="000000"/>
        </w:rPr>
        <w:lastRenderedPageBreak/>
        <w:t>Dersom du har glemt å ta Lorviqua</w:t>
      </w:r>
    </w:p>
    <w:p w14:paraId="72B4812D" w14:textId="77777777" w:rsidR="00BC0448" w:rsidRPr="00AC3A2D" w:rsidRDefault="00BC0448" w:rsidP="00C34F01">
      <w:pPr>
        <w:numPr>
          <w:ilvl w:val="12"/>
          <w:numId w:val="0"/>
        </w:numPr>
        <w:tabs>
          <w:tab w:val="clear" w:pos="567"/>
        </w:tabs>
        <w:spacing w:line="240" w:lineRule="auto"/>
        <w:rPr>
          <w:color w:val="000000"/>
          <w:szCs w:val="22"/>
        </w:rPr>
      </w:pPr>
      <w:r w:rsidRPr="00AC3A2D">
        <w:rPr>
          <w:color w:val="000000"/>
        </w:rPr>
        <w:t>Hva du skal gjøre dersom du glemmer å ta en tablett, avhenger av hvor lenge det er til neste dose.</w:t>
      </w:r>
    </w:p>
    <w:p w14:paraId="11CC9123" w14:textId="77777777" w:rsidR="00307EF7" w:rsidRPr="00AC3A2D" w:rsidRDefault="00307EF7" w:rsidP="00CC429A">
      <w:pPr>
        <w:numPr>
          <w:ilvl w:val="0"/>
          <w:numId w:val="52"/>
        </w:numPr>
        <w:tabs>
          <w:tab w:val="clear" w:pos="567"/>
        </w:tabs>
        <w:spacing w:line="240" w:lineRule="auto"/>
        <w:ind w:left="284" w:hanging="284"/>
        <w:rPr>
          <w:color w:val="000000"/>
        </w:rPr>
      </w:pPr>
      <w:r w:rsidRPr="00AC3A2D">
        <w:rPr>
          <w:color w:val="000000"/>
        </w:rPr>
        <w:t>Dersom neste dose er om 4 timer eller mer, skal du ta den glemte tabletten så snart du husker det. Ta deretter neste tablett til vanlig tid.</w:t>
      </w:r>
    </w:p>
    <w:p w14:paraId="6FE8B3DE" w14:textId="77777777" w:rsidR="00307EF7" w:rsidRPr="00AC3A2D" w:rsidRDefault="00307EF7" w:rsidP="00CC429A">
      <w:pPr>
        <w:numPr>
          <w:ilvl w:val="0"/>
          <w:numId w:val="52"/>
        </w:numPr>
        <w:tabs>
          <w:tab w:val="clear" w:pos="567"/>
        </w:tabs>
        <w:spacing w:line="240" w:lineRule="auto"/>
        <w:ind w:left="284" w:hanging="284"/>
        <w:rPr>
          <w:color w:val="000000"/>
        </w:rPr>
      </w:pPr>
      <w:r w:rsidRPr="00AC3A2D">
        <w:rPr>
          <w:color w:val="000000"/>
        </w:rPr>
        <w:t xml:space="preserve">Dersom </w:t>
      </w:r>
      <w:r w:rsidR="006B007F" w:rsidRPr="00AC3A2D">
        <w:rPr>
          <w:color w:val="000000"/>
        </w:rPr>
        <w:t xml:space="preserve">det er mindre enn 4 timer til </w:t>
      </w:r>
      <w:r w:rsidRPr="00AC3A2D">
        <w:rPr>
          <w:color w:val="000000"/>
        </w:rPr>
        <w:t>neste dose</w:t>
      </w:r>
      <w:r w:rsidR="00910DD5" w:rsidRPr="00AC3A2D">
        <w:rPr>
          <w:color w:val="000000"/>
        </w:rPr>
        <w:t>,</w:t>
      </w:r>
      <w:r w:rsidRPr="00AC3A2D">
        <w:rPr>
          <w:color w:val="000000"/>
        </w:rPr>
        <w:t xml:space="preserve"> skal du hoppe over den glemte tabletten. Ta deretter neste tablett til vanlig tid.</w:t>
      </w:r>
    </w:p>
    <w:p w14:paraId="4D4948C7" w14:textId="77777777" w:rsidR="00BC0448" w:rsidRPr="00AC3A2D" w:rsidRDefault="00BC0448" w:rsidP="00C34F01">
      <w:pPr>
        <w:numPr>
          <w:ilvl w:val="12"/>
          <w:numId w:val="0"/>
        </w:numPr>
        <w:tabs>
          <w:tab w:val="clear" w:pos="567"/>
        </w:tabs>
        <w:spacing w:line="240" w:lineRule="auto"/>
        <w:ind w:right="-2"/>
        <w:rPr>
          <w:color w:val="000000"/>
          <w:szCs w:val="22"/>
        </w:rPr>
      </w:pPr>
    </w:p>
    <w:p w14:paraId="0F79E153" w14:textId="77777777" w:rsidR="009B6496" w:rsidRPr="00AC3A2D" w:rsidRDefault="009B6496" w:rsidP="00283B0A">
      <w:pPr>
        <w:numPr>
          <w:ilvl w:val="12"/>
          <w:numId w:val="0"/>
        </w:numPr>
        <w:tabs>
          <w:tab w:val="clear" w:pos="567"/>
        </w:tabs>
        <w:spacing w:line="240" w:lineRule="auto"/>
        <w:ind w:right="-2"/>
        <w:rPr>
          <w:color w:val="000000"/>
          <w:szCs w:val="22"/>
        </w:rPr>
      </w:pPr>
      <w:r w:rsidRPr="00AC3A2D">
        <w:rPr>
          <w:color w:val="000000"/>
        </w:rPr>
        <w:t xml:space="preserve">Du </w:t>
      </w:r>
      <w:r w:rsidR="00283B0A" w:rsidRPr="00AC3A2D">
        <w:rPr>
          <w:color w:val="000000"/>
        </w:rPr>
        <w:t>skal</w:t>
      </w:r>
      <w:r w:rsidRPr="00AC3A2D">
        <w:rPr>
          <w:color w:val="000000"/>
        </w:rPr>
        <w:t xml:space="preserve"> ikke ta </w:t>
      </w:r>
      <w:r w:rsidR="00283B0A" w:rsidRPr="00AC3A2D">
        <w:rPr>
          <w:color w:val="000000"/>
        </w:rPr>
        <w:t xml:space="preserve">dobbel </w:t>
      </w:r>
      <w:r w:rsidRPr="00AC3A2D">
        <w:rPr>
          <w:color w:val="000000"/>
        </w:rPr>
        <w:t>dose som erstatning for en glemt dose.</w:t>
      </w:r>
    </w:p>
    <w:p w14:paraId="51C5D743" w14:textId="77777777" w:rsidR="009B6496" w:rsidRPr="00AC3A2D" w:rsidRDefault="009B6496" w:rsidP="00C2290A">
      <w:pPr>
        <w:numPr>
          <w:ilvl w:val="12"/>
          <w:numId w:val="0"/>
        </w:numPr>
        <w:tabs>
          <w:tab w:val="clear" w:pos="567"/>
        </w:tabs>
        <w:spacing w:line="240" w:lineRule="auto"/>
        <w:rPr>
          <w:color w:val="000000"/>
          <w:szCs w:val="22"/>
        </w:rPr>
      </w:pPr>
    </w:p>
    <w:p w14:paraId="2DE00254" w14:textId="77777777" w:rsidR="009B6496" w:rsidRPr="00AC3A2D" w:rsidRDefault="009B6496" w:rsidP="00C34F01">
      <w:pPr>
        <w:numPr>
          <w:ilvl w:val="12"/>
          <w:numId w:val="0"/>
        </w:numPr>
        <w:tabs>
          <w:tab w:val="clear" w:pos="567"/>
        </w:tabs>
        <w:spacing w:line="240" w:lineRule="auto"/>
        <w:ind w:right="-2"/>
        <w:outlineLvl w:val="0"/>
        <w:rPr>
          <w:b/>
          <w:color w:val="000000"/>
          <w:szCs w:val="22"/>
        </w:rPr>
      </w:pPr>
      <w:r w:rsidRPr="00AC3A2D">
        <w:rPr>
          <w:b/>
          <w:color w:val="000000"/>
        </w:rPr>
        <w:t>Dersom du avbryter behandling med Lorviqua</w:t>
      </w:r>
    </w:p>
    <w:p w14:paraId="05C613F4" w14:textId="77777777" w:rsidR="00BC0448" w:rsidRPr="00AC3A2D" w:rsidRDefault="00BC0448" w:rsidP="00C34F01">
      <w:pPr>
        <w:numPr>
          <w:ilvl w:val="12"/>
          <w:numId w:val="0"/>
        </w:numPr>
        <w:tabs>
          <w:tab w:val="clear" w:pos="567"/>
        </w:tabs>
        <w:spacing w:line="240" w:lineRule="auto"/>
        <w:rPr>
          <w:color w:val="000000"/>
          <w:szCs w:val="22"/>
        </w:rPr>
      </w:pPr>
      <w:r w:rsidRPr="00AC3A2D">
        <w:rPr>
          <w:color w:val="000000"/>
        </w:rPr>
        <w:t xml:space="preserve">Det er viktig å ta Lorviqua hver dag, så lenge legen </w:t>
      </w:r>
      <w:r w:rsidR="00D250E3" w:rsidRPr="00AC3A2D">
        <w:rPr>
          <w:color w:val="000000"/>
        </w:rPr>
        <w:t xml:space="preserve">ber </w:t>
      </w:r>
      <w:r w:rsidRPr="00AC3A2D">
        <w:rPr>
          <w:color w:val="000000"/>
        </w:rPr>
        <w:t>deg</w:t>
      </w:r>
      <w:r w:rsidR="00D250E3" w:rsidRPr="00AC3A2D">
        <w:rPr>
          <w:color w:val="000000"/>
        </w:rPr>
        <w:t xml:space="preserve"> om det</w:t>
      </w:r>
      <w:r w:rsidRPr="00AC3A2D">
        <w:rPr>
          <w:color w:val="000000"/>
        </w:rPr>
        <w:t xml:space="preserve">. Dersom du ikke klarer å ta legemidlet </w:t>
      </w:r>
      <w:r w:rsidR="006B007F" w:rsidRPr="00AC3A2D">
        <w:rPr>
          <w:color w:val="000000"/>
        </w:rPr>
        <w:t xml:space="preserve">slik </w:t>
      </w:r>
      <w:r w:rsidRPr="00AC3A2D">
        <w:rPr>
          <w:color w:val="000000"/>
        </w:rPr>
        <w:t>som legen din</w:t>
      </w:r>
      <w:r w:rsidR="006B007F" w:rsidRPr="00AC3A2D">
        <w:rPr>
          <w:color w:val="000000"/>
        </w:rPr>
        <w:t xml:space="preserve"> har forskrevet</w:t>
      </w:r>
      <w:r w:rsidRPr="00AC3A2D">
        <w:rPr>
          <w:color w:val="000000"/>
        </w:rPr>
        <w:t xml:space="preserve">, eller dersom du føler at du ikke trenger det lenger, må du </w:t>
      </w:r>
      <w:r w:rsidR="00D250E3" w:rsidRPr="00AC3A2D">
        <w:rPr>
          <w:color w:val="000000"/>
        </w:rPr>
        <w:t xml:space="preserve">snakke med </w:t>
      </w:r>
      <w:r w:rsidRPr="00AC3A2D">
        <w:rPr>
          <w:color w:val="000000"/>
        </w:rPr>
        <w:t xml:space="preserve">legen din </w:t>
      </w:r>
      <w:r w:rsidR="006B007F" w:rsidRPr="00AC3A2D">
        <w:rPr>
          <w:color w:val="000000"/>
        </w:rPr>
        <w:t>med en gang</w:t>
      </w:r>
      <w:r w:rsidRPr="00AC3A2D">
        <w:rPr>
          <w:color w:val="000000"/>
        </w:rPr>
        <w:t>.</w:t>
      </w:r>
    </w:p>
    <w:p w14:paraId="1AF83D67" w14:textId="77777777" w:rsidR="00BC0448" w:rsidRPr="00AC3A2D" w:rsidRDefault="00BC0448" w:rsidP="00C34F01">
      <w:pPr>
        <w:numPr>
          <w:ilvl w:val="12"/>
          <w:numId w:val="0"/>
        </w:numPr>
        <w:tabs>
          <w:tab w:val="clear" w:pos="567"/>
        </w:tabs>
        <w:spacing w:line="240" w:lineRule="auto"/>
        <w:rPr>
          <w:color w:val="000000"/>
          <w:szCs w:val="22"/>
        </w:rPr>
      </w:pPr>
    </w:p>
    <w:p w14:paraId="40585004" w14:textId="77777777" w:rsidR="009B6496" w:rsidRPr="00AC3A2D" w:rsidRDefault="00BC0448" w:rsidP="00C34F01">
      <w:pPr>
        <w:numPr>
          <w:ilvl w:val="12"/>
          <w:numId w:val="0"/>
        </w:numPr>
        <w:tabs>
          <w:tab w:val="clear" w:pos="567"/>
        </w:tabs>
        <w:spacing w:line="240" w:lineRule="auto"/>
        <w:rPr>
          <w:color w:val="000000"/>
          <w:szCs w:val="22"/>
        </w:rPr>
      </w:pPr>
      <w:r w:rsidRPr="00AC3A2D">
        <w:rPr>
          <w:color w:val="000000"/>
        </w:rPr>
        <w:t>Spør lege</w:t>
      </w:r>
      <w:r w:rsidR="006B007F" w:rsidRPr="00AC3A2D">
        <w:rPr>
          <w:color w:val="000000"/>
        </w:rPr>
        <w:t>,</w:t>
      </w:r>
      <w:r w:rsidRPr="00AC3A2D">
        <w:rPr>
          <w:color w:val="000000"/>
        </w:rPr>
        <w:t xml:space="preserve"> apotek </w:t>
      </w:r>
      <w:r w:rsidR="00D250E3" w:rsidRPr="00AC3A2D">
        <w:rPr>
          <w:color w:val="000000"/>
        </w:rPr>
        <w:t xml:space="preserve">eller sykepleier </w:t>
      </w:r>
      <w:r w:rsidRPr="00AC3A2D">
        <w:rPr>
          <w:color w:val="000000"/>
        </w:rPr>
        <w:t>dersom du har noen spørsmål om bruken av dette legemidlet.</w:t>
      </w:r>
    </w:p>
    <w:p w14:paraId="17027AC1" w14:textId="77777777" w:rsidR="009B6496" w:rsidRPr="00AC3A2D" w:rsidRDefault="009B6496" w:rsidP="00C34F01">
      <w:pPr>
        <w:numPr>
          <w:ilvl w:val="12"/>
          <w:numId w:val="0"/>
        </w:numPr>
        <w:tabs>
          <w:tab w:val="clear" w:pos="567"/>
        </w:tabs>
        <w:spacing w:line="240" w:lineRule="auto"/>
        <w:rPr>
          <w:color w:val="000000"/>
        </w:rPr>
      </w:pPr>
    </w:p>
    <w:p w14:paraId="552BF4A9" w14:textId="77777777" w:rsidR="00D17B4C" w:rsidRPr="00AC3A2D" w:rsidRDefault="00D17B4C" w:rsidP="00C34F01">
      <w:pPr>
        <w:numPr>
          <w:ilvl w:val="12"/>
          <w:numId w:val="0"/>
        </w:numPr>
        <w:tabs>
          <w:tab w:val="clear" w:pos="567"/>
        </w:tabs>
        <w:spacing w:line="240" w:lineRule="auto"/>
        <w:rPr>
          <w:color w:val="000000"/>
        </w:rPr>
      </w:pPr>
    </w:p>
    <w:p w14:paraId="1255DA3A" w14:textId="77777777" w:rsidR="009B6496" w:rsidRPr="00AC3A2D" w:rsidRDefault="009B6496" w:rsidP="00C34F01">
      <w:pPr>
        <w:keepNext/>
        <w:numPr>
          <w:ilvl w:val="12"/>
          <w:numId w:val="0"/>
        </w:numPr>
        <w:tabs>
          <w:tab w:val="clear" w:pos="567"/>
        </w:tabs>
        <w:spacing w:line="240" w:lineRule="auto"/>
        <w:ind w:left="567" w:right="-2" w:hanging="567"/>
        <w:rPr>
          <w:color w:val="000000"/>
        </w:rPr>
      </w:pPr>
      <w:r w:rsidRPr="00AC3A2D">
        <w:rPr>
          <w:b/>
          <w:color w:val="000000"/>
        </w:rPr>
        <w:t>4.</w:t>
      </w:r>
      <w:r w:rsidRPr="00AC3A2D">
        <w:rPr>
          <w:color w:val="000000"/>
        </w:rPr>
        <w:tab/>
      </w:r>
      <w:r w:rsidRPr="00AC3A2D">
        <w:rPr>
          <w:b/>
          <w:color w:val="000000"/>
        </w:rPr>
        <w:t>Mulige bivirkninger</w:t>
      </w:r>
    </w:p>
    <w:p w14:paraId="02A1ACF4" w14:textId="77777777" w:rsidR="009B6496" w:rsidRPr="00AC3A2D" w:rsidRDefault="009B6496" w:rsidP="00C34F01">
      <w:pPr>
        <w:keepNext/>
        <w:numPr>
          <w:ilvl w:val="12"/>
          <w:numId w:val="0"/>
        </w:numPr>
        <w:tabs>
          <w:tab w:val="clear" w:pos="567"/>
        </w:tabs>
        <w:spacing w:line="240" w:lineRule="auto"/>
        <w:rPr>
          <w:color w:val="000000"/>
        </w:rPr>
      </w:pPr>
    </w:p>
    <w:p w14:paraId="0F74C3DE" w14:textId="77777777" w:rsidR="009B6496" w:rsidRPr="00AC3A2D" w:rsidRDefault="009B6496" w:rsidP="00C34F01">
      <w:pPr>
        <w:keepNext/>
        <w:numPr>
          <w:ilvl w:val="12"/>
          <w:numId w:val="0"/>
        </w:numPr>
        <w:tabs>
          <w:tab w:val="clear" w:pos="567"/>
        </w:tabs>
        <w:spacing w:line="240" w:lineRule="auto"/>
        <w:ind w:right="-29"/>
        <w:rPr>
          <w:color w:val="000000"/>
          <w:szCs w:val="22"/>
        </w:rPr>
      </w:pPr>
      <w:r w:rsidRPr="00AC3A2D">
        <w:rPr>
          <w:color w:val="000000"/>
        </w:rPr>
        <w:t>Som alle legemidler kan dette legemidlet forårsake bivirkninger, men ikke alle får det.</w:t>
      </w:r>
    </w:p>
    <w:p w14:paraId="0D8ACA1C" w14:textId="77777777" w:rsidR="009B6496" w:rsidRPr="00AC3A2D" w:rsidRDefault="009B6496" w:rsidP="00C34F01">
      <w:pPr>
        <w:numPr>
          <w:ilvl w:val="12"/>
          <w:numId w:val="0"/>
        </w:numPr>
        <w:tabs>
          <w:tab w:val="clear" w:pos="567"/>
        </w:tabs>
        <w:spacing w:line="240" w:lineRule="auto"/>
        <w:ind w:right="-29"/>
        <w:rPr>
          <w:color w:val="000000"/>
          <w:szCs w:val="22"/>
        </w:rPr>
      </w:pPr>
    </w:p>
    <w:p w14:paraId="20784FF8" w14:textId="77777777" w:rsidR="00D8574F" w:rsidRPr="00AC3A2D" w:rsidRDefault="00D8574F" w:rsidP="00C34F01">
      <w:pPr>
        <w:numPr>
          <w:ilvl w:val="12"/>
          <w:numId w:val="0"/>
        </w:numPr>
        <w:tabs>
          <w:tab w:val="clear" w:pos="567"/>
        </w:tabs>
        <w:spacing w:line="240" w:lineRule="auto"/>
        <w:ind w:right="-2"/>
        <w:rPr>
          <w:color w:val="000000"/>
        </w:rPr>
      </w:pPr>
      <w:r w:rsidRPr="00AC3A2D">
        <w:rPr>
          <w:color w:val="000000"/>
        </w:rPr>
        <w:t xml:space="preserve">Enkelte bivirkninger kan være alvorlige. </w:t>
      </w:r>
    </w:p>
    <w:p w14:paraId="42A08E9F" w14:textId="77777777" w:rsidR="00042BF9" w:rsidRPr="00AC3A2D" w:rsidRDefault="00042BF9" w:rsidP="00C34F01">
      <w:pPr>
        <w:numPr>
          <w:ilvl w:val="12"/>
          <w:numId w:val="0"/>
        </w:numPr>
        <w:tabs>
          <w:tab w:val="clear" w:pos="567"/>
        </w:tabs>
        <w:spacing w:line="240" w:lineRule="auto"/>
        <w:ind w:right="-2"/>
        <w:rPr>
          <w:color w:val="000000"/>
        </w:rPr>
      </w:pPr>
    </w:p>
    <w:p w14:paraId="248C4613" w14:textId="77777777" w:rsidR="0035095A" w:rsidRPr="00AC3A2D" w:rsidRDefault="00D8574F" w:rsidP="00C34F01">
      <w:pPr>
        <w:numPr>
          <w:ilvl w:val="12"/>
          <w:numId w:val="0"/>
        </w:numPr>
        <w:tabs>
          <w:tab w:val="clear" w:pos="567"/>
        </w:tabs>
        <w:spacing w:line="240" w:lineRule="auto"/>
        <w:ind w:right="-2"/>
        <w:rPr>
          <w:color w:val="000000"/>
        </w:rPr>
      </w:pPr>
      <w:r w:rsidRPr="00AC3A2D">
        <w:rPr>
          <w:b/>
          <w:color w:val="000000"/>
        </w:rPr>
        <w:t xml:space="preserve">Kontakt lege umiddelbart dersom du opplever noen av de følgende bivirkningene </w:t>
      </w:r>
      <w:r w:rsidRPr="00AC3A2D">
        <w:rPr>
          <w:color w:val="000000"/>
        </w:rPr>
        <w:t>(se også avsnitt 2</w:t>
      </w:r>
      <w:r w:rsidR="0015432C" w:rsidRPr="00AC3A2D">
        <w:rPr>
          <w:color w:val="000000"/>
        </w:rPr>
        <w:t>:</w:t>
      </w:r>
      <w:r w:rsidRPr="00AC3A2D">
        <w:rPr>
          <w:color w:val="000000"/>
        </w:rPr>
        <w:t xml:space="preserve"> </w:t>
      </w:r>
      <w:r w:rsidR="0015432C" w:rsidRPr="00AC3A2D">
        <w:rPr>
          <w:color w:val="000000"/>
        </w:rPr>
        <w:t>«</w:t>
      </w:r>
      <w:r w:rsidRPr="00AC3A2D">
        <w:rPr>
          <w:b/>
          <w:color w:val="000000"/>
        </w:rPr>
        <w:t xml:space="preserve">Hva du må vite før du </w:t>
      </w:r>
      <w:r w:rsidR="00695631" w:rsidRPr="00AC3A2D">
        <w:rPr>
          <w:b/>
          <w:color w:val="000000"/>
        </w:rPr>
        <w:t>bruker</w:t>
      </w:r>
      <w:r w:rsidRPr="00AC3A2D">
        <w:rPr>
          <w:b/>
          <w:color w:val="000000"/>
        </w:rPr>
        <w:t xml:space="preserve"> Lorviqua</w:t>
      </w:r>
      <w:r w:rsidR="0015432C" w:rsidRPr="00AC3A2D">
        <w:rPr>
          <w:b/>
          <w:color w:val="000000"/>
        </w:rPr>
        <w:t>»</w:t>
      </w:r>
      <w:r w:rsidRPr="00AC3A2D">
        <w:rPr>
          <w:color w:val="000000"/>
        </w:rPr>
        <w:t xml:space="preserve">). Legen kan </w:t>
      </w:r>
      <w:r w:rsidR="005253C1" w:rsidRPr="00AC3A2D">
        <w:rPr>
          <w:color w:val="000000"/>
        </w:rPr>
        <w:t xml:space="preserve">redusere </w:t>
      </w:r>
      <w:r w:rsidRPr="00AC3A2D">
        <w:rPr>
          <w:color w:val="000000"/>
        </w:rPr>
        <w:t>dosen din, stoppe behandlingen i et kort tidsrom eller stoppe behandlingen helt:</w:t>
      </w:r>
    </w:p>
    <w:p w14:paraId="3469185A" w14:textId="77777777" w:rsidR="00491245" w:rsidRPr="00AC3A2D" w:rsidRDefault="00491245" w:rsidP="00CC429A">
      <w:pPr>
        <w:numPr>
          <w:ilvl w:val="0"/>
          <w:numId w:val="52"/>
        </w:numPr>
        <w:tabs>
          <w:tab w:val="clear" w:pos="567"/>
        </w:tabs>
        <w:spacing w:line="240" w:lineRule="auto"/>
        <w:ind w:left="284" w:hanging="284"/>
        <w:rPr>
          <w:color w:val="000000"/>
        </w:rPr>
      </w:pPr>
      <w:r w:rsidRPr="00AC3A2D">
        <w:rPr>
          <w:color w:val="000000"/>
        </w:rPr>
        <w:t>hoste, kortpustethet, brystsmerter eller forverring av pusteproblemer</w:t>
      </w:r>
    </w:p>
    <w:p w14:paraId="3ED7F92E" w14:textId="77777777" w:rsidR="00491245" w:rsidRPr="00AC3A2D" w:rsidRDefault="00491245" w:rsidP="00CC429A">
      <w:pPr>
        <w:numPr>
          <w:ilvl w:val="0"/>
          <w:numId w:val="52"/>
        </w:numPr>
        <w:tabs>
          <w:tab w:val="clear" w:pos="567"/>
        </w:tabs>
        <w:spacing w:line="240" w:lineRule="auto"/>
        <w:ind w:left="284" w:hanging="284"/>
        <w:rPr>
          <w:color w:val="000000"/>
        </w:rPr>
      </w:pPr>
      <w:r w:rsidRPr="00AC3A2D">
        <w:rPr>
          <w:color w:val="000000"/>
        </w:rPr>
        <w:t>sakte puls (50 slag p</w:t>
      </w:r>
      <w:r w:rsidR="005E67A2" w:rsidRPr="00AC3A2D">
        <w:rPr>
          <w:color w:val="000000"/>
        </w:rPr>
        <w:t>r.</w:t>
      </w:r>
      <w:r w:rsidRPr="00AC3A2D">
        <w:rPr>
          <w:color w:val="000000"/>
        </w:rPr>
        <w:t xml:space="preserve"> minutt eller mindre), tretthet</w:t>
      </w:r>
      <w:r w:rsidR="002C70A7" w:rsidRPr="00AC3A2D">
        <w:rPr>
          <w:color w:val="000000"/>
        </w:rPr>
        <w:t>,</w:t>
      </w:r>
      <w:r w:rsidRPr="00AC3A2D">
        <w:rPr>
          <w:color w:val="000000"/>
        </w:rPr>
        <w:t xml:space="preserve"> svimmelhet</w:t>
      </w:r>
      <w:r w:rsidR="002C70A7" w:rsidRPr="00AC3A2D">
        <w:rPr>
          <w:color w:val="000000"/>
        </w:rPr>
        <w:t xml:space="preserve"> eller</w:t>
      </w:r>
      <w:r w:rsidRPr="00AC3A2D">
        <w:rPr>
          <w:color w:val="000000"/>
        </w:rPr>
        <w:t xml:space="preserve"> </w:t>
      </w:r>
      <w:r w:rsidR="00CE380A" w:rsidRPr="00AC3A2D">
        <w:rPr>
          <w:color w:val="000000"/>
        </w:rPr>
        <w:t>følelse av</w:t>
      </w:r>
      <w:r w:rsidR="000A20CC" w:rsidRPr="00AC3A2D">
        <w:rPr>
          <w:color w:val="000000"/>
        </w:rPr>
        <w:t xml:space="preserve"> at du</w:t>
      </w:r>
      <w:r w:rsidR="00CE380A" w:rsidRPr="00AC3A2D">
        <w:rPr>
          <w:color w:val="000000"/>
        </w:rPr>
        <w:t xml:space="preserve"> skal</w:t>
      </w:r>
      <w:r w:rsidR="000A20CC" w:rsidRPr="00AC3A2D">
        <w:rPr>
          <w:color w:val="000000"/>
        </w:rPr>
        <w:t xml:space="preserve"> besvime</w:t>
      </w:r>
      <w:r w:rsidR="005253C1" w:rsidRPr="00AC3A2D">
        <w:rPr>
          <w:color w:val="000000"/>
        </w:rPr>
        <w:t>,</w:t>
      </w:r>
      <w:r w:rsidRPr="00AC3A2D">
        <w:rPr>
          <w:color w:val="000000"/>
        </w:rPr>
        <w:t xml:space="preserve"> eller bevissthetstap</w:t>
      </w:r>
    </w:p>
    <w:p w14:paraId="7E7F344C" w14:textId="77777777" w:rsidR="00491245" w:rsidRPr="00AC3A2D" w:rsidRDefault="00491245" w:rsidP="00CC429A">
      <w:pPr>
        <w:numPr>
          <w:ilvl w:val="0"/>
          <w:numId w:val="52"/>
        </w:numPr>
        <w:tabs>
          <w:tab w:val="clear" w:pos="567"/>
        </w:tabs>
        <w:spacing w:line="240" w:lineRule="auto"/>
        <w:ind w:left="284" w:hanging="284"/>
        <w:rPr>
          <w:color w:val="000000"/>
        </w:rPr>
      </w:pPr>
      <w:r w:rsidRPr="00AC3A2D">
        <w:rPr>
          <w:color w:val="000000"/>
        </w:rPr>
        <w:t xml:space="preserve">magesmerter, ryggsmerter, kvalme, oppkast, </w:t>
      </w:r>
      <w:r w:rsidR="00CE380A" w:rsidRPr="00AC3A2D">
        <w:rPr>
          <w:color w:val="000000"/>
        </w:rPr>
        <w:t>kløe</w:t>
      </w:r>
      <w:r w:rsidR="00094BB4" w:rsidRPr="00AC3A2D">
        <w:rPr>
          <w:color w:val="000000"/>
        </w:rPr>
        <w:t xml:space="preserve"> eller</w:t>
      </w:r>
      <w:r w:rsidR="00CE380A" w:rsidRPr="00AC3A2D">
        <w:rPr>
          <w:color w:val="000000"/>
        </w:rPr>
        <w:t xml:space="preserve"> </w:t>
      </w:r>
      <w:r w:rsidRPr="00AC3A2D">
        <w:rPr>
          <w:color w:val="000000"/>
        </w:rPr>
        <w:t>gulfarging av hud og øyne</w:t>
      </w:r>
    </w:p>
    <w:p w14:paraId="71063899" w14:textId="77777777" w:rsidR="00491245" w:rsidRPr="00AC3A2D" w:rsidRDefault="00491245" w:rsidP="00CC429A">
      <w:pPr>
        <w:numPr>
          <w:ilvl w:val="0"/>
          <w:numId w:val="52"/>
        </w:numPr>
        <w:tabs>
          <w:tab w:val="clear" w:pos="567"/>
        </w:tabs>
        <w:spacing w:line="240" w:lineRule="auto"/>
        <w:ind w:left="284" w:hanging="284"/>
        <w:rPr>
          <w:color w:val="000000"/>
        </w:rPr>
      </w:pPr>
      <w:r w:rsidRPr="00AC3A2D">
        <w:rPr>
          <w:color w:val="000000"/>
        </w:rPr>
        <w:t xml:space="preserve">endringer i </w:t>
      </w:r>
      <w:r w:rsidR="005253C1" w:rsidRPr="00AC3A2D">
        <w:rPr>
          <w:color w:val="000000"/>
        </w:rPr>
        <w:t xml:space="preserve">din </w:t>
      </w:r>
      <w:r w:rsidRPr="00AC3A2D">
        <w:rPr>
          <w:color w:val="000000"/>
        </w:rPr>
        <w:t>mental</w:t>
      </w:r>
      <w:r w:rsidR="005253C1" w:rsidRPr="00AC3A2D">
        <w:rPr>
          <w:color w:val="000000"/>
        </w:rPr>
        <w:t>e</w:t>
      </w:r>
      <w:r w:rsidRPr="00AC3A2D">
        <w:rPr>
          <w:color w:val="000000"/>
        </w:rPr>
        <w:t xml:space="preserve"> tilstand, kognitive endringer, inkludert forvirring, hukommelsestap</w:t>
      </w:r>
      <w:r w:rsidR="00094BB4" w:rsidRPr="00AC3A2D">
        <w:rPr>
          <w:color w:val="000000"/>
        </w:rPr>
        <w:t>,</w:t>
      </w:r>
      <w:r w:rsidRPr="00AC3A2D">
        <w:rPr>
          <w:color w:val="000000"/>
        </w:rPr>
        <w:t xml:space="preserve"> nedsatt konsentrasjonsevne; </w:t>
      </w:r>
      <w:r w:rsidR="00CE380A" w:rsidRPr="00AC3A2D">
        <w:rPr>
          <w:color w:val="000000"/>
        </w:rPr>
        <w:t>humørforan</w:t>
      </w:r>
      <w:r w:rsidRPr="00AC3A2D">
        <w:rPr>
          <w:color w:val="000000"/>
        </w:rPr>
        <w:t>dringer, inkludert irritabilitet og humørsvingninger; endringer</w:t>
      </w:r>
      <w:r w:rsidR="0096418D" w:rsidRPr="00AC3A2D">
        <w:rPr>
          <w:color w:val="000000"/>
        </w:rPr>
        <w:t xml:space="preserve"> i taleevnen</w:t>
      </w:r>
      <w:r w:rsidRPr="00AC3A2D">
        <w:rPr>
          <w:color w:val="000000"/>
        </w:rPr>
        <w:t>, inkludert taleproblemer, f</w:t>
      </w:r>
      <w:r w:rsidR="00000AAC" w:rsidRPr="00AC3A2D">
        <w:rPr>
          <w:color w:val="000000"/>
        </w:rPr>
        <w:t>.</w:t>
      </w:r>
      <w:r w:rsidRPr="00AC3A2D">
        <w:rPr>
          <w:color w:val="000000"/>
        </w:rPr>
        <w:t>eks</w:t>
      </w:r>
      <w:r w:rsidR="00000AAC" w:rsidRPr="00AC3A2D">
        <w:rPr>
          <w:color w:val="000000"/>
        </w:rPr>
        <w:t>.</w:t>
      </w:r>
      <w:r w:rsidRPr="00AC3A2D">
        <w:rPr>
          <w:color w:val="000000"/>
        </w:rPr>
        <w:t xml:space="preserve"> sløret eller sakte tale</w:t>
      </w:r>
      <w:r w:rsidR="00094BB4" w:rsidRPr="00AC3A2D">
        <w:rPr>
          <w:color w:val="000000"/>
        </w:rPr>
        <w:t>, eller manglende kontakt med virkeligheten, som å tro, se eller høre ting som ikke finnes</w:t>
      </w:r>
      <w:r w:rsidRPr="00AC3A2D">
        <w:rPr>
          <w:color w:val="000000"/>
        </w:rPr>
        <w:t xml:space="preserve">. </w:t>
      </w:r>
    </w:p>
    <w:p w14:paraId="16B6427E" w14:textId="77777777" w:rsidR="00D8574F" w:rsidRPr="00AC3A2D" w:rsidRDefault="00D8574F" w:rsidP="00C34F01">
      <w:pPr>
        <w:numPr>
          <w:ilvl w:val="12"/>
          <w:numId w:val="0"/>
        </w:numPr>
        <w:tabs>
          <w:tab w:val="clear" w:pos="567"/>
        </w:tabs>
        <w:spacing w:line="240" w:lineRule="auto"/>
        <w:ind w:right="-2"/>
        <w:rPr>
          <w:color w:val="000000"/>
        </w:rPr>
      </w:pPr>
    </w:p>
    <w:p w14:paraId="69218774" w14:textId="77777777" w:rsidR="00D8574F" w:rsidRPr="00AC3A2D" w:rsidRDefault="00D8574F" w:rsidP="00C34F01">
      <w:pPr>
        <w:numPr>
          <w:ilvl w:val="12"/>
          <w:numId w:val="0"/>
        </w:numPr>
        <w:tabs>
          <w:tab w:val="clear" w:pos="567"/>
        </w:tabs>
        <w:spacing w:line="240" w:lineRule="auto"/>
        <w:rPr>
          <w:color w:val="000000"/>
        </w:rPr>
      </w:pPr>
      <w:r w:rsidRPr="00AC3A2D">
        <w:rPr>
          <w:color w:val="000000"/>
        </w:rPr>
        <w:t>Andre bivirkninger med Lorviqua kan omfatte:</w:t>
      </w:r>
    </w:p>
    <w:p w14:paraId="4656695F" w14:textId="77777777" w:rsidR="00491245" w:rsidRPr="00AC3A2D" w:rsidRDefault="00491245" w:rsidP="00C34F01">
      <w:pPr>
        <w:numPr>
          <w:ilvl w:val="12"/>
          <w:numId w:val="0"/>
        </w:numPr>
        <w:tabs>
          <w:tab w:val="clear" w:pos="567"/>
        </w:tabs>
        <w:spacing w:line="240" w:lineRule="auto"/>
        <w:rPr>
          <w:color w:val="000000"/>
        </w:rPr>
      </w:pPr>
    </w:p>
    <w:p w14:paraId="7C15417E" w14:textId="77777777" w:rsidR="00491245" w:rsidRPr="00AC3A2D" w:rsidRDefault="00491245" w:rsidP="00C34F01">
      <w:pPr>
        <w:numPr>
          <w:ilvl w:val="12"/>
          <w:numId w:val="0"/>
        </w:numPr>
        <w:tabs>
          <w:tab w:val="clear" w:pos="567"/>
        </w:tabs>
        <w:spacing w:line="240" w:lineRule="auto"/>
        <w:rPr>
          <w:color w:val="000000"/>
        </w:rPr>
      </w:pPr>
      <w:r w:rsidRPr="00AC3A2D">
        <w:rPr>
          <w:i/>
          <w:color w:val="000000"/>
        </w:rPr>
        <w:t>Svært vanlige bivirkninger</w:t>
      </w:r>
      <w:r w:rsidRPr="00AC3A2D">
        <w:rPr>
          <w:color w:val="000000"/>
        </w:rPr>
        <w:t xml:space="preserve"> (kan forekomme hos flere enn 1 av 10 personer)</w:t>
      </w:r>
    </w:p>
    <w:p w14:paraId="567E72C3" w14:textId="77777777" w:rsidR="00491245" w:rsidRPr="00AC3A2D" w:rsidRDefault="006D2F09" w:rsidP="00CC429A">
      <w:pPr>
        <w:numPr>
          <w:ilvl w:val="0"/>
          <w:numId w:val="52"/>
        </w:numPr>
        <w:tabs>
          <w:tab w:val="clear" w:pos="567"/>
        </w:tabs>
        <w:spacing w:line="240" w:lineRule="auto"/>
        <w:ind w:left="284" w:hanging="284"/>
        <w:rPr>
          <w:color w:val="000000"/>
        </w:rPr>
      </w:pPr>
      <w:r w:rsidRPr="00AC3A2D">
        <w:rPr>
          <w:color w:val="000000"/>
        </w:rPr>
        <w:t xml:space="preserve">økt </w:t>
      </w:r>
      <w:r w:rsidR="00491245" w:rsidRPr="00AC3A2D">
        <w:rPr>
          <w:color w:val="000000"/>
        </w:rPr>
        <w:t xml:space="preserve">kolesterol og triglyserider (fett i blodet ditt som vil oppdages </w:t>
      </w:r>
      <w:r w:rsidRPr="00AC3A2D">
        <w:rPr>
          <w:color w:val="000000"/>
        </w:rPr>
        <w:t xml:space="preserve">i </w:t>
      </w:r>
      <w:r w:rsidR="00491245" w:rsidRPr="00AC3A2D">
        <w:rPr>
          <w:color w:val="000000"/>
        </w:rPr>
        <w:t>blodprøvene)</w:t>
      </w:r>
    </w:p>
    <w:p w14:paraId="4C058392" w14:textId="77777777" w:rsidR="00491245" w:rsidRPr="00AC3A2D" w:rsidRDefault="00491245" w:rsidP="00CC429A">
      <w:pPr>
        <w:numPr>
          <w:ilvl w:val="0"/>
          <w:numId w:val="52"/>
        </w:numPr>
        <w:tabs>
          <w:tab w:val="clear" w:pos="567"/>
        </w:tabs>
        <w:spacing w:line="240" w:lineRule="auto"/>
        <w:ind w:left="284" w:hanging="284"/>
        <w:rPr>
          <w:color w:val="000000"/>
        </w:rPr>
      </w:pPr>
      <w:r w:rsidRPr="00AC3A2D">
        <w:rPr>
          <w:color w:val="000000"/>
        </w:rPr>
        <w:t xml:space="preserve">hevelse i armer, bein eller hud </w:t>
      </w:r>
    </w:p>
    <w:p w14:paraId="0A9564FD" w14:textId="77777777" w:rsidR="00491245" w:rsidRPr="00AC3A2D" w:rsidRDefault="00491245" w:rsidP="00CC429A">
      <w:pPr>
        <w:numPr>
          <w:ilvl w:val="0"/>
          <w:numId w:val="52"/>
        </w:numPr>
        <w:tabs>
          <w:tab w:val="clear" w:pos="567"/>
        </w:tabs>
        <w:spacing w:line="240" w:lineRule="auto"/>
        <w:ind w:left="284" w:hanging="284"/>
        <w:rPr>
          <w:color w:val="000000"/>
        </w:rPr>
      </w:pPr>
      <w:r w:rsidRPr="00AC3A2D">
        <w:rPr>
          <w:color w:val="000000"/>
        </w:rPr>
        <w:t>problemer med øynene, f</w:t>
      </w:r>
      <w:r w:rsidR="00000AAC" w:rsidRPr="00AC3A2D">
        <w:rPr>
          <w:color w:val="000000"/>
        </w:rPr>
        <w:t>.</w:t>
      </w:r>
      <w:r w:rsidRPr="00AC3A2D">
        <w:rPr>
          <w:color w:val="000000"/>
        </w:rPr>
        <w:t>eks</w:t>
      </w:r>
      <w:r w:rsidR="00000AAC" w:rsidRPr="00AC3A2D">
        <w:rPr>
          <w:color w:val="000000"/>
        </w:rPr>
        <w:t>.</w:t>
      </w:r>
      <w:r w:rsidRPr="00AC3A2D">
        <w:rPr>
          <w:color w:val="000000"/>
        </w:rPr>
        <w:t xml:space="preserve"> problemer med synet på ett </w:t>
      </w:r>
      <w:r w:rsidR="006D2F09" w:rsidRPr="00AC3A2D">
        <w:rPr>
          <w:color w:val="000000"/>
        </w:rPr>
        <w:t xml:space="preserve">øye </w:t>
      </w:r>
      <w:r w:rsidRPr="00AC3A2D">
        <w:rPr>
          <w:color w:val="000000"/>
        </w:rPr>
        <w:t xml:space="preserve">eller begge øynene, dobbeltsyn eller </w:t>
      </w:r>
      <w:r w:rsidR="006D2F09" w:rsidRPr="00AC3A2D">
        <w:rPr>
          <w:color w:val="000000"/>
        </w:rPr>
        <w:t xml:space="preserve">oppfattelse av </w:t>
      </w:r>
      <w:r w:rsidRPr="00AC3A2D">
        <w:rPr>
          <w:color w:val="000000"/>
        </w:rPr>
        <w:t>lysglimt</w:t>
      </w:r>
    </w:p>
    <w:p w14:paraId="204FF56F" w14:textId="77777777" w:rsidR="00491245" w:rsidRPr="00AC3A2D" w:rsidRDefault="00491245" w:rsidP="00CC429A">
      <w:pPr>
        <w:numPr>
          <w:ilvl w:val="0"/>
          <w:numId w:val="52"/>
        </w:numPr>
        <w:tabs>
          <w:tab w:val="clear" w:pos="567"/>
        </w:tabs>
        <w:spacing w:line="240" w:lineRule="auto"/>
        <w:ind w:left="284" w:hanging="284"/>
        <w:rPr>
          <w:color w:val="000000"/>
        </w:rPr>
      </w:pPr>
      <w:r w:rsidRPr="00AC3A2D">
        <w:rPr>
          <w:color w:val="000000"/>
        </w:rPr>
        <w:t>problemer med nervene i armer og bein, f</w:t>
      </w:r>
      <w:r w:rsidR="00000AAC" w:rsidRPr="00AC3A2D">
        <w:rPr>
          <w:color w:val="000000"/>
        </w:rPr>
        <w:t>.</w:t>
      </w:r>
      <w:r w:rsidRPr="00AC3A2D">
        <w:rPr>
          <w:color w:val="000000"/>
        </w:rPr>
        <w:t>ek</w:t>
      </w:r>
      <w:r w:rsidR="00B02BEF" w:rsidRPr="00AC3A2D">
        <w:rPr>
          <w:color w:val="000000"/>
        </w:rPr>
        <w:t>s</w:t>
      </w:r>
      <w:r w:rsidR="00000AAC" w:rsidRPr="00AC3A2D">
        <w:rPr>
          <w:color w:val="000000"/>
        </w:rPr>
        <w:t>.</w:t>
      </w:r>
      <w:r w:rsidRPr="00AC3A2D">
        <w:rPr>
          <w:color w:val="000000"/>
        </w:rPr>
        <w:t xml:space="preserve"> smerte</w:t>
      </w:r>
      <w:r w:rsidR="00000AAC" w:rsidRPr="00AC3A2D">
        <w:rPr>
          <w:color w:val="000000"/>
        </w:rPr>
        <w:t>r</w:t>
      </w:r>
      <w:r w:rsidRPr="00AC3A2D">
        <w:rPr>
          <w:color w:val="000000"/>
        </w:rPr>
        <w:t>, nummenhet, uvanlige brennende eller stikkende fornemmelser, problemer med å gå eller problemer med vanlige aktiviteter i dagliglivet, f</w:t>
      </w:r>
      <w:r w:rsidR="00000AAC" w:rsidRPr="00AC3A2D">
        <w:rPr>
          <w:color w:val="000000"/>
        </w:rPr>
        <w:t>.</w:t>
      </w:r>
      <w:r w:rsidRPr="00AC3A2D">
        <w:rPr>
          <w:color w:val="000000"/>
        </w:rPr>
        <w:t>eks</w:t>
      </w:r>
      <w:r w:rsidR="00000AAC" w:rsidRPr="00AC3A2D">
        <w:rPr>
          <w:color w:val="000000"/>
        </w:rPr>
        <w:t>.</w:t>
      </w:r>
      <w:r w:rsidRPr="00AC3A2D">
        <w:rPr>
          <w:color w:val="000000"/>
        </w:rPr>
        <w:t xml:space="preserve"> å skrive</w:t>
      </w:r>
    </w:p>
    <w:p w14:paraId="36876DA7" w14:textId="77777777" w:rsidR="00491245" w:rsidRPr="00AC3A2D" w:rsidRDefault="00491245" w:rsidP="00CC429A">
      <w:pPr>
        <w:numPr>
          <w:ilvl w:val="0"/>
          <w:numId w:val="52"/>
        </w:numPr>
        <w:tabs>
          <w:tab w:val="clear" w:pos="567"/>
        </w:tabs>
        <w:spacing w:line="240" w:lineRule="auto"/>
        <w:ind w:left="284" w:hanging="284"/>
        <w:rPr>
          <w:color w:val="000000"/>
        </w:rPr>
      </w:pPr>
      <w:r w:rsidRPr="00AC3A2D">
        <w:rPr>
          <w:color w:val="000000"/>
        </w:rPr>
        <w:t xml:space="preserve">økt </w:t>
      </w:r>
      <w:r w:rsidRPr="008D0E33">
        <w:rPr>
          <w:color w:val="000000"/>
        </w:rPr>
        <w:t>nivå av enzyme</w:t>
      </w:r>
      <w:r w:rsidR="005253C1" w:rsidRPr="008D0E33">
        <w:rPr>
          <w:color w:val="000000"/>
        </w:rPr>
        <w:t>ne</w:t>
      </w:r>
      <w:r w:rsidRPr="008D0E33">
        <w:rPr>
          <w:color w:val="000000"/>
        </w:rPr>
        <w:t xml:space="preserve"> lipase og/eller amylase i blodet</w:t>
      </w:r>
      <w:r w:rsidR="0081146D" w:rsidRPr="008D0E33">
        <w:rPr>
          <w:color w:val="000000"/>
        </w:rPr>
        <w:t>; dette</w:t>
      </w:r>
      <w:r w:rsidRPr="008D0E33">
        <w:rPr>
          <w:color w:val="000000"/>
        </w:rPr>
        <w:t xml:space="preserve"> vil oppdages </w:t>
      </w:r>
      <w:r w:rsidR="0081146D" w:rsidRPr="008D0E33">
        <w:rPr>
          <w:color w:val="000000"/>
        </w:rPr>
        <w:t xml:space="preserve">ved å ta </w:t>
      </w:r>
      <w:r w:rsidRPr="008D0E33">
        <w:rPr>
          <w:color w:val="000000"/>
        </w:rPr>
        <w:t>blodprøve</w:t>
      </w:r>
      <w:r w:rsidR="0081146D" w:rsidRPr="008D0E33">
        <w:rPr>
          <w:color w:val="000000"/>
        </w:rPr>
        <w:t>r</w:t>
      </w:r>
    </w:p>
    <w:p w14:paraId="048680B4" w14:textId="77777777" w:rsidR="00491245" w:rsidRPr="00AC3A2D" w:rsidRDefault="00491245" w:rsidP="00CC429A">
      <w:pPr>
        <w:numPr>
          <w:ilvl w:val="0"/>
          <w:numId w:val="52"/>
        </w:numPr>
        <w:tabs>
          <w:tab w:val="clear" w:pos="567"/>
        </w:tabs>
        <w:spacing w:line="240" w:lineRule="auto"/>
        <w:ind w:left="284" w:hanging="284"/>
        <w:rPr>
          <w:color w:val="000000"/>
        </w:rPr>
      </w:pPr>
      <w:r w:rsidRPr="00AC3A2D">
        <w:rPr>
          <w:color w:val="000000"/>
        </w:rPr>
        <w:t xml:space="preserve">lavt </w:t>
      </w:r>
      <w:r w:rsidRPr="008D0E33">
        <w:rPr>
          <w:color w:val="000000"/>
        </w:rPr>
        <w:t>antall røde blodceller</w:t>
      </w:r>
      <w:r w:rsidR="0081146D" w:rsidRPr="008D0E33">
        <w:rPr>
          <w:color w:val="000000"/>
        </w:rPr>
        <w:t>,</w:t>
      </w:r>
      <w:r w:rsidRPr="008D0E33">
        <w:rPr>
          <w:color w:val="000000"/>
        </w:rPr>
        <w:t xml:space="preserve"> </w:t>
      </w:r>
      <w:r w:rsidR="00910DD5" w:rsidRPr="008D0E33">
        <w:rPr>
          <w:color w:val="000000"/>
        </w:rPr>
        <w:t>kalt</w:t>
      </w:r>
      <w:r w:rsidRPr="008D0E33">
        <w:rPr>
          <w:color w:val="000000"/>
        </w:rPr>
        <w:t xml:space="preserve"> anemi</w:t>
      </w:r>
      <w:r w:rsidR="0081146D" w:rsidRPr="008D0E33">
        <w:rPr>
          <w:color w:val="000000"/>
        </w:rPr>
        <w:t>,</w:t>
      </w:r>
      <w:r w:rsidRPr="008D0E33">
        <w:rPr>
          <w:color w:val="000000"/>
        </w:rPr>
        <w:t xml:space="preserve"> som vil oppdages </w:t>
      </w:r>
      <w:r w:rsidR="00910DD5" w:rsidRPr="008D0E33">
        <w:rPr>
          <w:color w:val="000000"/>
        </w:rPr>
        <w:t xml:space="preserve">ved å ta </w:t>
      </w:r>
      <w:r w:rsidRPr="008D0E33">
        <w:rPr>
          <w:color w:val="000000"/>
        </w:rPr>
        <w:t>blodprøve</w:t>
      </w:r>
      <w:r w:rsidR="00910DD5" w:rsidRPr="008D0E33">
        <w:rPr>
          <w:color w:val="000000"/>
        </w:rPr>
        <w:t>r</w:t>
      </w:r>
    </w:p>
    <w:p w14:paraId="3704357C" w14:textId="77777777" w:rsidR="00491245" w:rsidRPr="00AC3A2D" w:rsidRDefault="00491245" w:rsidP="00CC429A">
      <w:pPr>
        <w:numPr>
          <w:ilvl w:val="0"/>
          <w:numId w:val="52"/>
        </w:numPr>
        <w:tabs>
          <w:tab w:val="clear" w:pos="567"/>
        </w:tabs>
        <w:spacing w:line="240" w:lineRule="auto"/>
        <w:ind w:left="284" w:hanging="284"/>
        <w:rPr>
          <w:color w:val="000000"/>
        </w:rPr>
      </w:pPr>
      <w:r w:rsidRPr="00AC3A2D">
        <w:rPr>
          <w:color w:val="000000"/>
        </w:rPr>
        <w:t>diaré</w:t>
      </w:r>
    </w:p>
    <w:p w14:paraId="3784A373" w14:textId="77777777" w:rsidR="00491245" w:rsidRPr="00AC3A2D" w:rsidRDefault="00491245" w:rsidP="00CC429A">
      <w:pPr>
        <w:numPr>
          <w:ilvl w:val="0"/>
          <w:numId w:val="52"/>
        </w:numPr>
        <w:tabs>
          <w:tab w:val="clear" w:pos="567"/>
        </w:tabs>
        <w:spacing w:line="240" w:lineRule="auto"/>
        <w:ind w:left="284" w:hanging="284"/>
        <w:rPr>
          <w:color w:val="000000"/>
        </w:rPr>
      </w:pPr>
      <w:r w:rsidRPr="00AC3A2D">
        <w:rPr>
          <w:color w:val="000000"/>
        </w:rPr>
        <w:t>forstoppelse</w:t>
      </w:r>
    </w:p>
    <w:p w14:paraId="767F3E9A" w14:textId="77777777" w:rsidR="00491245" w:rsidRPr="00AC3A2D" w:rsidRDefault="00491245" w:rsidP="00CC429A">
      <w:pPr>
        <w:numPr>
          <w:ilvl w:val="0"/>
          <w:numId w:val="52"/>
        </w:numPr>
        <w:tabs>
          <w:tab w:val="clear" w:pos="567"/>
        </w:tabs>
        <w:spacing w:line="240" w:lineRule="auto"/>
        <w:ind w:left="284" w:hanging="284"/>
        <w:rPr>
          <w:color w:val="000000"/>
        </w:rPr>
      </w:pPr>
      <w:r w:rsidRPr="00AC3A2D">
        <w:rPr>
          <w:color w:val="000000"/>
        </w:rPr>
        <w:t xml:space="preserve">leddsmerter </w:t>
      </w:r>
    </w:p>
    <w:p w14:paraId="0A919342" w14:textId="77777777" w:rsidR="00491245" w:rsidRPr="00AC3A2D" w:rsidRDefault="00491245" w:rsidP="00CC429A">
      <w:pPr>
        <w:numPr>
          <w:ilvl w:val="0"/>
          <w:numId w:val="52"/>
        </w:numPr>
        <w:tabs>
          <w:tab w:val="clear" w:pos="567"/>
        </w:tabs>
        <w:spacing w:line="240" w:lineRule="auto"/>
        <w:ind w:left="284" w:hanging="284"/>
        <w:rPr>
          <w:color w:val="000000"/>
        </w:rPr>
      </w:pPr>
      <w:r w:rsidRPr="00AC3A2D">
        <w:rPr>
          <w:color w:val="000000"/>
        </w:rPr>
        <w:t>vektøkning</w:t>
      </w:r>
    </w:p>
    <w:p w14:paraId="0DCB0174" w14:textId="77777777" w:rsidR="00491245" w:rsidRPr="00AC3A2D" w:rsidRDefault="00491245" w:rsidP="00CC429A">
      <w:pPr>
        <w:numPr>
          <w:ilvl w:val="0"/>
          <w:numId w:val="52"/>
        </w:numPr>
        <w:tabs>
          <w:tab w:val="clear" w:pos="567"/>
        </w:tabs>
        <w:spacing w:line="240" w:lineRule="auto"/>
        <w:ind w:left="284" w:hanging="284"/>
        <w:rPr>
          <w:color w:val="000000"/>
        </w:rPr>
      </w:pPr>
      <w:r w:rsidRPr="00AC3A2D">
        <w:rPr>
          <w:color w:val="000000"/>
        </w:rPr>
        <w:t>hodepine</w:t>
      </w:r>
    </w:p>
    <w:p w14:paraId="400374A4" w14:textId="77777777" w:rsidR="00491245" w:rsidRPr="00AC3A2D" w:rsidRDefault="00491245" w:rsidP="00CC429A">
      <w:pPr>
        <w:numPr>
          <w:ilvl w:val="0"/>
          <w:numId w:val="52"/>
        </w:numPr>
        <w:tabs>
          <w:tab w:val="clear" w:pos="567"/>
        </w:tabs>
        <w:spacing w:line="240" w:lineRule="auto"/>
        <w:ind w:left="284" w:hanging="284"/>
        <w:rPr>
          <w:color w:val="000000"/>
        </w:rPr>
      </w:pPr>
      <w:r w:rsidRPr="00AC3A2D">
        <w:rPr>
          <w:color w:val="000000"/>
        </w:rPr>
        <w:t>utslett</w:t>
      </w:r>
    </w:p>
    <w:p w14:paraId="5F9E8594" w14:textId="77777777" w:rsidR="00491245" w:rsidRPr="00DE48D6" w:rsidRDefault="00491245" w:rsidP="00CC429A">
      <w:pPr>
        <w:numPr>
          <w:ilvl w:val="0"/>
          <w:numId w:val="52"/>
        </w:numPr>
        <w:tabs>
          <w:tab w:val="clear" w:pos="567"/>
        </w:tabs>
        <w:spacing w:line="240" w:lineRule="auto"/>
        <w:ind w:left="284" w:hanging="284"/>
        <w:rPr>
          <w:color w:val="000000"/>
        </w:rPr>
      </w:pPr>
      <w:r w:rsidRPr="00DE48D6">
        <w:rPr>
          <w:color w:val="000000"/>
        </w:rPr>
        <w:t>muskelsmerter</w:t>
      </w:r>
    </w:p>
    <w:p w14:paraId="5F775BFA" w14:textId="77777777" w:rsidR="0014712F" w:rsidRPr="00DE48D6" w:rsidRDefault="0014712F" w:rsidP="00CC429A">
      <w:pPr>
        <w:numPr>
          <w:ilvl w:val="0"/>
          <w:numId w:val="52"/>
        </w:numPr>
        <w:tabs>
          <w:tab w:val="clear" w:pos="567"/>
        </w:tabs>
        <w:spacing w:line="240" w:lineRule="auto"/>
        <w:ind w:left="284" w:hanging="284"/>
        <w:rPr>
          <w:color w:val="000000"/>
        </w:rPr>
      </w:pPr>
      <w:r w:rsidRPr="00DE48D6">
        <w:rPr>
          <w:color w:val="000000"/>
        </w:rPr>
        <w:t>økt blodtrykk</w:t>
      </w:r>
    </w:p>
    <w:p w14:paraId="01105E2A" w14:textId="77777777" w:rsidR="00491245" w:rsidRPr="00DE48D6" w:rsidRDefault="00491245" w:rsidP="00C34F01">
      <w:pPr>
        <w:numPr>
          <w:ilvl w:val="12"/>
          <w:numId w:val="0"/>
        </w:numPr>
        <w:tabs>
          <w:tab w:val="clear" w:pos="567"/>
        </w:tabs>
        <w:spacing w:line="240" w:lineRule="auto"/>
        <w:ind w:right="-2"/>
        <w:rPr>
          <w:i/>
          <w:color w:val="000000"/>
        </w:rPr>
      </w:pPr>
    </w:p>
    <w:p w14:paraId="6BF92AA7" w14:textId="77777777" w:rsidR="0014712F" w:rsidRPr="00DE48D6" w:rsidRDefault="0014712F" w:rsidP="001600C9">
      <w:pPr>
        <w:keepNext/>
        <w:keepLines/>
        <w:numPr>
          <w:ilvl w:val="12"/>
          <w:numId w:val="0"/>
        </w:numPr>
        <w:tabs>
          <w:tab w:val="clear" w:pos="567"/>
        </w:tabs>
        <w:spacing w:line="240" w:lineRule="auto"/>
        <w:rPr>
          <w:i/>
          <w:iCs/>
          <w:color w:val="000000"/>
        </w:rPr>
      </w:pPr>
      <w:r w:rsidRPr="00DE48D6">
        <w:rPr>
          <w:i/>
          <w:color w:val="000000"/>
        </w:rPr>
        <w:lastRenderedPageBreak/>
        <w:t>Vanlige bivirkninger</w:t>
      </w:r>
      <w:r w:rsidRPr="00DE48D6">
        <w:rPr>
          <w:i/>
          <w:iCs/>
          <w:color w:val="000000"/>
        </w:rPr>
        <w:t xml:space="preserve"> </w:t>
      </w:r>
      <w:r w:rsidRPr="00DE48D6">
        <w:rPr>
          <w:iCs/>
          <w:color w:val="000000"/>
        </w:rPr>
        <w:t>(kan forekomme hos inntil 1 av 10 personer)</w:t>
      </w:r>
    </w:p>
    <w:p w14:paraId="50E627C1" w14:textId="77777777" w:rsidR="0039317E" w:rsidRDefault="00960A92" w:rsidP="00CC429A">
      <w:pPr>
        <w:tabs>
          <w:tab w:val="clear" w:pos="567"/>
          <w:tab w:val="left" w:pos="284"/>
        </w:tabs>
        <w:spacing w:line="240" w:lineRule="auto"/>
        <w:rPr>
          <w:color w:val="000000"/>
        </w:rPr>
      </w:pPr>
      <w:r w:rsidRPr="00DE48D6">
        <w:rPr>
          <w:color w:val="000000"/>
        </w:rPr>
        <w:t>-</w:t>
      </w:r>
      <w:r w:rsidR="0014712F" w:rsidRPr="00DE48D6">
        <w:rPr>
          <w:color w:val="000000"/>
        </w:rPr>
        <w:tab/>
        <w:t>økt blodsukker</w:t>
      </w:r>
    </w:p>
    <w:p w14:paraId="390583CF" w14:textId="373607B5" w:rsidR="00762E0E" w:rsidRDefault="00762E0E" w:rsidP="00CC429A">
      <w:pPr>
        <w:tabs>
          <w:tab w:val="clear" w:pos="567"/>
          <w:tab w:val="left" w:pos="284"/>
        </w:tabs>
        <w:spacing w:line="240" w:lineRule="auto"/>
        <w:rPr>
          <w:color w:val="000000"/>
        </w:rPr>
      </w:pPr>
      <w:r>
        <w:rPr>
          <w:color w:val="000000"/>
        </w:rPr>
        <w:t>-</w:t>
      </w:r>
      <w:r>
        <w:rPr>
          <w:color w:val="000000"/>
        </w:rPr>
        <w:tab/>
      </w:r>
      <w:r w:rsidR="00492CB4">
        <w:rPr>
          <w:color w:val="000000"/>
        </w:rPr>
        <w:t xml:space="preserve">økt mengde </w:t>
      </w:r>
      <w:r>
        <w:rPr>
          <w:color w:val="000000"/>
        </w:rPr>
        <w:t>protein i urinen</w:t>
      </w:r>
    </w:p>
    <w:p w14:paraId="288FE976" w14:textId="77777777" w:rsidR="0014712F" w:rsidRDefault="0014712F" w:rsidP="0014712F">
      <w:pPr>
        <w:numPr>
          <w:ilvl w:val="12"/>
          <w:numId w:val="0"/>
        </w:numPr>
        <w:spacing w:line="240" w:lineRule="auto"/>
        <w:outlineLvl w:val="0"/>
        <w:rPr>
          <w:color w:val="000000"/>
        </w:rPr>
      </w:pPr>
    </w:p>
    <w:p w14:paraId="33FC1F3F" w14:textId="77777777" w:rsidR="00A75FE1" w:rsidRPr="00AC3A2D" w:rsidRDefault="00A75FE1" w:rsidP="0014712F">
      <w:pPr>
        <w:numPr>
          <w:ilvl w:val="12"/>
          <w:numId w:val="0"/>
        </w:numPr>
        <w:spacing w:line="240" w:lineRule="auto"/>
        <w:outlineLvl w:val="0"/>
        <w:rPr>
          <w:b/>
          <w:color w:val="000000"/>
          <w:szCs w:val="22"/>
        </w:rPr>
      </w:pPr>
      <w:r w:rsidRPr="00AC3A2D">
        <w:rPr>
          <w:b/>
          <w:color w:val="000000"/>
        </w:rPr>
        <w:t>Melding av bivirkninger</w:t>
      </w:r>
    </w:p>
    <w:p w14:paraId="6A478362" w14:textId="758B8C8B" w:rsidR="009B6496" w:rsidRPr="00AC3A2D" w:rsidRDefault="009B6496" w:rsidP="0068454D">
      <w:pPr>
        <w:pStyle w:val="BodytextAgency"/>
        <w:widowControl w:val="0"/>
        <w:spacing w:after="0" w:line="240" w:lineRule="auto"/>
        <w:rPr>
          <w:rFonts w:ascii="Times New Roman" w:hAnsi="Times New Roman"/>
          <w:color w:val="000000"/>
          <w:sz w:val="22"/>
        </w:rPr>
      </w:pPr>
      <w:r w:rsidRPr="00AC3A2D">
        <w:rPr>
          <w:rFonts w:ascii="Times New Roman" w:hAnsi="Times New Roman"/>
          <w:color w:val="000000"/>
          <w:sz w:val="22"/>
        </w:rPr>
        <w:t>Kontakt lege, apotek eller sykepleier dersom du opplever bivirkninger</w:t>
      </w:r>
      <w:r w:rsidR="00283B0A" w:rsidRPr="00AC3A2D">
        <w:rPr>
          <w:rFonts w:ascii="Times New Roman" w:hAnsi="Times New Roman"/>
          <w:color w:val="000000"/>
          <w:sz w:val="22"/>
        </w:rPr>
        <w:t xml:space="preserve">. Dette gjelder også </w:t>
      </w:r>
      <w:r w:rsidRPr="00AC3A2D">
        <w:rPr>
          <w:rFonts w:ascii="Times New Roman" w:hAnsi="Times New Roman"/>
          <w:color w:val="000000"/>
          <w:sz w:val="22"/>
        </w:rPr>
        <w:t xml:space="preserve">bivirkninger som ikke er nevnt i </w:t>
      </w:r>
      <w:r w:rsidRPr="00AC3A2D">
        <w:rPr>
          <w:rFonts w:ascii="Times New Roman" w:hAnsi="Times New Roman"/>
          <w:color w:val="000000"/>
          <w:sz w:val="22"/>
          <w:szCs w:val="22"/>
        </w:rPr>
        <w:t>pakningsvedlegget</w:t>
      </w:r>
      <w:r w:rsidRPr="00AC3A2D">
        <w:rPr>
          <w:rFonts w:ascii="Times New Roman" w:hAnsi="Times New Roman" w:cs="Times New Roman"/>
          <w:color w:val="000000"/>
          <w:sz w:val="22"/>
          <w:szCs w:val="22"/>
        </w:rPr>
        <w:t xml:space="preserve">. </w:t>
      </w:r>
      <w:r w:rsidRPr="00AC3A2D">
        <w:rPr>
          <w:rFonts w:ascii="Times New Roman" w:hAnsi="Times New Roman"/>
          <w:color w:val="000000"/>
          <w:sz w:val="22"/>
          <w:szCs w:val="22"/>
        </w:rPr>
        <w:t>D</w:t>
      </w:r>
      <w:r w:rsidRPr="00AC3A2D">
        <w:rPr>
          <w:rFonts w:ascii="Times New Roman" w:hAnsi="Times New Roman"/>
          <w:color w:val="000000"/>
          <w:sz w:val="22"/>
        </w:rPr>
        <w:t xml:space="preserve">u kan også melde fra om bivirkninger </w:t>
      </w:r>
      <w:r w:rsidRPr="00AC3A2D">
        <w:rPr>
          <w:rFonts w:ascii="Times New Roman" w:hAnsi="Times New Roman" w:cs="Times New Roman"/>
          <w:color w:val="000000"/>
          <w:sz w:val="22"/>
          <w:szCs w:val="22"/>
        </w:rPr>
        <w:t xml:space="preserve">direkte </w:t>
      </w:r>
      <w:r w:rsidRPr="00486B47">
        <w:rPr>
          <w:rFonts w:ascii="Times New Roman" w:hAnsi="Times New Roman" w:cs="Times New Roman"/>
          <w:color w:val="000000"/>
          <w:sz w:val="22"/>
          <w:szCs w:val="22"/>
          <w:highlight w:val="lightGray"/>
        </w:rPr>
        <w:t xml:space="preserve">via </w:t>
      </w:r>
      <w:r w:rsidR="0081146D" w:rsidRPr="00D857E6">
        <w:rPr>
          <w:rFonts w:ascii="Times New Roman" w:hAnsi="Times New Roman" w:cs="Times New Roman"/>
          <w:color w:val="000000"/>
          <w:sz w:val="22"/>
          <w:szCs w:val="22"/>
          <w:highlight w:val="lightGray"/>
        </w:rPr>
        <w:t xml:space="preserve">det nasjonale meldesystemet som beskrevet i </w:t>
      </w:r>
      <w:r w:rsidR="0081146D">
        <w:fldChar w:fldCharType="begin"/>
      </w:r>
      <w:r w:rsidR="0081146D">
        <w:instrText>HYPERLINK "https://www.ema.europa.eu/documents/template-form/qrd-appendix-v-adverse-drug-reaction-reporting-details_en.docx"</w:instrText>
      </w:r>
      <w:r w:rsidR="0081146D">
        <w:fldChar w:fldCharType="separate"/>
      </w:r>
      <w:r w:rsidR="0081146D" w:rsidRPr="00D857E6">
        <w:rPr>
          <w:rStyle w:val="Hyperlink"/>
          <w:rFonts w:ascii="Times New Roman" w:hAnsi="Times New Roman" w:cs="Times New Roman"/>
          <w:sz w:val="22"/>
          <w:szCs w:val="22"/>
          <w:highlight w:val="lightGray"/>
        </w:rPr>
        <w:t>Appendix V</w:t>
      </w:r>
      <w:r w:rsidR="0081146D">
        <w:fldChar w:fldCharType="end"/>
      </w:r>
      <w:r w:rsidRPr="00AC3A2D">
        <w:rPr>
          <w:rFonts w:ascii="Times New Roman" w:hAnsi="Times New Roman"/>
          <w:color w:val="000000"/>
          <w:sz w:val="22"/>
        </w:rPr>
        <w:t>. Ved å melde fra om bivirkninger bidrar du med informasjon om sikkerheten ved bruk av dette legemidlet.</w:t>
      </w:r>
    </w:p>
    <w:p w14:paraId="54883C17" w14:textId="77777777" w:rsidR="00A25442" w:rsidRPr="00AC3A2D" w:rsidRDefault="00A25442" w:rsidP="00C34F01">
      <w:pPr>
        <w:pStyle w:val="BodytextAgency"/>
        <w:spacing w:after="0" w:line="240" w:lineRule="auto"/>
        <w:rPr>
          <w:rFonts w:ascii="Times New Roman" w:hAnsi="Times New Roman" w:cs="Times New Roman"/>
          <w:color w:val="000000"/>
          <w:sz w:val="22"/>
          <w:szCs w:val="22"/>
        </w:rPr>
      </w:pPr>
    </w:p>
    <w:p w14:paraId="09761101" w14:textId="77777777" w:rsidR="008D35AD" w:rsidRPr="00AC3A2D" w:rsidRDefault="008D35AD" w:rsidP="00C34F01">
      <w:pPr>
        <w:autoSpaceDE w:val="0"/>
        <w:autoSpaceDN w:val="0"/>
        <w:adjustRightInd w:val="0"/>
        <w:spacing w:line="240" w:lineRule="auto"/>
        <w:rPr>
          <w:color w:val="000000"/>
          <w:szCs w:val="22"/>
        </w:rPr>
      </w:pPr>
    </w:p>
    <w:p w14:paraId="11771441" w14:textId="77777777" w:rsidR="009B6496" w:rsidRPr="00AC3A2D" w:rsidRDefault="009B6496" w:rsidP="00C34F01">
      <w:pPr>
        <w:numPr>
          <w:ilvl w:val="12"/>
          <w:numId w:val="0"/>
        </w:numPr>
        <w:tabs>
          <w:tab w:val="clear" w:pos="567"/>
        </w:tabs>
        <w:spacing w:line="240" w:lineRule="auto"/>
        <w:ind w:left="567" w:right="-2" w:hanging="567"/>
        <w:rPr>
          <w:b/>
          <w:color w:val="000000"/>
          <w:szCs w:val="22"/>
        </w:rPr>
      </w:pPr>
      <w:r w:rsidRPr="00AC3A2D">
        <w:rPr>
          <w:b/>
          <w:color w:val="000000"/>
        </w:rPr>
        <w:t>5.</w:t>
      </w:r>
      <w:r w:rsidRPr="00AC3A2D">
        <w:rPr>
          <w:color w:val="000000"/>
        </w:rPr>
        <w:tab/>
      </w:r>
      <w:r w:rsidRPr="00AC3A2D">
        <w:rPr>
          <w:b/>
          <w:color w:val="000000"/>
        </w:rPr>
        <w:t>Hvordan du oppbevarer Lorviqua</w:t>
      </w:r>
    </w:p>
    <w:p w14:paraId="2050C0A1" w14:textId="77777777" w:rsidR="009B6496" w:rsidRPr="00AC3A2D" w:rsidRDefault="009B6496" w:rsidP="00C34F01">
      <w:pPr>
        <w:numPr>
          <w:ilvl w:val="12"/>
          <w:numId w:val="0"/>
        </w:numPr>
        <w:tabs>
          <w:tab w:val="clear" w:pos="567"/>
        </w:tabs>
        <w:spacing w:line="240" w:lineRule="auto"/>
        <w:ind w:right="-2"/>
        <w:rPr>
          <w:color w:val="000000"/>
          <w:szCs w:val="22"/>
        </w:rPr>
      </w:pPr>
    </w:p>
    <w:p w14:paraId="54FAB11C" w14:textId="77777777" w:rsidR="009B6496" w:rsidRPr="00AC3A2D" w:rsidRDefault="009B6496" w:rsidP="00204AAB">
      <w:pPr>
        <w:numPr>
          <w:ilvl w:val="12"/>
          <w:numId w:val="0"/>
        </w:numPr>
        <w:tabs>
          <w:tab w:val="clear" w:pos="567"/>
        </w:tabs>
        <w:spacing w:line="240" w:lineRule="auto"/>
        <w:ind w:right="-2"/>
        <w:rPr>
          <w:color w:val="000000"/>
          <w:szCs w:val="22"/>
        </w:rPr>
      </w:pPr>
      <w:r w:rsidRPr="00AC3A2D">
        <w:rPr>
          <w:color w:val="000000"/>
        </w:rPr>
        <w:t>Oppbevares utilgjengelig for barn.</w:t>
      </w:r>
    </w:p>
    <w:p w14:paraId="30696A19" w14:textId="77777777" w:rsidR="009B6496" w:rsidRPr="00AC3A2D" w:rsidRDefault="009B6496" w:rsidP="00204AAB">
      <w:pPr>
        <w:numPr>
          <w:ilvl w:val="12"/>
          <w:numId w:val="0"/>
        </w:numPr>
        <w:tabs>
          <w:tab w:val="clear" w:pos="567"/>
        </w:tabs>
        <w:spacing w:line="240" w:lineRule="auto"/>
        <w:ind w:right="-2"/>
        <w:rPr>
          <w:color w:val="000000"/>
          <w:szCs w:val="22"/>
        </w:rPr>
      </w:pPr>
    </w:p>
    <w:p w14:paraId="5717FC46" w14:textId="77777777" w:rsidR="009B6496" w:rsidRPr="00AC3A2D" w:rsidRDefault="009B6496" w:rsidP="00283B0A">
      <w:pPr>
        <w:numPr>
          <w:ilvl w:val="12"/>
          <w:numId w:val="0"/>
        </w:numPr>
        <w:tabs>
          <w:tab w:val="clear" w:pos="567"/>
        </w:tabs>
        <w:spacing w:line="240" w:lineRule="auto"/>
        <w:ind w:right="-2"/>
        <w:rPr>
          <w:color w:val="000000"/>
          <w:szCs w:val="22"/>
        </w:rPr>
      </w:pPr>
      <w:r w:rsidRPr="00AC3A2D">
        <w:rPr>
          <w:color w:val="000000"/>
        </w:rPr>
        <w:t>Bruk ikke dette legemidlet etter utløpsdatoen som er angitt på blister</w:t>
      </w:r>
      <w:r w:rsidR="00102D85" w:rsidRPr="00AC3A2D">
        <w:rPr>
          <w:color w:val="000000"/>
        </w:rPr>
        <w:t>et</w:t>
      </w:r>
      <w:r w:rsidRPr="00AC3A2D">
        <w:rPr>
          <w:color w:val="000000"/>
        </w:rPr>
        <w:t xml:space="preserve"> og </w:t>
      </w:r>
      <w:r w:rsidR="00102D85" w:rsidRPr="00AC3A2D">
        <w:rPr>
          <w:color w:val="000000"/>
        </w:rPr>
        <w:t>esken</w:t>
      </w:r>
      <w:r w:rsidR="0081146D" w:rsidRPr="00AC3A2D">
        <w:rPr>
          <w:color w:val="000000"/>
        </w:rPr>
        <w:t xml:space="preserve"> </w:t>
      </w:r>
      <w:r w:rsidRPr="00AC3A2D">
        <w:rPr>
          <w:color w:val="000000"/>
        </w:rPr>
        <w:t xml:space="preserve">etter </w:t>
      </w:r>
      <w:r w:rsidR="001A5300" w:rsidRPr="00AC3A2D">
        <w:rPr>
          <w:color w:val="000000"/>
        </w:rPr>
        <w:t>«</w:t>
      </w:r>
      <w:r w:rsidRPr="00AC3A2D">
        <w:rPr>
          <w:color w:val="000000"/>
        </w:rPr>
        <w:t>EXP</w:t>
      </w:r>
      <w:r w:rsidR="001A5300" w:rsidRPr="00AC3A2D">
        <w:rPr>
          <w:color w:val="000000"/>
        </w:rPr>
        <w:t>»</w:t>
      </w:r>
      <w:r w:rsidRPr="00AC3A2D">
        <w:rPr>
          <w:color w:val="000000"/>
        </w:rPr>
        <w:t xml:space="preserve">. Utløpsdatoen </w:t>
      </w:r>
      <w:r w:rsidR="00283B0A" w:rsidRPr="00AC3A2D">
        <w:rPr>
          <w:color w:val="000000"/>
        </w:rPr>
        <w:t xml:space="preserve">er </w:t>
      </w:r>
      <w:r w:rsidRPr="00AC3A2D">
        <w:rPr>
          <w:color w:val="000000"/>
        </w:rPr>
        <w:t xml:space="preserve">den siste dagen i den </w:t>
      </w:r>
      <w:r w:rsidR="00283B0A" w:rsidRPr="00AC3A2D">
        <w:rPr>
          <w:color w:val="000000"/>
        </w:rPr>
        <w:t xml:space="preserve">angitte </w:t>
      </w:r>
      <w:r w:rsidRPr="00AC3A2D">
        <w:rPr>
          <w:color w:val="000000"/>
        </w:rPr>
        <w:t>måneden.</w:t>
      </w:r>
    </w:p>
    <w:p w14:paraId="4E35F64D" w14:textId="77777777" w:rsidR="009B6496" w:rsidRPr="00AC3A2D" w:rsidRDefault="009B6496" w:rsidP="00204AAB">
      <w:pPr>
        <w:numPr>
          <w:ilvl w:val="12"/>
          <w:numId w:val="0"/>
        </w:numPr>
        <w:tabs>
          <w:tab w:val="clear" w:pos="567"/>
        </w:tabs>
        <w:spacing w:line="240" w:lineRule="auto"/>
        <w:ind w:right="-2"/>
        <w:rPr>
          <w:color w:val="000000"/>
          <w:szCs w:val="22"/>
        </w:rPr>
      </w:pPr>
    </w:p>
    <w:p w14:paraId="0736BEE5" w14:textId="77777777" w:rsidR="004574BA" w:rsidRPr="00AC3A2D" w:rsidRDefault="004574BA" w:rsidP="00204AAB">
      <w:pPr>
        <w:numPr>
          <w:ilvl w:val="12"/>
          <w:numId w:val="0"/>
        </w:numPr>
        <w:tabs>
          <w:tab w:val="clear" w:pos="567"/>
        </w:tabs>
        <w:spacing w:line="240" w:lineRule="auto"/>
        <w:ind w:right="-2"/>
        <w:rPr>
          <w:color w:val="000000"/>
          <w:szCs w:val="22"/>
        </w:rPr>
      </w:pPr>
      <w:r w:rsidRPr="00AC3A2D">
        <w:rPr>
          <w:color w:val="000000"/>
        </w:rPr>
        <w:t>Dette legemidlet krever ingen spesielle oppbevaringsbetingelser.</w:t>
      </w:r>
    </w:p>
    <w:p w14:paraId="5A45FF47" w14:textId="77777777" w:rsidR="004574BA" w:rsidRPr="00AC3A2D" w:rsidRDefault="004574BA" w:rsidP="00204AAB">
      <w:pPr>
        <w:numPr>
          <w:ilvl w:val="12"/>
          <w:numId w:val="0"/>
        </w:numPr>
        <w:tabs>
          <w:tab w:val="clear" w:pos="567"/>
        </w:tabs>
        <w:spacing w:line="240" w:lineRule="auto"/>
        <w:ind w:right="-2"/>
        <w:rPr>
          <w:color w:val="000000"/>
          <w:szCs w:val="22"/>
        </w:rPr>
      </w:pPr>
    </w:p>
    <w:p w14:paraId="4A5F2773" w14:textId="77777777" w:rsidR="009B6496" w:rsidRPr="00AC3A2D" w:rsidRDefault="009B6496" w:rsidP="00204AAB">
      <w:pPr>
        <w:numPr>
          <w:ilvl w:val="12"/>
          <w:numId w:val="0"/>
        </w:numPr>
        <w:tabs>
          <w:tab w:val="clear" w:pos="567"/>
        </w:tabs>
        <w:spacing w:line="240" w:lineRule="auto"/>
        <w:ind w:right="-2"/>
        <w:rPr>
          <w:color w:val="000000"/>
          <w:szCs w:val="22"/>
        </w:rPr>
      </w:pPr>
      <w:r w:rsidRPr="00AC3A2D">
        <w:rPr>
          <w:color w:val="000000"/>
        </w:rPr>
        <w:t xml:space="preserve">Bruk ikke dette legemidlet </w:t>
      </w:r>
      <w:r w:rsidR="001A5300" w:rsidRPr="00AC3A2D">
        <w:rPr>
          <w:color w:val="000000"/>
        </w:rPr>
        <w:t>hvis</w:t>
      </w:r>
      <w:r w:rsidRPr="00AC3A2D">
        <w:rPr>
          <w:color w:val="000000"/>
        </w:rPr>
        <w:t xml:space="preserve"> du oppdager at pakningen er skadet eller viser tegn til å ha vært åpnet av andre.</w:t>
      </w:r>
    </w:p>
    <w:p w14:paraId="3F794CC1" w14:textId="77777777" w:rsidR="009B6496" w:rsidRPr="00AC3A2D" w:rsidRDefault="009B6496" w:rsidP="00204AAB">
      <w:pPr>
        <w:numPr>
          <w:ilvl w:val="12"/>
          <w:numId w:val="0"/>
        </w:numPr>
        <w:tabs>
          <w:tab w:val="clear" w:pos="567"/>
        </w:tabs>
        <w:spacing w:line="240" w:lineRule="auto"/>
        <w:ind w:right="-2"/>
        <w:rPr>
          <w:color w:val="000000"/>
          <w:szCs w:val="22"/>
        </w:rPr>
      </w:pPr>
    </w:p>
    <w:p w14:paraId="2B826A1F" w14:textId="77777777" w:rsidR="009B6496" w:rsidRPr="00AC3A2D" w:rsidRDefault="00A76D67" w:rsidP="00204AAB">
      <w:pPr>
        <w:numPr>
          <w:ilvl w:val="12"/>
          <w:numId w:val="0"/>
        </w:numPr>
        <w:tabs>
          <w:tab w:val="clear" w:pos="567"/>
        </w:tabs>
        <w:spacing w:line="240" w:lineRule="auto"/>
        <w:ind w:right="-2"/>
        <w:rPr>
          <w:i/>
          <w:iCs/>
          <w:color w:val="000000"/>
          <w:szCs w:val="22"/>
        </w:rPr>
      </w:pPr>
      <w:r w:rsidRPr="00AC3A2D">
        <w:rPr>
          <w:color w:val="000000"/>
        </w:rPr>
        <w:t>Legemidler skal ikke kastes i avløpsvann eller sammen med husholdningsavfall. Spør på apoteket hvordan du skal kaste legemidler som du ikke lenger bruker. Disse tiltakene bidrar til å beskytte miljøet.</w:t>
      </w:r>
    </w:p>
    <w:p w14:paraId="452DF137" w14:textId="77777777" w:rsidR="009B6496" w:rsidRPr="00AC3A2D" w:rsidRDefault="009B6496" w:rsidP="00204AAB">
      <w:pPr>
        <w:numPr>
          <w:ilvl w:val="12"/>
          <w:numId w:val="0"/>
        </w:numPr>
        <w:tabs>
          <w:tab w:val="clear" w:pos="567"/>
        </w:tabs>
        <w:spacing w:line="240" w:lineRule="auto"/>
        <w:ind w:right="-2"/>
        <w:rPr>
          <w:color w:val="000000"/>
          <w:szCs w:val="22"/>
        </w:rPr>
      </w:pPr>
    </w:p>
    <w:p w14:paraId="0E8BAF8A" w14:textId="77777777" w:rsidR="009B6496" w:rsidRPr="00AC3A2D" w:rsidRDefault="009B6496" w:rsidP="00204AAB">
      <w:pPr>
        <w:numPr>
          <w:ilvl w:val="12"/>
          <w:numId w:val="0"/>
        </w:numPr>
        <w:tabs>
          <w:tab w:val="clear" w:pos="567"/>
        </w:tabs>
        <w:spacing w:line="240" w:lineRule="auto"/>
        <w:ind w:right="-2"/>
        <w:rPr>
          <w:color w:val="000000"/>
          <w:szCs w:val="22"/>
        </w:rPr>
      </w:pPr>
    </w:p>
    <w:p w14:paraId="1FD9EB78" w14:textId="77777777" w:rsidR="009B6496" w:rsidRPr="00AC3A2D" w:rsidRDefault="009B6496" w:rsidP="001F2F96">
      <w:pPr>
        <w:numPr>
          <w:ilvl w:val="12"/>
          <w:numId w:val="0"/>
        </w:numPr>
        <w:spacing w:line="240" w:lineRule="auto"/>
        <w:ind w:right="-2"/>
        <w:rPr>
          <w:b/>
          <w:color w:val="000000"/>
        </w:rPr>
      </w:pPr>
      <w:r w:rsidRPr="00AC3A2D">
        <w:rPr>
          <w:b/>
          <w:color w:val="000000"/>
        </w:rPr>
        <w:t>6.</w:t>
      </w:r>
      <w:r w:rsidRPr="00AC3A2D">
        <w:rPr>
          <w:color w:val="000000"/>
        </w:rPr>
        <w:tab/>
      </w:r>
      <w:r w:rsidRPr="00AC3A2D">
        <w:rPr>
          <w:b/>
          <w:color w:val="000000"/>
        </w:rPr>
        <w:t>Innholdet i pakningen og ytterligere informasjon</w:t>
      </w:r>
    </w:p>
    <w:p w14:paraId="062B2620" w14:textId="77777777" w:rsidR="009B6496" w:rsidRPr="00AC3A2D" w:rsidRDefault="009B6496" w:rsidP="001F2F96">
      <w:pPr>
        <w:numPr>
          <w:ilvl w:val="12"/>
          <w:numId w:val="0"/>
        </w:numPr>
        <w:tabs>
          <w:tab w:val="clear" w:pos="567"/>
        </w:tabs>
        <w:spacing w:line="240" w:lineRule="auto"/>
        <w:rPr>
          <w:color w:val="000000"/>
        </w:rPr>
      </w:pPr>
    </w:p>
    <w:p w14:paraId="406250B3" w14:textId="77777777" w:rsidR="00C7542A" w:rsidRPr="00AC3A2D" w:rsidRDefault="00C7542A" w:rsidP="001F2F96">
      <w:pPr>
        <w:numPr>
          <w:ilvl w:val="12"/>
          <w:numId w:val="0"/>
        </w:numPr>
        <w:tabs>
          <w:tab w:val="clear" w:pos="567"/>
        </w:tabs>
        <w:spacing w:line="240" w:lineRule="auto"/>
        <w:rPr>
          <w:b/>
          <w:color w:val="000000"/>
        </w:rPr>
      </w:pPr>
      <w:r w:rsidRPr="00AC3A2D">
        <w:rPr>
          <w:b/>
          <w:color w:val="000000"/>
        </w:rPr>
        <w:t>Hva Lorviqua inneholder</w:t>
      </w:r>
    </w:p>
    <w:p w14:paraId="16BEA9EA" w14:textId="77777777" w:rsidR="009B6496" w:rsidRPr="00AC3A2D" w:rsidRDefault="004574BA" w:rsidP="00CC429A">
      <w:pPr>
        <w:numPr>
          <w:ilvl w:val="0"/>
          <w:numId w:val="15"/>
        </w:numPr>
        <w:tabs>
          <w:tab w:val="clear" w:pos="567"/>
        </w:tabs>
        <w:spacing w:line="240" w:lineRule="auto"/>
        <w:ind w:left="567" w:right="-2"/>
        <w:rPr>
          <w:i/>
          <w:iCs/>
          <w:color w:val="000000"/>
          <w:szCs w:val="22"/>
        </w:rPr>
      </w:pPr>
      <w:r w:rsidRPr="00AC3A2D">
        <w:rPr>
          <w:color w:val="000000"/>
        </w:rPr>
        <w:t>Virkestoffet</w:t>
      </w:r>
      <w:r w:rsidR="0081146D" w:rsidRPr="00AC3A2D">
        <w:rPr>
          <w:color w:val="000000"/>
        </w:rPr>
        <w:t xml:space="preserve"> er</w:t>
      </w:r>
      <w:r w:rsidRPr="00AC3A2D">
        <w:rPr>
          <w:color w:val="000000"/>
        </w:rPr>
        <w:t xml:space="preserve"> lorlatinib.</w:t>
      </w:r>
    </w:p>
    <w:p w14:paraId="2B89230B" w14:textId="77777777" w:rsidR="004574BA" w:rsidRPr="00AC3A2D" w:rsidRDefault="00766FA3" w:rsidP="00CC429A">
      <w:pPr>
        <w:tabs>
          <w:tab w:val="clear" w:pos="567"/>
        </w:tabs>
        <w:spacing w:line="240" w:lineRule="auto"/>
        <w:ind w:right="-2" w:firstLine="360"/>
        <w:rPr>
          <w:iCs/>
          <w:color w:val="000000"/>
          <w:szCs w:val="22"/>
        </w:rPr>
      </w:pPr>
      <w:r w:rsidRPr="00AC3A2D">
        <w:rPr>
          <w:color w:val="000000"/>
        </w:rPr>
        <w:t>Lorviqua 25 mg: hver filmdrasjerte tablett</w:t>
      </w:r>
      <w:r w:rsidR="00152717" w:rsidRPr="00AC3A2D">
        <w:rPr>
          <w:color w:val="000000"/>
        </w:rPr>
        <w:t xml:space="preserve"> (tablett)</w:t>
      </w:r>
      <w:r w:rsidRPr="00AC3A2D">
        <w:rPr>
          <w:color w:val="000000"/>
        </w:rPr>
        <w:t xml:space="preserve"> inneholder 25 mg lorlatinib.</w:t>
      </w:r>
    </w:p>
    <w:p w14:paraId="471216D7" w14:textId="77777777" w:rsidR="004574BA" w:rsidRPr="00AC3A2D" w:rsidRDefault="00766FA3" w:rsidP="00CC429A">
      <w:pPr>
        <w:tabs>
          <w:tab w:val="clear" w:pos="567"/>
        </w:tabs>
        <w:spacing w:line="240" w:lineRule="auto"/>
        <w:ind w:left="360" w:right="-2"/>
        <w:rPr>
          <w:iCs/>
          <w:color w:val="000000"/>
          <w:szCs w:val="22"/>
        </w:rPr>
      </w:pPr>
      <w:r w:rsidRPr="00AC3A2D">
        <w:rPr>
          <w:color w:val="000000"/>
        </w:rPr>
        <w:t>Lorviqua 100 mg: hver filmdrasjerte tablett</w:t>
      </w:r>
      <w:r w:rsidR="00152717" w:rsidRPr="00AC3A2D">
        <w:rPr>
          <w:color w:val="000000"/>
        </w:rPr>
        <w:t xml:space="preserve"> (tablett)</w:t>
      </w:r>
      <w:r w:rsidRPr="00AC3A2D">
        <w:rPr>
          <w:color w:val="000000"/>
        </w:rPr>
        <w:t xml:space="preserve"> inneholder 100 mg lorlatinib.</w:t>
      </w:r>
    </w:p>
    <w:p w14:paraId="1C0318A4" w14:textId="77777777" w:rsidR="004574BA" w:rsidRPr="00AC3A2D" w:rsidRDefault="004574BA" w:rsidP="00604F4E">
      <w:pPr>
        <w:tabs>
          <w:tab w:val="clear" w:pos="567"/>
        </w:tabs>
        <w:spacing w:line="240" w:lineRule="auto"/>
        <w:ind w:left="567" w:right="-2"/>
        <w:rPr>
          <w:iCs/>
          <w:color w:val="000000"/>
          <w:szCs w:val="22"/>
        </w:rPr>
      </w:pPr>
    </w:p>
    <w:p w14:paraId="3DD4F996" w14:textId="77777777" w:rsidR="007D68F2" w:rsidRPr="00AC3A2D" w:rsidRDefault="009B6496" w:rsidP="00CC429A">
      <w:pPr>
        <w:numPr>
          <w:ilvl w:val="0"/>
          <w:numId w:val="32"/>
        </w:numPr>
        <w:tabs>
          <w:tab w:val="clear" w:pos="567"/>
        </w:tabs>
        <w:spacing w:line="240" w:lineRule="auto"/>
        <w:ind w:right="-2"/>
        <w:rPr>
          <w:color w:val="000000"/>
          <w:szCs w:val="22"/>
        </w:rPr>
      </w:pPr>
      <w:r w:rsidRPr="00AC3A2D">
        <w:rPr>
          <w:color w:val="000000"/>
        </w:rPr>
        <w:t xml:space="preserve">Andre innholdsstoffer er: </w:t>
      </w:r>
    </w:p>
    <w:p w14:paraId="2E77B733" w14:textId="77777777" w:rsidR="007D68F2" w:rsidRPr="00AC3A2D" w:rsidRDefault="007D68F2" w:rsidP="00CC429A">
      <w:pPr>
        <w:tabs>
          <w:tab w:val="clear" w:pos="567"/>
        </w:tabs>
        <w:spacing w:line="240" w:lineRule="auto"/>
        <w:ind w:left="360" w:right="-2"/>
        <w:rPr>
          <w:color w:val="000000"/>
          <w:szCs w:val="22"/>
        </w:rPr>
      </w:pPr>
      <w:r w:rsidRPr="00AC3A2D">
        <w:rPr>
          <w:color w:val="000000"/>
        </w:rPr>
        <w:t>Tablettkjerne: mikrokrystallinsk cellulose, kalsiumhydrogenfosfat, natriumstivelseglykolat, magnesiumstearat.</w:t>
      </w:r>
    </w:p>
    <w:p w14:paraId="41BBF2D9" w14:textId="77777777" w:rsidR="007D68F2" w:rsidRPr="00AC3A2D" w:rsidRDefault="007D68F2" w:rsidP="00CC429A">
      <w:pPr>
        <w:tabs>
          <w:tab w:val="clear" w:pos="567"/>
        </w:tabs>
        <w:spacing w:line="240" w:lineRule="auto"/>
        <w:ind w:left="360" w:right="-2"/>
        <w:rPr>
          <w:color w:val="000000"/>
          <w:szCs w:val="22"/>
        </w:rPr>
      </w:pPr>
      <w:r w:rsidRPr="00AC3A2D">
        <w:rPr>
          <w:color w:val="000000"/>
        </w:rPr>
        <w:t xml:space="preserve">Filmdrasjering: </w:t>
      </w:r>
      <w:r w:rsidR="001B39D9" w:rsidRPr="00AC3A2D">
        <w:rPr>
          <w:color w:val="000000"/>
        </w:rPr>
        <w:t>Hypromellose</w:t>
      </w:r>
      <w:r w:rsidR="0081146D" w:rsidRPr="00AC3A2D">
        <w:rPr>
          <w:color w:val="000000"/>
        </w:rPr>
        <w:t xml:space="preserve">, </w:t>
      </w:r>
      <w:r w:rsidRPr="00AC3A2D">
        <w:rPr>
          <w:color w:val="000000"/>
        </w:rPr>
        <w:t>laktosemonohydrat, makrogol</w:t>
      </w:r>
      <w:r w:rsidR="0081146D" w:rsidRPr="00AC3A2D">
        <w:rPr>
          <w:color w:val="000000"/>
        </w:rPr>
        <w:t>,</w:t>
      </w:r>
      <w:r w:rsidRPr="00AC3A2D">
        <w:rPr>
          <w:color w:val="000000"/>
        </w:rPr>
        <w:t xml:space="preserve"> triacetin, titandioksid</w:t>
      </w:r>
      <w:r w:rsidR="00C7542A" w:rsidRPr="00AC3A2D">
        <w:rPr>
          <w:color w:val="000000"/>
        </w:rPr>
        <w:t xml:space="preserve"> </w:t>
      </w:r>
      <w:r w:rsidR="001B39D9" w:rsidRPr="00AC3A2D">
        <w:rPr>
          <w:color w:val="000000"/>
        </w:rPr>
        <w:t>(E171)</w:t>
      </w:r>
      <w:r w:rsidR="00222576" w:rsidRPr="00AC3A2D">
        <w:rPr>
          <w:color w:val="000000"/>
        </w:rPr>
        <w:t>,</w:t>
      </w:r>
      <w:r w:rsidRPr="00AC3A2D">
        <w:rPr>
          <w:color w:val="000000"/>
        </w:rPr>
        <w:t xml:space="preserve"> svart jernoksid (E172) og rødt jernoksid (E172). </w:t>
      </w:r>
    </w:p>
    <w:p w14:paraId="62604812" w14:textId="77777777" w:rsidR="00563797" w:rsidRPr="00AC3A2D" w:rsidRDefault="00563797" w:rsidP="00CC429A">
      <w:pPr>
        <w:tabs>
          <w:tab w:val="clear" w:pos="567"/>
        </w:tabs>
        <w:spacing w:line="240" w:lineRule="auto"/>
        <w:ind w:left="360" w:right="-2"/>
        <w:rPr>
          <w:color w:val="000000"/>
          <w:szCs w:val="22"/>
        </w:rPr>
      </w:pPr>
    </w:p>
    <w:p w14:paraId="22B9C131" w14:textId="77777777" w:rsidR="00714E27" w:rsidRPr="00AC3A2D" w:rsidRDefault="00714E27" w:rsidP="00CE0EBC">
      <w:pPr>
        <w:tabs>
          <w:tab w:val="clear" w:pos="567"/>
        </w:tabs>
        <w:spacing w:line="240" w:lineRule="auto"/>
        <w:ind w:right="-2"/>
        <w:rPr>
          <w:color w:val="000000"/>
          <w:szCs w:val="22"/>
        </w:rPr>
      </w:pPr>
      <w:r w:rsidRPr="00AC3A2D">
        <w:rPr>
          <w:color w:val="000000"/>
        </w:rPr>
        <w:t xml:space="preserve">Se </w:t>
      </w:r>
      <w:r w:rsidR="00A00CF5" w:rsidRPr="00AC3A2D">
        <w:rPr>
          <w:color w:val="000000"/>
        </w:rPr>
        <w:t>«</w:t>
      </w:r>
      <w:r w:rsidRPr="00AC3A2D">
        <w:rPr>
          <w:b/>
          <w:color w:val="000000"/>
        </w:rPr>
        <w:t xml:space="preserve">Lorviqua inneholder laktose </w:t>
      </w:r>
      <w:r w:rsidRPr="00AC3A2D">
        <w:rPr>
          <w:color w:val="000000"/>
        </w:rPr>
        <w:t xml:space="preserve">og </w:t>
      </w:r>
      <w:r w:rsidRPr="00AC3A2D">
        <w:rPr>
          <w:b/>
          <w:color w:val="000000"/>
        </w:rPr>
        <w:t>Lorviqua inneholder natrium</w:t>
      </w:r>
      <w:r w:rsidR="00A00CF5" w:rsidRPr="00AC3A2D">
        <w:rPr>
          <w:b/>
          <w:color w:val="000000"/>
        </w:rPr>
        <w:t>»</w:t>
      </w:r>
      <w:r w:rsidRPr="00AC3A2D">
        <w:rPr>
          <w:color w:val="000000"/>
        </w:rPr>
        <w:t xml:space="preserve"> i avsnitt 2.</w:t>
      </w:r>
    </w:p>
    <w:p w14:paraId="4B3548CC" w14:textId="77777777" w:rsidR="009B6496" w:rsidRPr="00AC3A2D" w:rsidRDefault="009B6496" w:rsidP="007A7377">
      <w:pPr>
        <w:numPr>
          <w:ilvl w:val="12"/>
          <w:numId w:val="0"/>
        </w:numPr>
        <w:tabs>
          <w:tab w:val="clear" w:pos="567"/>
        </w:tabs>
        <w:spacing w:line="240" w:lineRule="auto"/>
        <w:ind w:right="-2"/>
        <w:rPr>
          <w:color w:val="000000"/>
          <w:szCs w:val="22"/>
        </w:rPr>
      </w:pPr>
    </w:p>
    <w:p w14:paraId="56368556" w14:textId="77777777" w:rsidR="00DD693D" w:rsidRPr="00AC3A2D" w:rsidRDefault="009B6496" w:rsidP="00DD693D">
      <w:pPr>
        <w:keepNext/>
        <w:numPr>
          <w:ilvl w:val="12"/>
          <w:numId w:val="0"/>
        </w:numPr>
        <w:tabs>
          <w:tab w:val="clear" w:pos="567"/>
        </w:tabs>
        <w:spacing w:line="240" w:lineRule="auto"/>
        <w:rPr>
          <w:b/>
          <w:color w:val="000000"/>
        </w:rPr>
      </w:pPr>
      <w:r w:rsidRPr="00AC3A2D">
        <w:rPr>
          <w:b/>
          <w:color w:val="000000"/>
        </w:rPr>
        <w:t>Hvordan Lorviqua ser ut og innholdet i pakningen</w:t>
      </w:r>
    </w:p>
    <w:p w14:paraId="04A61C2C" w14:textId="77777777" w:rsidR="007A44BB" w:rsidRPr="00AC3A2D" w:rsidRDefault="00766FA3" w:rsidP="00DD693D">
      <w:pPr>
        <w:keepNext/>
        <w:numPr>
          <w:ilvl w:val="12"/>
          <w:numId w:val="0"/>
        </w:numPr>
        <w:tabs>
          <w:tab w:val="clear" w:pos="567"/>
        </w:tabs>
        <w:spacing w:line="240" w:lineRule="auto"/>
        <w:rPr>
          <w:bCs/>
          <w:color w:val="000000"/>
        </w:rPr>
      </w:pPr>
      <w:r w:rsidRPr="00AC3A2D">
        <w:rPr>
          <w:color w:val="000000"/>
        </w:rPr>
        <w:t>Lorviqua 25 mg leveres som runde, lys rosa</w:t>
      </w:r>
      <w:r w:rsidR="00B7619F" w:rsidRPr="00AC3A2D">
        <w:rPr>
          <w:color w:val="000000"/>
        </w:rPr>
        <w:t xml:space="preserve"> filmdrasjerte tabletter, </w:t>
      </w:r>
      <w:r w:rsidR="008A28C5" w:rsidRPr="00AC3A2D">
        <w:rPr>
          <w:color w:val="000000"/>
        </w:rPr>
        <w:t>preget</w:t>
      </w:r>
      <w:r w:rsidRPr="00AC3A2D">
        <w:rPr>
          <w:color w:val="000000"/>
        </w:rPr>
        <w:t xml:space="preserve"> med </w:t>
      </w:r>
      <w:r w:rsidR="001A5300" w:rsidRPr="00AC3A2D">
        <w:rPr>
          <w:color w:val="000000"/>
        </w:rPr>
        <w:t>«</w:t>
      </w:r>
      <w:r w:rsidRPr="00AC3A2D">
        <w:rPr>
          <w:color w:val="000000"/>
        </w:rPr>
        <w:t>Pfizer</w:t>
      </w:r>
      <w:r w:rsidR="001A5300" w:rsidRPr="00AC3A2D">
        <w:rPr>
          <w:color w:val="000000"/>
        </w:rPr>
        <w:t>»</w:t>
      </w:r>
      <w:r w:rsidRPr="00AC3A2D">
        <w:rPr>
          <w:color w:val="000000"/>
        </w:rPr>
        <w:t xml:space="preserve"> på én side og </w:t>
      </w:r>
      <w:r w:rsidR="001A5300" w:rsidRPr="00AC3A2D">
        <w:rPr>
          <w:color w:val="000000"/>
        </w:rPr>
        <w:t>«</w:t>
      </w:r>
      <w:r w:rsidRPr="00AC3A2D">
        <w:rPr>
          <w:color w:val="000000"/>
        </w:rPr>
        <w:t>25</w:t>
      </w:r>
      <w:r w:rsidR="001A5300" w:rsidRPr="00AC3A2D">
        <w:rPr>
          <w:color w:val="000000"/>
        </w:rPr>
        <w:t>»</w:t>
      </w:r>
      <w:r w:rsidRPr="00AC3A2D">
        <w:rPr>
          <w:color w:val="000000"/>
        </w:rPr>
        <w:t xml:space="preserve"> og </w:t>
      </w:r>
      <w:r w:rsidR="001A5300" w:rsidRPr="00AC3A2D">
        <w:rPr>
          <w:color w:val="000000"/>
        </w:rPr>
        <w:t>«</w:t>
      </w:r>
      <w:r w:rsidRPr="00AC3A2D">
        <w:rPr>
          <w:color w:val="000000"/>
        </w:rPr>
        <w:t>LLN</w:t>
      </w:r>
      <w:r w:rsidR="001A5300" w:rsidRPr="00AC3A2D">
        <w:rPr>
          <w:color w:val="000000"/>
        </w:rPr>
        <w:t>»</w:t>
      </w:r>
      <w:r w:rsidRPr="00AC3A2D">
        <w:rPr>
          <w:color w:val="000000"/>
        </w:rPr>
        <w:t xml:space="preserve"> på den andre siden.</w:t>
      </w:r>
    </w:p>
    <w:p w14:paraId="739374FC" w14:textId="77777777" w:rsidR="007A44BB" w:rsidRPr="00AC3A2D" w:rsidRDefault="00766FA3" w:rsidP="0015326B">
      <w:pPr>
        <w:tabs>
          <w:tab w:val="clear" w:pos="567"/>
        </w:tabs>
        <w:autoSpaceDE w:val="0"/>
        <w:autoSpaceDN w:val="0"/>
        <w:adjustRightInd w:val="0"/>
        <w:spacing w:line="240" w:lineRule="auto"/>
        <w:rPr>
          <w:bCs/>
          <w:color w:val="000000"/>
        </w:rPr>
      </w:pPr>
      <w:r w:rsidRPr="00AC3A2D">
        <w:rPr>
          <w:color w:val="000000"/>
        </w:rPr>
        <w:t>Lorviqua 25 mg leveres i blisterbrett med 10 tabletter, i pakninger som inneholder</w:t>
      </w:r>
      <w:r w:rsidR="00C2290A" w:rsidRPr="00AC3A2D">
        <w:rPr>
          <w:color w:val="000000"/>
        </w:rPr>
        <w:t xml:space="preserve"> 90 tabletter (9 blistere)</w:t>
      </w:r>
      <w:r w:rsidRPr="00AC3A2D">
        <w:rPr>
          <w:color w:val="000000"/>
        </w:rPr>
        <w:t xml:space="preserve">. </w:t>
      </w:r>
    </w:p>
    <w:p w14:paraId="7AFBDFCE" w14:textId="77777777" w:rsidR="00085231" w:rsidRPr="00AC3A2D" w:rsidRDefault="00085231" w:rsidP="0015326B">
      <w:pPr>
        <w:tabs>
          <w:tab w:val="clear" w:pos="567"/>
        </w:tabs>
        <w:autoSpaceDE w:val="0"/>
        <w:autoSpaceDN w:val="0"/>
        <w:adjustRightInd w:val="0"/>
        <w:spacing w:line="240" w:lineRule="auto"/>
        <w:rPr>
          <w:color w:val="000000"/>
        </w:rPr>
      </w:pPr>
    </w:p>
    <w:p w14:paraId="2BC5D035" w14:textId="77777777" w:rsidR="007A44BB" w:rsidRPr="00AC3A2D" w:rsidRDefault="00766FA3" w:rsidP="0015326B">
      <w:pPr>
        <w:tabs>
          <w:tab w:val="clear" w:pos="567"/>
        </w:tabs>
        <w:autoSpaceDE w:val="0"/>
        <w:autoSpaceDN w:val="0"/>
        <w:adjustRightInd w:val="0"/>
        <w:spacing w:line="240" w:lineRule="auto"/>
        <w:rPr>
          <w:bCs/>
          <w:color w:val="000000"/>
        </w:rPr>
      </w:pPr>
      <w:r w:rsidRPr="00AC3A2D">
        <w:rPr>
          <w:color w:val="000000"/>
        </w:rPr>
        <w:t>Lorviqua 100 mg leveres som ovale, mørk rosa</w:t>
      </w:r>
      <w:r w:rsidR="00B7619F" w:rsidRPr="00AC3A2D">
        <w:rPr>
          <w:color w:val="000000"/>
        </w:rPr>
        <w:t xml:space="preserve"> filmdrasjerte tabletter, </w:t>
      </w:r>
      <w:r w:rsidR="008A28C5" w:rsidRPr="00AC3A2D">
        <w:rPr>
          <w:color w:val="000000"/>
        </w:rPr>
        <w:t>preget</w:t>
      </w:r>
      <w:r w:rsidRPr="00AC3A2D">
        <w:rPr>
          <w:color w:val="000000"/>
        </w:rPr>
        <w:t xml:space="preserve"> med </w:t>
      </w:r>
      <w:r w:rsidR="001A5300" w:rsidRPr="00AC3A2D">
        <w:rPr>
          <w:color w:val="000000"/>
        </w:rPr>
        <w:t>«</w:t>
      </w:r>
      <w:r w:rsidRPr="00AC3A2D">
        <w:rPr>
          <w:color w:val="000000"/>
        </w:rPr>
        <w:t>Pfizer</w:t>
      </w:r>
      <w:r w:rsidR="001A5300" w:rsidRPr="00AC3A2D">
        <w:rPr>
          <w:color w:val="000000"/>
        </w:rPr>
        <w:t>»</w:t>
      </w:r>
      <w:r w:rsidRPr="00AC3A2D">
        <w:rPr>
          <w:color w:val="000000"/>
        </w:rPr>
        <w:t xml:space="preserve"> på én side og </w:t>
      </w:r>
      <w:r w:rsidR="001A5300" w:rsidRPr="00AC3A2D">
        <w:rPr>
          <w:color w:val="000000"/>
        </w:rPr>
        <w:t>«</w:t>
      </w:r>
      <w:r w:rsidRPr="00AC3A2D">
        <w:rPr>
          <w:color w:val="000000"/>
        </w:rPr>
        <w:t>LLN 100</w:t>
      </w:r>
      <w:r w:rsidR="001A5300" w:rsidRPr="00AC3A2D">
        <w:rPr>
          <w:color w:val="000000"/>
        </w:rPr>
        <w:t>»</w:t>
      </w:r>
      <w:r w:rsidRPr="00AC3A2D">
        <w:rPr>
          <w:color w:val="000000"/>
        </w:rPr>
        <w:t xml:space="preserve"> på den andre siden.</w:t>
      </w:r>
    </w:p>
    <w:p w14:paraId="5ED14A28" w14:textId="77777777" w:rsidR="00085231" w:rsidRPr="00AC3A2D" w:rsidRDefault="00766FA3" w:rsidP="0015326B">
      <w:pPr>
        <w:tabs>
          <w:tab w:val="clear" w:pos="567"/>
        </w:tabs>
        <w:autoSpaceDE w:val="0"/>
        <w:autoSpaceDN w:val="0"/>
        <w:adjustRightInd w:val="0"/>
        <w:spacing w:line="240" w:lineRule="auto"/>
        <w:rPr>
          <w:color w:val="000000"/>
        </w:rPr>
      </w:pPr>
      <w:r w:rsidRPr="00AC3A2D">
        <w:rPr>
          <w:color w:val="000000"/>
        </w:rPr>
        <w:t>Lorviqua 100 mg leveres i blisterbrett med 10 tabletter, i pakninger som inneholder 30 tabletter (3 blister</w:t>
      </w:r>
      <w:r w:rsidR="004456DA" w:rsidRPr="00AC3A2D">
        <w:rPr>
          <w:color w:val="000000"/>
        </w:rPr>
        <w:t>e</w:t>
      </w:r>
      <w:r w:rsidRPr="00AC3A2D">
        <w:rPr>
          <w:color w:val="000000"/>
        </w:rPr>
        <w:t xml:space="preserve">). </w:t>
      </w:r>
    </w:p>
    <w:p w14:paraId="1E16D69F" w14:textId="77777777" w:rsidR="00C2290A" w:rsidRPr="00AC3A2D" w:rsidRDefault="00C2290A" w:rsidP="0015326B">
      <w:pPr>
        <w:tabs>
          <w:tab w:val="clear" w:pos="567"/>
        </w:tabs>
        <w:autoSpaceDE w:val="0"/>
        <w:autoSpaceDN w:val="0"/>
        <w:adjustRightInd w:val="0"/>
        <w:spacing w:line="240" w:lineRule="auto"/>
        <w:rPr>
          <w:bCs/>
          <w:color w:val="000000"/>
        </w:rPr>
      </w:pPr>
    </w:p>
    <w:p w14:paraId="6D344F6D" w14:textId="77777777" w:rsidR="00C2290A" w:rsidRPr="00AC3A2D" w:rsidRDefault="00C2290A" w:rsidP="0015326B">
      <w:pPr>
        <w:tabs>
          <w:tab w:val="clear" w:pos="567"/>
        </w:tabs>
        <w:autoSpaceDE w:val="0"/>
        <w:autoSpaceDN w:val="0"/>
        <w:adjustRightInd w:val="0"/>
        <w:spacing w:line="240" w:lineRule="auto"/>
        <w:rPr>
          <w:bCs/>
          <w:color w:val="000000"/>
        </w:rPr>
      </w:pPr>
      <w:r w:rsidRPr="00AC3A2D">
        <w:rPr>
          <w:bCs/>
          <w:color w:val="000000"/>
        </w:rPr>
        <w:t>Ikke alle pakningsstørrelser vil nødvendigvis bli markedsført.</w:t>
      </w:r>
    </w:p>
    <w:p w14:paraId="0AD7F53F" w14:textId="77777777" w:rsidR="009B6496" w:rsidRPr="00AC3A2D" w:rsidRDefault="009B6496" w:rsidP="00204AAB">
      <w:pPr>
        <w:numPr>
          <w:ilvl w:val="12"/>
          <w:numId w:val="0"/>
        </w:numPr>
        <w:tabs>
          <w:tab w:val="clear" w:pos="567"/>
        </w:tabs>
        <w:spacing w:line="240" w:lineRule="auto"/>
        <w:rPr>
          <w:color w:val="000000"/>
        </w:rPr>
      </w:pPr>
    </w:p>
    <w:p w14:paraId="19E8340D" w14:textId="77777777" w:rsidR="009B6496" w:rsidRPr="00AC3A2D" w:rsidRDefault="009B6496" w:rsidP="004F2315">
      <w:pPr>
        <w:keepNext/>
        <w:numPr>
          <w:ilvl w:val="12"/>
          <w:numId w:val="0"/>
        </w:numPr>
        <w:tabs>
          <w:tab w:val="clear" w:pos="567"/>
        </w:tabs>
        <w:spacing w:line="240" w:lineRule="auto"/>
        <w:ind w:right="-2"/>
        <w:rPr>
          <w:b/>
          <w:color w:val="000000"/>
        </w:rPr>
      </w:pPr>
      <w:r w:rsidRPr="00AC3A2D">
        <w:rPr>
          <w:b/>
          <w:color w:val="000000"/>
        </w:rPr>
        <w:lastRenderedPageBreak/>
        <w:t xml:space="preserve">Innehaver av markedsføringstillatelsen </w:t>
      </w:r>
    </w:p>
    <w:p w14:paraId="7C21991B" w14:textId="77777777" w:rsidR="00A37A4A" w:rsidRPr="00AC3A2D" w:rsidRDefault="00A37A4A" w:rsidP="004F2315">
      <w:pPr>
        <w:keepNext/>
        <w:spacing w:line="240" w:lineRule="auto"/>
        <w:rPr>
          <w:color w:val="000000"/>
          <w:szCs w:val="22"/>
        </w:rPr>
      </w:pPr>
      <w:r w:rsidRPr="00AC3A2D">
        <w:rPr>
          <w:color w:val="000000"/>
        </w:rPr>
        <w:t>Pfizer Europe</w:t>
      </w:r>
      <w:r w:rsidR="002952D5">
        <w:rPr>
          <w:color w:val="000000"/>
        </w:rPr>
        <w:t> </w:t>
      </w:r>
      <w:r w:rsidRPr="00AC3A2D">
        <w:rPr>
          <w:color w:val="000000"/>
        </w:rPr>
        <w:t>MA</w:t>
      </w:r>
      <w:r w:rsidR="002952D5">
        <w:rPr>
          <w:color w:val="000000"/>
        </w:rPr>
        <w:t> </w:t>
      </w:r>
      <w:r w:rsidRPr="00AC3A2D">
        <w:rPr>
          <w:color w:val="000000"/>
        </w:rPr>
        <w:t>EEIG</w:t>
      </w:r>
    </w:p>
    <w:p w14:paraId="2FFB9E77" w14:textId="77777777" w:rsidR="00A37A4A" w:rsidRPr="007A2032" w:rsidRDefault="00A37A4A" w:rsidP="002952D5">
      <w:pPr>
        <w:spacing w:line="240" w:lineRule="auto"/>
        <w:rPr>
          <w:color w:val="000000"/>
          <w:szCs w:val="22"/>
          <w:lang w:val="fr-FR"/>
        </w:rPr>
      </w:pPr>
      <w:r w:rsidRPr="007A2032">
        <w:rPr>
          <w:color w:val="000000"/>
          <w:lang w:val="fr-FR"/>
        </w:rPr>
        <w:t>Boulevard de la Plaine</w:t>
      </w:r>
      <w:r w:rsidR="002952D5" w:rsidRPr="007A2032">
        <w:rPr>
          <w:color w:val="000000"/>
          <w:lang w:val="fr-FR"/>
        </w:rPr>
        <w:t> </w:t>
      </w:r>
      <w:r w:rsidRPr="007A2032">
        <w:rPr>
          <w:color w:val="000000"/>
          <w:lang w:val="fr-FR"/>
        </w:rPr>
        <w:t>17</w:t>
      </w:r>
    </w:p>
    <w:p w14:paraId="62FB063B" w14:textId="77777777" w:rsidR="00A37A4A" w:rsidRPr="007A2032" w:rsidRDefault="00A37A4A" w:rsidP="002952D5">
      <w:pPr>
        <w:spacing w:line="240" w:lineRule="auto"/>
        <w:rPr>
          <w:color w:val="000000"/>
          <w:szCs w:val="22"/>
          <w:lang w:val="fr-FR"/>
        </w:rPr>
      </w:pPr>
      <w:r w:rsidRPr="007A2032">
        <w:rPr>
          <w:color w:val="000000"/>
          <w:lang w:val="fr-FR"/>
        </w:rPr>
        <w:t>1050</w:t>
      </w:r>
      <w:r w:rsidR="002952D5" w:rsidRPr="007A2032">
        <w:rPr>
          <w:color w:val="000000"/>
          <w:lang w:val="fr-FR"/>
        </w:rPr>
        <w:t> </w:t>
      </w:r>
      <w:r w:rsidRPr="007A2032">
        <w:rPr>
          <w:color w:val="000000"/>
          <w:lang w:val="fr-FR"/>
        </w:rPr>
        <w:t>Bruxelles</w:t>
      </w:r>
    </w:p>
    <w:p w14:paraId="532AFED1" w14:textId="77777777" w:rsidR="009B6496" w:rsidRPr="007A2032" w:rsidRDefault="00A37A4A" w:rsidP="00204AAB">
      <w:pPr>
        <w:numPr>
          <w:ilvl w:val="12"/>
          <w:numId w:val="0"/>
        </w:numPr>
        <w:tabs>
          <w:tab w:val="clear" w:pos="567"/>
        </w:tabs>
        <w:spacing w:line="240" w:lineRule="auto"/>
        <w:ind w:right="-2"/>
        <w:rPr>
          <w:color w:val="000000"/>
          <w:szCs w:val="22"/>
          <w:lang w:val="fr-FR"/>
        </w:rPr>
      </w:pPr>
      <w:proofErr w:type="spellStart"/>
      <w:r w:rsidRPr="007A2032">
        <w:rPr>
          <w:color w:val="000000"/>
          <w:lang w:val="fr-FR"/>
        </w:rPr>
        <w:t>Belgia</w:t>
      </w:r>
      <w:proofErr w:type="spellEnd"/>
      <w:r w:rsidRPr="007A2032">
        <w:rPr>
          <w:color w:val="000000"/>
          <w:lang w:val="fr-FR"/>
        </w:rPr>
        <w:t xml:space="preserve"> </w:t>
      </w:r>
    </w:p>
    <w:p w14:paraId="337E7BA8" w14:textId="77777777" w:rsidR="009319E1" w:rsidRPr="007A2032" w:rsidRDefault="009319E1" w:rsidP="00204AAB">
      <w:pPr>
        <w:numPr>
          <w:ilvl w:val="12"/>
          <w:numId w:val="0"/>
        </w:numPr>
        <w:tabs>
          <w:tab w:val="clear" w:pos="567"/>
        </w:tabs>
        <w:spacing w:line="240" w:lineRule="auto"/>
        <w:ind w:right="-2"/>
        <w:rPr>
          <w:b/>
          <w:color w:val="000000"/>
          <w:lang w:val="fr-FR"/>
        </w:rPr>
      </w:pPr>
    </w:p>
    <w:p w14:paraId="165AACCF" w14:textId="77777777" w:rsidR="00F24CA0" w:rsidRPr="007A2032" w:rsidRDefault="00F24CA0" w:rsidP="0068454D">
      <w:pPr>
        <w:keepNext/>
        <w:keepLines/>
        <w:numPr>
          <w:ilvl w:val="12"/>
          <w:numId w:val="0"/>
        </w:numPr>
        <w:tabs>
          <w:tab w:val="clear" w:pos="567"/>
        </w:tabs>
        <w:spacing w:line="240" w:lineRule="auto"/>
        <w:rPr>
          <w:b/>
          <w:color w:val="000000"/>
          <w:lang w:val="fr-FR"/>
        </w:rPr>
      </w:pPr>
      <w:proofErr w:type="spellStart"/>
      <w:r w:rsidRPr="007A2032">
        <w:rPr>
          <w:b/>
          <w:color w:val="000000"/>
          <w:lang w:val="fr-FR"/>
        </w:rPr>
        <w:t>Tilvirker</w:t>
      </w:r>
      <w:proofErr w:type="spellEnd"/>
    </w:p>
    <w:p w14:paraId="2FA42D55" w14:textId="77777777" w:rsidR="001A7687" w:rsidRPr="007A2032" w:rsidRDefault="001A7687" w:rsidP="0039317E">
      <w:pPr>
        <w:numPr>
          <w:ilvl w:val="12"/>
          <w:numId w:val="0"/>
        </w:numPr>
        <w:tabs>
          <w:tab w:val="clear" w:pos="567"/>
        </w:tabs>
        <w:spacing w:line="240" w:lineRule="auto"/>
        <w:ind w:right="-2"/>
        <w:rPr>
          <w:color w:val="000000"/>
          <w:lang w:val="fr-FR"/>
        </w:rPr>
      </w:pPr>
      <w:r w:rsidRPr="007A2032">
        <w:rPr>
          <w:color w:val="000000"/>
          <w:lang w:val="fr-FR"/>
        </w:rPr>
        <w:t xml:space="preserve">Pfizer </w:t>
      </w:r>
      <w:proofErr w:type="spellStart"/>
      <w:r w:rsidRPr="007A2032">
        <w:rPr>
          <w:color w:val="000000"/>
          <w:lang w:val="fr-FR"/>
        </w:rPr>
        <w:t>Manufacturing</w:t>
      </w:r>
      <w:proofErr w:type="spellEnd"/>
      <w:r w:rsidRPr="007A2032">
        <w:rPr>
          <w:color w:val="000000"/>
          <w:lang w:val="fr-FR"/>
        </w:rPr>
        <w:t xml:space="preserve"> </w:t>
      </w:r>
      <w:proofErr w:type="spellStart"/>
      <w:r w:rsidRPr="007A2032">
        <w:rPr>
          <w:color w:val="000000"/>
          <w:lang w:val="fr-FR"/>
        </w:rPr>
        <w:t>Deutschland</w:t>
      </w:r>
      <w:proofErr w:type="spellEnd"/>
      <w:r w:rsidR="0039317E" w:rsidRPr="007A2032">
        <w:rPr>
          <w:color w:val="000000"/>
          <w:lang w:val="fr-FR"/>
        </w:rPr>
        <w:t> </w:t>
      </w:r>
      <w:proofErr w:type="spellStart"/>
      <w:r w:rsidRPr="007A2032">
        <w:rPr>
          <w:color w:val="000000"/>
          <w:lang w:val="fr-FR"/>
        </w:rPr>
        <w:t>GmbH</w:t>
      </w:r>
      <w:proofErr w:type="spellEnd"/>
    </w:p>
    <w:p w14:paraId="6FC4186B" w14:textId="77777777" w:rsidR="001A7687" w:rsidRPr="007A2032" w:rsidRDefault="001A7687" w:rsidP="0039317E">
      <w:pPr>
        <w:numPr>
          <w:ilvl w:val="12"/>
          <w:numId w:val="0"/>
        </w:numPr>
        <w:tabs>
          <w:tab w:val="clear" w:pos="567"/>
        </w:tabs>
        <w:spacing w:line="240" w:lineRule="auto"/>
        <w:ind w:right="-2"/>
        <w:rPr>
          <w:color w:val="000000"/>
          <w:lang w:val="fr-FR"/>
        </w:rPr>
      </w:pPr>
      <w:proofErr w:type="spellStart"/>
      <w:r w:rsidRPr="007A2032">
        <w:rPr>
          <w:color w:val="000000"/>
          <w:lang w:val="fr-FR"/>
        </w:rPr>
        <w:t>Mooswaldallee</w:t>
      </w:r>
      <w:proofErr w:type="spellEnd"/>
      <w:r w:rsidR="0039317E" w:rsidRPr="007A2032">
        <w:rPr>
          <w:color w:val="000000"/>
          <w:lang w:val="fr-FR"/>
        </w:rPr>
        <w:t> </w:t>
      </w:r>
      <w:r w:rsidRPr="007A2032">
        <w:rPr>
          <w:color w:val="000000"/>
          <w:lang w:val="fr-FR"/>
        </w:rPr>
        <w:t>1</w:t>
      </w:r>
    </w:p>
    <w:p w14:paraId="50E9B71B" w14:textId="6BD1E177" w:rsidR="001A7687" w:rsidRPr="007A2032" w:rsidRDefault="001A7687" w:rsidP="001A7687">
      <w:pPr>
        <w:numPr>
          <w:ilvl w:val="12"/>
          <w:numId w:val="0"/>
        </w:numPr>
        <w:tabs>
          <w:tab w:val="clear" w:pos="567"/>
        </w:tabs>
        <w:spacing w:line="240" w:lineRule="auto"/>
        <w:ind w:right="-2"/>
        <w:rPr>
          <w:color w:val="000000"/>
          <w:lang w:val="fr-FR"/>
        </w:rPr>
      </w:pPr>
      <w:r w:rsidRPr="007A2032">
        <w:rPr>
          <w:color w:val="000000"/>
          <w:lang w:val="fr-FR"/>
        </w:rPr>
        <w:t>79</w:t>
      </w:r>
      <w:r w:rsidR="00E43388" w:rsidRPr="007A2032">
        <w:rPr>
          <w:color w:val="000000"/>
          <w:lang w:val="fr-FR"/>
        </w:rPr>
        <w:t>108</w:t>
      </w:r>
      <w:r w:rsidRPr="007A2032">
        <w:rPr>
          <w:color w:val="000000"/>
          <w:lang w:val="fr-FR"/>
        </w:rPr>
        <w:t xml:space="preserve"> Freiburg</w:t>
      </w:r>
      <w:r w:rsidR="00E43388" w:rsidRPr="007A2032">
        <w:rPr>
          <w:color w:val="000000"/>
          <w:lang w:val="fr-FR"/>
        </w:rPr>
        <w:t xml:space="preserve"> Im </w:t>
      </w:r>
      <w:proofErr w:type="spellStart"/>
      <w:r w:rsidR="00E43388" w:rsidRPr="007A2032">
        <w:rPr>
          <w:color w:val="000000"/>
          <w:lang w:val="fr-FR"/>
        </w:rPr>
        <w:t>Breisgau</w:t>
      </w:r>
      <w:proofErr w:type="spellEnd"/>
    </w:p>
    <w:p w14:paraId="312278ED" w14:textId="77777777" w:rsidR="001A7687" w:rsidRPr="007A2032" w:rsidRDefault="001A7687" w:rsidP="001A7687">
      <w:pPr>
        <w:numPr>
          <w:ilvl w:val="12"/>
          <w:numId w:val="0"/>
        </w:numPr>
        <w:tabs>
          <w:tab w:val="clear" w:pos="567"/>
        </w:tabs>
        <w:spacing w:line="240" w:lineRule="auto"/>
        <w:ind w:right="-2"/>
        <w:rPr>
          <w:color w:val="000000"/>
          <w:lang w:val="fr-FR"/>
        </w:rPr>
      </w:pPr>
      <w:proofErr w:type="spellStart"/>
      <w:r w:rsidRPr="007A2032">
        <w:rPr>
          <w:color w:val="000000"/>
          <w:lang w:val="fr-FR"/>
        </w:rPr>
        <w:t>Tyskland</w:t>
      </w:r>
      <w:proofErr w:type="spellEnd"/>
    </w:p>
    <w:p w14:paraId="1285E814" w14:textId="77777777" w:rsidR="002110FD" w:rsidRPr="007A2032" w:rsidRDefault="002110FD" w:rsidP="001A7687">
      <w:pPr>
        <w:numPr>
          <w:ilvl w:val="12"/>
          <w:numId w:val="0"/>
        </w:numPr>
        <w:tabs>
          <w:tab w:val="clear" w:pos="567"/>
        </w:tabs>
        <w:spacing w:line="240" w:lineRule="auto"/>
        <w:ind w:right="-2"/>
        <w:rPr>
          <w:color w:val="000000"/>
          <w:lang w:val="fr-FR"/>
        </w:rPr>
      </w:pPr>
    </w:p>
    <w:p w14:paraId="362501C9" w14:textId="77777777" w:rsidR="00F24CA0" w:rsidRPr="007A2032" w:rsidRDefault="00C87BE0" w:rsidP="004E64E4">
      <w:pPr>
        <w:numPr>
          <w:ilvl w:val="12"/>
          <w:numId w:val="0"/>
        </w:numPr>
        <w:tabs>
          <w:tab w:val="clear" w:pos="567"/>
        </w:tabs>
        <w:spacing w:line="240" w:lineRule="auto"/>
        <w:ind w:right="-2"/>
        <w:rPr>
          <w:color w:val="000000"/>
          <w:szCs w:val="22"/>
          <w:lang w:val="fr-FR"/>
        </w:rPr>
      </w:pPr>
      <w:r w:rsidRPr="007A2032">
        <w:rPr>
          <w:color w:val="000000"/>
          <w:lang w:val="fr-FR"/>
        </w:rPr>
        <w:t xml:space="preserve">Ta </w:t>
      </w:r>
      <w:proofErr w:type="spellStart"/>
      <w:r w:rsidRPr="007A2032">
        <w:rPr>
          <w:color w:val="000000"/>
          <w:lang w:val="fr-FR"/>
        </w:rPr>
        <w:t>kontakt</w:t>
      </w:r>
      <w:proofErr w:type="spellEnd"/>
      <w:r w:rsidRPr="007A2032">
        <w:rPr>
          <w:color w:val="000000"/>
          <w:lang w:val="fr-FR"/>
        </w:rPr>
        <w:t xml:space="preserve"> </w:t>
      </w:r>
      <w:proofErr w:type="spellStart"/>
      <w:r w:rsidRPr="007A2032">
        <w:rPr>
          <w:color w:val="000000"/>
          <w:lang w:val="fr-FR"/>
        </w:rPr>
        <w:t>med</w:t>
      </w:r>
      <w:proofErr w:type="spellEnd"/>
      <w:r w:rsidRPr="007A2032">
        <w:rPr>
          <w:color w:val="000000"/>
          <w:lang w:val="fr-FR"/>
        </w:rPr>
        <w:t xml:space="preserve"> </w:t>
      </w:r>
      <w:r w:rsidR="009B6496" w:rsidRPr="007A2032">
        <w:rPr>
          <w:color w:val="000000"/>
          <w:lang w:val="fr-FR"/>
        </w:rPr>
        <w:t xml:space="preserve">den </w:t>
      </w:r>
      <w:proofErr w:type="spellStart"/>
      <w:r w:rsidR="009B6496" w:rsidRPr="007A2032">
        <w:rPr>
          <w:color w:val="000000"/>
          <w:lang w:val="fr-FR"/>
        </w:rPr>
        <w:t>lokale</w:t>
      </w:r>
      <w:proofErr w:type="spellEnd"/>
      <w:r w:rsidR="009B6496" w:rsidRPr="007A2032">
        <w:rPr>
          <w:color w:val="000000"/>
          <w:lang w:val="fr-FR"/>
        </w:rPr>
        <w:t xml:space="preserve"> </w:t>
      </w:r>
      <w:proofErr w:type="spellStart"/>
      <w:r w:rsidR="009B6496" w:rsidRPr="007A2032">
        <w:rPr>
          <w:color w:val="000000"/>
          <w:lang w:val="fr-FR"/>
        </w:rPr>
        <w:t>representant</w:t>
      </w:r>
      <w:r w:rsidR="004030BB" w:rsidRPr="007A2032">
        <w:rPr>
          <w:color w:val="000000"/>
          <w:lang w:val="fr-FR"/>
        </w:rPr>
        <w:t>en</w:t>
      </w:r>
      <w:proofErr w:type="spellEnd"/>
      <w:r w:rsidR="009B6496" w:rsidRPr="007A2032">
        <w:rPr>
          <w:color w:val="000000"/>
          <w:lang w:val="fr-FR"/>
        </w:rPr>
        <w:t xml:space="preserve"> for </w:t>
      </w:r>
      <w:proofErr w:type="spellStart"/>
      <w:r w:rsidR="009B6496" w:rsidRPr="007A2032">
        <w:rPr>
          <w:color w:val="000000"/>
          <w:lang w:val="fr-FR"/>
        </w:rPr>
        <w:t>innehaveren</w:t>
      </w:r>
      <w:proofErr w:type="spellEnd"/>
      <w:r w:rsidR="009B6496" w:rsidRPr="007A2032">
        <w:rPr>
          <w:color w:val="000000"/>
          <w:lang w:val="fr-FR"/>
        </w:rPr>
        <w:t xml:space="preserve"> av </w:t>
      </w:r>
      <w:proofErr w:type="spellStart"/>
      <w:r w:rsidR="009B6496" w:rsidRPr="007A2032">
        <w:rPr>
          <w:color w:val="000000"/>
          <w:lang w:val="fr-FR"/>
        </w:rPr>
        <w:t>markedsføringstillatelsen</w:t>
      </w:r>
      <w:proofErr w:type="spellEnd"/>
      <w:r w:rsidRPr="007A2032">
        <w:rPr>
          <w:color w:val="000000"/>
          <w:szCs w:val="22"/>
          <w:lang w:val="fr-FR"/>
        </w:rPr>
        <w:t xml:space="preserve"> for </w:t>
      </w:r>
      <w:proofErr w:type="spellStart"/>
      <w:r w:rsidRPr="007A2032">
        <w:rPr>
          <w:color w:val="000000"/>
          <w:szCs w:val="22"/>
          <w:lang w:val="fr-FR"/>
        </w:rPr>
        <w:t>ytterligere</w:t>
      </w:r>
      <w:proofErr w:type="spellEnd"/>
      <w:r w:rsidRPr="007A2032">
        <w:rPr>
          <w:color w:val="000000"/>
          <w:szCs w:val="22"/>
          <w:lang w:val="fr-FR"/>
        </w:rPr>
        <w:t xml:space="preserve"> </w:t>
      </w:r>
      <w:proofErr w:type="spellStart"/>
      <w:r w:rsidRPr="007A2032">
        <w:rPr>
          <w:color w:val="000000"/>
          <w:szCs w:val="22"/>
          <w:lang w:val="fr-FR"/>
        </w:rPr>
        <w:t>informasjon</w:t>
      </w:r>
      <w:proofErr w:type="spellEnd"/>
      <w:r w:rsidRPr="007A2032">
        <w:rPr>
          <w:color w:val="000000"/>
          <w:szCs w:val="22"/>
          <w:lang w:val="fr-FR"/>
        </w:rPr>
        <w:t xml:space="preserve"> om dette </w:t>
      </w:r>
      <w:proofErr w:type="spellStart"/>
      <w:r w:rsidRPr="007A2032">
        <w:rPr>
          <w:color w:val="000000"/>
          <w:szCs w:val="22"/>
          <w:lang w:val="fr-FR"/>
        </w:rPr>
        <w:t>legemidlet</w:t>
      </w:r>
      <w:proofErr w:type="spellEnd"/>
      <w:r w:rsidR="009B6496" w:rsidRPr="007A2032">
        <w:rPr>
          <w:color w:val="000000"/>
          <w:lang w:val="fr-FR"/>
        </w:rPr>
        <w:t>:</w:t>
      </w:r>
    </w:p>
    <w:p w14:paraId="44C2508A" w14:textId="77777777" w:rsidR="00915A51" w:rsidRPr="007A2032" w:rsidRDefault="00915A51" w:rsidP="004E64E4">
      <w:pPr>
        <w:numPr>
          <w:ilvl w:val="12"/>
          <w:numId w:val="0"/>
        </w:numPr>
        <w:tabs>
          <w:tab w:val="clear" w:pos="567"/>
        </w:tabs>
        <w:spacing w:line="240" w:lineRule="auto"/>
        <w:ind w:right="-2"/>
        <w:rPr>
          <w:color w:val="000000"/>
          <w:lang w:val="fr-FR"/>
        </w:rPr>
      </w:pPr>
    </w:p>
    <w:tbl>
      <w:tblPr>
        <w:tblW w:w="9618" w:type="dxa"/>
        <w:tblInd w:w="108" w:type="dxa"/>
        <w:tblLayout w:type="fixed"/>
        <w:tblLook w:val="0000" w:firstRow="0" w:lastRow="0" w:firstColumn="0" w:lastColumn="0" w:noHBand="0" w:noVBand="0"/>
      </w:tblPr>
      <w:tblGrid>
        <w:gridCol w:w="4512"/>
        <w:gridCol w:w="5106"/>
      </w:tblGrid>
      <w:tr w:rsidR="00B31921" w14:paraId="7E77BAAB" w14:textId="77777777" w:rsidTr="00AC27D8">
        <w:trPr>
          <w:cantSplit/>
          <w:trHeight w:val="144"/>
        </w:trPr>
        <w:tc>
          <w:tcPr>
            <w:tcW w:w="4512" w:type="dxa"/>
          </w:tcPr>
          <w:p w14:paraId="60F5D0D1" w14:textId="77777777" w:rsidR="00B31921" w:rsidRPr="006923FF" w:rsidRDefault="00B31921" w:rsidP="00AC27D8">
            <w:pPr>
              <w:tabs>
                <w:tab w:val="left" w:pos="0"/>
                <w:tab w:val="left" w:pos="1722"/>
              </w:tabs>
              <w:spacing w:line="240" w:lineRule="auto"/>
              <w:rPr>
                <w:b/>
                <w:szCs w:val="22"/>
                <w:lang w:val="de-DE"/>
              </w:rPr>
            </w:pPr>
            <w:bookmarkStart w:id="131" w:name="_Hlk184375364"/>
            <w:r w:rsidRPr="006923FF">
              <w:rPr>
                <w:b/>
                <w:szCs w:val="22"/>
                <w:lang w:val="de-DE"/>
              </w:rPr>
              <w:t>België/Belgique/Belgien</w:t>
            </w:r>
          </w:p>
          <w:p w14:paraId="5158D996" w14:textId="77777777" w:rsidR="00B31921" w:rsidRPr="006923FF" w:rsidRDefault="00B31921" w:rsidP="00AC27D8">
            <w:pPr>
              <w:tabs>
                <w:tab w:val="left" w:pos="0"/>
                <w:tab w:val="left" w:pos="1722"/>
              </w:tabs>
              <w:spacing w:line="240" w:lineRule="auto"/>
              <w:rPr>
                <w:b/>
                <w:szCs w:val="22"/>
                <w:lang w:val="de-DE"/>
              </w:rPr>
            </w:pPr>
            <w:r w:rsidRPr="006923FF">
              <w:rPr>
                <w:b/>
                <w:szCs w:val="22"/>
                <w:lang w:val="de-DE"/>
              </w:rPr>
              <w:t>Luxembourg/Luxemburg</w:t>
            </w:r>
          </w:p>
          <w:p w14:paraId="58A02C67" w14:textId="77777777" w:rsidR="00B31921" w:rsidRPr="006923FF" w:rsidRDefault="00B31921" w:rsidP="00AC27D8">
            <w:pPr>
              <w:tabs>
                <w:tab w:val="left" w:pos="0"/>
                <w:tab w:val="left" w:pos="1722"/>
              </w:tabs>
              <w:spacing w:line="240" w:lineRule="auto"/>
              <w:rPr>
                <w:szCs w:val="22"/>
                <w:lang w:val="de-DE" w:eastAsia="es-ES"/>
              </w:rPr>
            </w:pPr>
            <w:r w:rsidRPr="006923FF">
              <w:rPr>
                <w:szCs w:val="22"/>
                <w:lang w:val="de-DE"/>
              </w:rPr>
              <w:t>Pfizer NV/SA</w:t>
            </w:r>
          </w:p>
          <w:p w14:paraId="13D44E40" w14:textId="77777777" w:rsidR="00B31921" w:rsidRDefault="00B31921" w:rsidP="00AC27D8">
            <w:pPr>
              <w:tabs>
                <w:tab w:val="left" w:pos="0"/>
                <w:tab w:val="left" w:pos="1722"/>
              </w:tabs>
              <w:spacing w:line="240" w:lineRule="auto"/>
              <w:rPr>
                <w:szCs w:val="22"/>
              </w:rPr>
            </w:pPr>
            <w:r w:rsidRPr="001F60A1">
              <w:rPr>
                <w:szCs w:val="22"/>
              </w:rPr>
              <w:t>Tél/Tel: +32 (0)2 554 62 11</w:t>
            </w:r>
          </w:p>
          <w:p w14:paraId="52CAB721" w14:textId="77777777" w:rsidR="00B31921" w:rsidRPr="001F60A1" w:rsidRDefault="00B31921" w:rsidP="00AC27D8">
            <w:pPr>
              <w:tabs>
                <w:tab w:val="left" w:pos="0"/>
                <w:tab w:val="left" w:pos="1722"/>
              </w:tabs>
              <w:spacing w:line="240" w:lineRule="auto"/>
              <w:rPr>
                <w:b/>
                <w:szCs w:val="22"/>
                <w:lang w:eastAsia="es-ES"/>
              </w:rPr>
            </w:pPr>
          </w:p>
        </w:tc>
        <w:tc>
          <w:tcPr>
            <w:tcW w:w="5106" w:type="dxa"/>
          </w:tcPr>
          <w:p w14:paraId="45E04A93" w14:textId="77777777" w:rsidR="00B31921" w:rsidRPr="00B31921" w:rsidRDefault="00B31921" w:rsidP="00AC27D8">
            <w:pPr>
              <w:autoSpaceDE w:val="0"/>
              <w:autoSpaceDN w:val="0"/>
              <w:adjustRightInd w:val="0"/>
              <w:spacing w:line="240" w:lineRule="auto"/>
              <w:rPr>
                <w:b/>
                <w:bCs/>
                <w:szCs w:val="22"/>
                <w:lang w:eastAsia="it-IT"/>
              </w:rPr>
            </w:pPr>
            <w:r w:rsidRPr="00B31921">
              <w:rPr>
                <w:b/>
                <w:bCs/>
                <w:szCs w:val="22"/>
                <w:lang w:eastAsia="it-IT"/>
              </w:rPr>
              <w:t>Latvija</w:t>
            </w:r>
          </w:p>
          <w:p w14:paraId="4899BE39" w14:textId="77777777" w:rsidR="00B31921" w:rsidRPr="00B31921" w:rsidRDefault="00B31921" w:rsidP="00AC27D8">
            <w:pPr>
              <w:autoSpaceDE w:val="0"/>
              <w:autoSpaceDN w:val="0"/>
              <w:adjustRightInd w:val="0"/>
              <w:spacing w:line="240" w:lineRule="auto"/>
              <w:rPr>
                <w:szCs w:val="22"/>
                <w:lang w:eastAsia="it-IT"/>
              </w:rPr>
            </w:pPr>
            <w:r w:rsidRPr="00B31921">
              <w:rPr>
                <w:szCs w:val="22"/>
                <w:lang w:eastAsia="it-IT"/>
              </w:rPr>
              <w:t>Pfizer Luxembourg SARL filiāle Latvijā</w:t>
            </w:r>
          </w:p>
          <w:p w14:paraId="58D77E39" w14:textId="3774B38A" w:rsidR="00B31921" w:rsidRPr="001F60A1" w:rsidRDefault="00B31921" w:rsidP="00AC27D8">
            <w:pPr>
              <w:autoSpaceDE w:val="0"/>
              <w:autoSpaceDN w:val="0"/>
              <w:adjustRightInd w:val="0"/>
              <w:spacing w:line="240" w:lineRule="auto"/>
              <w:rPr>
                <w:szCs w:val="22"/>
                <w:lang w:eastAsia="it-IT"/>
              </w:rPr>
            </w:pPr>
            <w:r w:rsidRPr="00663935">
              <w:rPr>
                <w:szCs w:val="22"/>
                <w:lang w:eastAsia="it-IT"/>
              </w:rPr>
              <w:t>Tel: +371 670 35 775</w:t>
            </w:r>
          </w:p>
          <w:p w14:paraId="5E124897" w14:textId="77777777" w:rsidR="00B31921" w:rsidRPr="001F60A1" w:rsidRDefault="00B31921" w:rsidP="00AC27D8">
            <w:pPr>
              <w:tabs>
                <w:tab w:val="left" w:pos="0"/>
                <w:tab w:val="left" w:pos="1722"/>
              </w:tabs>
              <w:spacing w:line="240" w:lineRule="auto"/>
              <w:rPr>
                <w:b/>
                <w:szCs w:val="22"/>
              </w:rPr>
            </w:pPr>
          </w:p>
        </w:tc>
      </w:tr>
      <w:tr w:rsidR="00B31921" w14:paraId="3049DD56" w14:textId="77777777" w:rsidTr="00AC27D8">
        <w:trPr>
          <w:cantSplit/>
          <w:trHeight w:val="144"/>
        </w:trPr>
        <w:tc>
          <w:tcPr>
            <w:tcW w:w="4512" w:type="dxa"/>
          </w:tcPr>
          <w:p w14:paraId="52412EF3" w14:textId="77777777" w:rsidR="00B31921" w:rsidRPr="00663935" w:rsidRDefault="00B31921" w:rsidP="00AC27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663935">
              <w:rPr>
                <w:b/>
                <w:bCs/>
                <w:szCs w:val="22"/>
                <w:lang w:eastAsia="it-IT"/>
              </w:rPr>
              <w:t>България</w:t>
            </w:r>
          </w:p>
          <w:p w14:paraId="29B311CC" w14:textId="77777777" w:rsidR="00B31921" w:rsidRPr="00663935" w:rsidRDefault="00B31921" w:rsidP="00AC27D8">
            <w:pPr>
              <w:autoSpaceDE w:val="0"/>
              <w:autoSpaceDN w:val="0"/>
              <w:adjustRightInd w:val="0"/>
              <w:spacing w:line="240" w:lineRule="auto"/>
              <w:rPr>
                <w:szCs w:val="22"/>
                <w:lang w:eastAsia="it-IT"/>
              </w:rPr>
            </w:pPr>
            <w:r w:rsidRPr="00663935">
              <w:rPr>
                <w:szCs w:val="22"/>
                <w:lang w:eastAsia="it-IT"/>
              </w:rPr>
              <w:t>Пфайзер Люксембург САРЛ, Клон България</w:t>
            </w:r>
          </w:p>
          <w:p w14:paraId="55BE79B4" w14:textId="77777777" w:rsidR="00B31921" w:rsidRPr="00663935" w:rsidRDefault="00B31921" w:rsidP="00AC27D8">
            <w:pPr>
              <w:spacing w:line="240" w:lineRule="auto"/>
              <w:rPr>
                <w:szCs w:val="22"/>
                <w:lang w:eastAsia="it-IT"/>
              </w:rPr>
            </w:pPr>
            <w:r w:rsidRPr="00663935">
              <w:rPr>
                <w:szCs w:val="22"/>
                <w:lang w:eastAsia="it-IT"/>
              </w:rPr>
              <w:t>Тел</w:t>
            </w:r>
            <w:r>
              <w:rPr>
                <w:szCs w:val="22"/>
                <w:lang w:eastAsia="it-IT"/>
              </w:rPr>
              <w:t>.</w:t>
            </w:r>
            <w:r w:rsidRPr="00663935">
              <w:rPr>
                <w:szCs w:val="22"/>
                <w:lang w:eastAsia="it-IT"/>
              </w:rPr>
              <w:t>: +359 2 970 4333</w:t>
            </w:r>
          </w:p>
        </w:tc>
        <w:tc>
          <w:tcPr>
            <w:tcW w:w="5106" w:type="dxa"/>
          </w:tcPr>
          <w:p w14:paraId="074FC9E2" w14:textId="77777777" w:rsidR="00B31921" w:rsidRPr="008579EE" w:rsidRDefault="00B31921" w:rsidP="00AC27D8">
            <w:pPr>
              <w:autoSpaceDE w:val="0"/>
              <w:autoSpaceDN w:val="0"/>
              <w:adjustRightInd w:val="0"/>
              <w:spacing w:line="240" w:lineRule="auto"/>
              <w:rPr>
                <w:b/>
                <w:bCs/>
                <w:szCs w:val="22"/>
                <w:lang w:val="en-US" w:eastAsia="it-IT"/>
              </w:rPr>
            </w:pPr>
            <w:r w:rsidRPr="008579EE">
              <w:rPr>
                <w:b/>
                <w:bCs/>
                <w:szCs w:val="22"/>
                <w:lang w:val="en-US" w:eastAsia="it-IT"/>
              </w:rPr>
              <w:t>Lietuva</w:t>
            </w:r>
          </w:p>
          <w:p w14:paraId="1B008E43" w14:textId="77777777" w:rsidR="00B31921" w:rsidRPr="008579EE" w:rsidRDefault="00B31921" w:rsidP="00AC27D8">
            <w:pPr>
              <w:autoSpaceDE w:val="0"/>
              <w:autoSpaceDN w:val="0"/>
              <w:adjustRightInd w:val="0"/>
              <w:spacing w:line="240" w:lineRule="auto"/>
              <w:rPr>
                <w:lang w:val="en-US" w:eastAsia="it-IT"/>
              </w:rPr>
            </w:pPr>
            <w:r w:rsidRPr="008579EE">
              <w:rPr>
                <w:lang w:val="en-US" w:eastAsia="it-IT"/>
              </w:rPr>
              <w:t xml:space="preserve">Pfizer Luxembourg SARL </w:t>
            </w:r>
            <w:proofErr w:type="spellStart"/>
            <w:r w:rsidRPr="008579EE">
              <w:rPr>
                <w:lang w:val="en-US" w:eastAsia="it-IT"/>
              </w:rPr>
              <w:t>filialas</w:t>
            </w:r>
            <w:proofErr w:type="spellEnd"/>
            <w:r w:rsidRPr="008579EE">
              <w:rPr>
                <w:lang w:val="en-US" w:eastAsia="it-IT"/>
              </w:rPr>
              <w:t xml:space="preserve"> </w:t>
            </w:r>
            <w:proofErr w:type="spellStart"/>
            <w:r w:rsidRPr="008579EE">
              <w:rPr>
                <w:lang w:val="en-US" w:eastAsia="it-IT"/>
              </w:rPr>
              <w:t>Lietuvoje</w:t>
            </w:r>
            <w:proofErr w:type="spellEnd"/>
          </w:p>
          <w:p w14:paraId="70B90622" w14:textId="4B30C446" w:rsidR="00B31921" w:rsidRPr="00663935" w:rsidRDefault="00B31921" w:rsidP="00AC27D8">
            <w:pPr>
              <w:tabs>
                <w:tab w:val="left" w:pos="0"/>
              </w:tabs>
              <w:spacing w:line="240" w:lineRule="auto"/>
              <w:rPr>
                <w:bCs/>
                <w:szCs w:val="22"/>
              </w:rPr>
            </w:pPr>
            <w:r w:rsidRPr="001F60A1">
              <w:rPr>
                <w:szCs w:val="22"/>
                <w:lang w:eastAsia="it-IT"/>
              </w:rPr>
              <w:t>Tel</w:t>
            </w:r>
            <w:r>
              <w:rPr>
                <w:szCs w:val="22"/>
                <w:lang w:eastAsia="it-IT"/>
              </w:rPr>
              <w:t>:</w:t>
            </w:r>
            <w:r w:rsidRPr="001F60A1">
              <w:rPr>
                <w:szCs w:val="22"/>
                <w:lang w:eastAsia="it-IT"/>
              </w:rPr>
              <w:t xml:space="preserve"> +370 5</w:t>
            </w:r>
            <w:r>
              <w:rPr>
                <w:szCs w:val="22"/>
                <w:lang w:eastAsia="it-IT"/>
              </w:rPr>
              <w:t xml:space="preserve"> </w:t>
            </w:r>
            <w:r w:rsidRPr="001F60A1">
              <w:rPr>
                <w:szCs w:val="22"/>
                <w:lang w:eastAsia="it-IT"/>
              </w:rPr>
              <w:t>251 4000</w:t>
            </w:r>
          </w:p>
          <w:p w14:paraId="052D2750" w14:textId="77777777" w:rsidR="00B31921" w:rsidRPr="00663935" w:rsidRDefault="00B31921" w:rsidP="00AC27D8">
            <w:pPr>
              <w:tabs>
                <w:tab w:val="left" w:pos="0"/>
                <w:tab w:val="left" w:pos="1722"/>
              </w:tabs>
              <w:spacing w:line="240" w:lineRule="auto"/>
              <w:rPr>
                <w:b/>
                <w:szCs w:val="22"/>
              </w:rPr>
            </w:pPr>
          </w:p>
        </w:tc>
      </w:tr>
      <w:tr w:rsidR="00B31921" w14:paraId="7312C3A9" w14:textId="77777777" w:rsidTr="00AC27D8">
        <w:trPr>
          <w:cantSplit/>
          <w:trHeight w:val="144"/>
        </w:trPr>
        <w:tc>
          <w:tcPr>
            <w:tcW w:w="4512" w:type="dxa"/>
          </w:tcPr>
          <w:p w14:paraId="1CBD0BB4" w14:textId="77777777" w:rsidR="00B31921" w:rsidRPr="006923FF" w:rsidRDefault="00B31921" w:rsidP="00AC27D8">
            <w:pPr>
              <w:tabs>
                <w:tab w:val="left" w:pos="0"/>
                <w:tab w:val="left" w:pos="1722"/>
              </w:tabs>
              <w:spacing w:line="240" w:lineRule="auto"/>
              <w:rPr>
                <w:b/>
                <w:szCs w:val="22"/>
                <w:lang w:val="de-DE"/>
              </w:rPr>
            </w:pPr>
            <w:r w:rsidRPr="006923FF">
              <w:rPr>
                <w:b/>
                <w:szCs w:val="22"/>
                <w:lang w:val="de-DE"/>
              </w:rPr>
              <w:t>Česká republika</w:t>
            </w:r>
          </w:p>
          <w:p w14:paraId="1B76BB9B" w14:textId="77777777" w:rsidR="00B31921" w:rsidRPr="006923FF" w:rsidRDefault="00B31921" w:rsidP="00AC27D8">
            <w:pPr>
              <w:tabs>
                <w:tab w:val="left" w:pos="0"/>
                <w:tab w:val="left" w:pos="1722"/>
              </w:tabs>
              <w:spacing w:line="240" w:lineRule="auto"/>
              <w:rPr>
                <w:bCs/>
                <w:szCs w:val="22"/>
                <w:lang w:val="de-DE"/>
              </w:rPr>
            </w:pPr>
            <w:r w:rsidRPr="006923FF">
              <w:rPr>
                <w:bCs/>
                <w:szCs w:val="22"/>
                <w:lang w:val="de-DE"/>
              </w:rPr>
              <w:t>Pfizer, spol. s r.o.</w:t>
            </w:r>
          </w:p>
          <w:p w14:paraId="3507DA2A" w14:textId="77777777" w:rsidR="00B31921" w:rsidRDefault="00B31921" w:rsidP="00AC27D8">
            <w:pPr>
              <w:tabs>
                <w:tab w:val="left" w:pos="0"/>
                <w:tab w:val="left" w:pos="1722"/>
              </w:tabs>
              <w:spacing w:line="240" w:lineRule="auto"/>
              <w:rPr>
                <w:bCs/>
                <w:szCs w:val="22"/>
              </w:rPr>
            </w:pPr>
            <w:r w:rsidRPr="00663935">
              <w:rPr>
                <w:bCs/>
                <w:szCs w:val="22"/>
              </w:rPr>
              <w:t>Tel: +420 283 004 111</w:t>
            </w:r>
          </w:p>
          <w:p w14:paraId="09494139" w14:textId="77777777" w:rsidR="00B31921" w:rsidRPr="00663935" w:rsidRDefault="00B31921" w:rsidP="00AC27D8">
            <w:pPr>
              <w:tabs>
                <w:tab w:val="left" w:pos="0"/>
                <w:tab w:val="left" w:pos="1722"/>
              </w:tabs>
              <w:spacing w:line="240" w:lineRule="auto"/>
              <w:rPr>
                <w:b/>
                <w:szCs w:val="22"/>
              </w:rPr>
            </w:pPr>
          </w:p>
        </w:tc>
        <w:tc>
          <w:tcPr>
            <w:tcW w:w="5106" w:type="dxa"/>
          </w:tcPr>
          <w:p w14:paraId="5A57D184" w14:textId="77777777" w:rsidR="00B31921" w:rsidRPr="00663935" w:rsidRDefault="00B31921" w:rsidP="00AC27D8">
            <w:pPr>
              <w:tabs>
                <w:tab w:val="left" w:pos="0"/>
                <w:tab w:val="left" w:pos="1722"/>
              </w:tabs>
              <w:spacing w:line="240" w:lineRule="auto"/>
              <w:rPr>
                <w:b/>
                <w:szCs w:val="22"/>
              </w:rPr>
            </w:pPr>
            <w:r w:rsidRPr="00663935">
              <w:rPr>
                <w:b/>
                <w:szCs w:val="22"/>
              </w:rPr>
              <w:t>Magyarország</w:t>
            </w:r>
          </w:p>
          <w:p w14:paraId="760D9C6D" w14:textId="77777777" w:rsidR="00B31921" w:rsidRPr="00663935" w:rsidRDefault="00B31921" w:rsidP="00AC27D8">
            <w:pPr>
              <w:tabs>
                <w:tab w:val="left" w:pos="0"/>
                <w:tab w:val="left" w:pos="1722"/>
              </w:tabs>
              <w:spacing w:line="240" w:lineRule="auto"/>
              <w:rPr>
                <w:bCs/>
                <w:szCs w:val="22"/>
              </w:rPr>
            </w:pPr>
            <w:r w:rsidRPr="00663935">
              <w:rPr>
                <w:bCs/>
                <w:szCs w:val="22"/>
              </w:rPr>
              <w:t>Pfizer Kft.</w:t>
            </w:r>
          </w:p>
          <w:p w14:paraId="4991A278" w14:textId="3AF51FCA" w:rsidR="00B31921" w:rsidRPr="00663935" w:rsidRDefault="00B31921" w:rsidP="00AC27D8">
            <w:pPr>
              <w:tabs>
                <w:tab w:val="left" w:pos="0"/>
              </w:tabs>
              <w:spacing w:line="240" w:lineRule="auto"/>
              <w:rPr>
                <w:szCs w:val="22"/>
                <w:lang w:eastAsia="es-ES"/>
              </w:rPr>
            </w:pPr>
            <w:r w:rsidRPr="00663935">
              <w:rPr>
                <w:bCs/>
                <w:szCs w:val="22"/>
              </w:rPr>
              <w:t>Tel</w:t>
            </w:r>
            <w:r>
              <w:rPr>
                <w:bCs/>
                <w:szCs w:val="22"/>
              </w:rPr>
              <w:t>.</w:t>
            </w:r>
            <w:r w:rsidRPr="00663935">
              <w:rPr>
                <w:bCs/>
                <w:szCs w:val="22"/>
              </w:rPr>
              <w:t>: +36</w:t>
            </w:r>
            <w:r>
              <w:rPr>
                <w:bCs/>
                <w:szCs w:val="22"/>
              </w:rPr>
              <w:noBreakHyphen/>
            </w:r>
            <w:r w:rsidRPr="00663935">
              <w:rPr>
                <w:bCs/>
                <w:szCs w:val="22"/>
              </w:rPr>
              <w:t>1</w:t>
            </w:r>
            <w:r>
              <w:rPr>
                <w:bCs/>
                <w:szCs w:val="22"/>
              </w:rPr>
              <w:noBreakHyphen/>
            </w:r>
            <w:r w:rsidRPr="00663935">
              <w:rPr>
                <w:bCs/>
                <w:szCs w:val="22"/>
              </w:rPr>
              <w:t>488</w:t>
            </w:r>
            <w:r>
              <w:rPr>
                <w:bCs/>
                <w:szCs w:val="22"/>
              </w:rPr>
              <w:noBreakHyphen/>
            </w:r>
            <w:r w:rsidRPr="00663935">
              <w:rPr>
                <w:bCs/>
                <w:szCs w:val="22"/>
              </w:rPr>
              <w:t>37</w:t>
            </w:r>
            <w:r>
              <w:rPr>
                <w:bCs/>
                <w:szCs w:val="22"/>
              </w:rPr>
              <w:noBreakHyphen/>
            </w:r>
            <w:r w:rsidRPr="00663935">
              <w:rPr>
                <w:bCs/>
                <w:szCs w:val="22"/>
              </w:rPr>
              <w:t>00</w:t>
            </w:r>
          </w:p>
        </w:tc>
      </w:tr>
      <w:tr w:rsidR="00B31921" w:rsidRPr="009C6A12" w14:paraId="7E7ACF69" w14:textId="77777777" w:rsidTr="00AC27D8">
        <w:trPr>
          <w:cantSplit/>
          <w:trHeight w:val="144"/>
        </w:trPr>
        <w:tc>
          <w:tcPr>
            <w:tcW w:w="4512" w:type="dxa"/>
          </w:tcPr>
          <w:p w14:paraId="31E92414" w14:textId="77777777" w:rsidR="00B31921" w:rsidRPr="00663935" w:rsidRDefault="00B31921" w:rsidP="00AC27D8">
            <w:pPr>
              <w:tabs>
                <w:tab w:val="left" w:pos="0"/>
              </w:tabs>
              <w:spacing w:line="240" w:lineRule="auto"/>
              <w:rPr>
                <w:b/>
                <w:szCs w:val="22"/>
                <w:lang w:eastAsia="es-ES"/>
              </w:rPr>
            </w:pPr>
            <w:r w:rsidRPr="00663935">
              <w:rPr>
                <w:b/>
                <w:szCs w:val="22"/>
              </w:rPr>
              <w:t>Danmark</w:t>
            </w:r>
          </w:p>
          <w:p w14:paraId="5819EC81" w14:textId="77777777" w:rsidR="00B31921" w:rsidRPr="00663935" w:rsidRDefault="00B31921" w:rsidP="00AC27D8">
            <w:pPr>
              <w:tabs>
                <w:tab w:val="left" w:pos="0"/>
              </w:tabs>
              <w:spacing w:line="240" w:lineRule="auto"/>
              <w:rPr>
                <w:szCs w:val="22"/>
                <w:lang w:eastAsia="es-ES"/>
              </w:rPr>
            </w:pPr>
            <w:r w:rsidRPr="00663935">
              <w:rPr>
                <w:szCs w:val="22"/>
              </w:rPr>
              <w:t>Pfizer ApS</w:t>
            </w:r>
          </w:p>
          <w:p w14:paraId="7592F783" w14:textId="77777777" w:rsidR="00B31921" w:rsidRPr="00663935" w:rsidRDefault="00B31921" w:rsidP="00AC27D8">
            <w:pPr>
              <w:tabs>
                <w:tab w:val="left" w:pos="0"/>
              </w:tabs>
              <w:spacing w:line="240" w:lineRule="auto"/>
              <w:rPr>
                <w:szCs w:val="22"/>
              </w:rPr>
            </w:pPr>
            <w:r w:rsidRPr="00663935">
              <w:rPr>
                <w:szCs w:val="22"/>
              </w:rPr>
              <w:t>Tlf</w:t>
            </w:r>
            <w:r>
              <w:rPr>
                <w:szCs w:val="22"/>
              </w:rPr>
              <w:t>.</w:t>
            </w:r>
            <w:r w:rsidRPr="00663935">
              <w:rPr>
                <w:szCs w:val="22"/>
              </w:rPr>
              <w:t>: +45 44 20 11 00</w:t>
            </w:r>
          </w:p>
          <w:p w14:paraId="222E56F3" w14:textId="77777777" w:rsidR="00B31921" w:rsidRPr="00663935" w:rsidRDefault="00B31921" w:rsidP="00AC27D8">
            <w:pPr>
              <w:tabs>
                <w:tab w:val="left" w:pos="0"/>
              </w:tabs>
              <w:spacing w:line="240" w:lineRule="auto"/>
              <w:rPr>
                <w:b/>
                <w:szCs w:val="22"/>
                <w:lang w:eastAsia="es-ES"/>
              </w:rPr>
            </w:pPr>
          </w:p>
        </w:tc>
        <w:tc>
          <w:tcPr>
            <w:tcW w:w="5106" w:type="dxa"/>
          </w:tcPr>
          <w:p w14:paraId="66CA7394" w14:textId="77777777" w:rsidR="00B31921" w:rsidRPr="001D09CC" w:rsidRDefault="00B31921" w:rsidP="00AC27D8">
            <w:pPr>
              <w:tabs>
                <w:tab w:val="left" w:pos="-720"/>
                <w:tab w:val="left" w:pos="4536"/>
              </w:tabs>
              <w:suppressAutoHyphens/>
              <w:spacing w:line="240" w:lineRule="auto"/>
              <w:rPr>
                <w:b/>
                <w:szCs w:val="22"/>
                <w:lang w:val="it-IT"/>
              </w:rPr>
            </w:pPr>
            <w:r w:rsidRPr="001D09CC">
              <w:rPr>
                <w:b/>
                <w:szCs w:val="22"/>
                <w:lang w:val="it-IT"/>
              </w:rPr>
              <w:t>Malta</w:t>
            </w:r>
          </w:p>
          <w:p w14:paraId="7FC0E3A8" w14:textId="77777777" w:rsidR="00B31921" w:rsidRPr="001D09CC" w:rsidRDefault="00B31921" w:rsidP="00AC27D8">
            <w:pPr>
              <w:tabs>
                <w:tab w:val="left" w:pos="-720"/>
                <w:tab w:val="left" w:pos="4536"/>
              </w:tabs>
              <w:suppressAutoHyphens/>
              <w:spacing w:line="240" w:lineRule="auto"/>
              <w:rPr>
                <w:bCs/>
                <w:szCs w:val="22"/>
                <w:lang w:val="it-IT"/>
              </w:rPr>
            </w:pPr>
            <w:r w:rsidRPr="001D09CC">
              <w:rPr>
                <w:bCs/>
                <w:szCs w:val="22"/>
                <w:lang w:val="it-IT"/>
              </w:rPr>
              <w:t>Vivian Corporation Ltd.</w:t>
            </w:r>
          </w:p>
          <w:p w14:paraId="22E2457A" w14:textId="0DE571FB" w:rsidR="00B31921" w:rsidRPr="001D09CC" w:rsidRDefault="00B31921" w:rsidP="00AC27D8">
            <w:pPr>
              <w:tabs>
                <w:tab w:val="left" w:pos="0"/>
              </w:tabs>
              <w:spacing w:line="240" w:lineRule="auto"/>
              <w:rPr>
                <w:szCs w:val="22"/>
                <w:lang w:val="it-IT" w:eastAsia="es-ES"/>
              </w:rPr>
            </w:pPr>
            <w:r w:rsidRPr="001D09CC">
              <w:rPr>
                <w:bCs/>
                <w:szCs w:val="22"/>
                <w:lang w:val="it-IT"/>
              </w:rPr>
              <w:t>Tel: +356 21344610</w:t>
            </w:r>
          </w:p>
          <w:p w14:paraId="5D9028D1" w14:textId="77777777" w:rsidR="00B31921" w:rsidRPr="001D09CC" w:rsidRDefault="00B31921" w:rsidP="00AC27D8">
            <w:pPr>
              <w:spacing w:line="240" w:lineRule="auto"/>
              <w:rPr>
                <w:b/>
                <w:szCs w:val="22"/>
                <w:lang w:val="it-IT"/>
              </w:rPr>
            </w:pPr>
          </w:p>
        </w:tc>
      </w:tr>
      <w:tr w:rsidR="00B31921" w14:paraId="4CD45D4D" w14:textId="77777777" w:rsidTr="00AC27D8">
        <w:trPr>
          <w:cantSplit/>
          <w:trHeight w:val="144"/>
        </w:trPr>
        <w:tc>
          <w:tcPr>
            <w:tcW w:w="4512" w:type="dxa"/>
          </w:tcPr>
          <w:p w14:paraId="4873E827" w14:textId="77777777" w:rsidR="00B31921" w:rsidRPr="006923FF" w:rsidRDefault="00B31921" w:rsidP="00AC27D8">
            <w:pPr>
              <w:tabs>
                <w:tab w:val="left" w:pos="0"/>
              </w:tabs>
              <w:spacing w:line="240" w:lineRule="auto"/>
              <w:rPr>
                <w:b/>
                <w:szCs w:val="22"/>
                <w:lang w:val="de-DE" w:eastAsia="es-ES"/>
              </w:rPr>
            </w:pPr>
            <w:r w:rsidRPr="006923FF">
              <w:rPr>
                <w:b/>
                <w:szCs w:val="22"/>
                <w:lang w:val="de-DE"/>
              </w:rPr>
              <w:t>Deutschland</w:t>
            </w:r>
          </w:p>
          <w:p w14:paraId="219E077F" w14:textId="77777777" w:rsidR="00B31921" w:rsidRPr="006923FF" w:rsidRDefault="00B31921" w:rsidP="00AC27D8">
            <w:pPr>
              <w:tabs>
                <w:tab w:val="left" w:pos="0"/>
              </w:tabs>
              <w:autoSpaceDE w:val="0"/>
              <w:autoSpaceDN w:val="0"/>
              <w:adjustRightInd w:val="0"/>
              <w:spacing w:line="240" w:lineRule="auto"/>
              <w:rPr>
                <w:szCs w:val="22"/>
                <w:lang w:val="de-DE" w:eastAsia="it-IT"/>
              </w:rPr>
            </w:pPr>
            <w:r w:rsidRPr="006923FF">
              <w:rPr>
                <w:szCs w:val="22"/>
                <w:lang w:val="de-DE" w:eastAsia="it-IT"/>
              </w:rPr>
              <w:t>PFIZER PHARMA GmbH</w:t>
            </w:r>
          </w:p>
          <w:p w14:paraId="4692591F" w14:textId="77777777" w:rsidR="00B31921" w:rsidRPr="006923FF" w:rsidRDefault="00B31921" w:rsidP="00AC27D8">
            <w:pPr>
              <w:autoSpaceDE w:val="0"/>
              <w:autoSpaceDN w:val="0"/>
              <w:adjustRightInd w:val="0"/>
              <w:spacing w:line="240" w:lineRule="auto"/>
              <w:rPr>
                <w:szCs w:val="22"/>
                <w:lang w:val="de-DE" w:eastAsia="it-IT"/>
              </w:rPr>
            </w:pPr>
            <w:r w:rsidRPr="006923FF">
              <w:rPr>
                <w:szCs w:val="22"/>
                <w:lang w:val="de-DE" w:eastAsia="it-IT"/>
              </w:rPr>
              <w:t>Tel: +49 (0)30 550055</w:t>
            </w:r>
            <w:r w:rsidRPr="006923FF">
              <w:rPr>
                <w:szCs w:val="22"/>
                <w:lang w:val="de-DE" w:eastAsia="it-IT"/>
              </w:rPr>
              <w:noBreakHyphen/>
              <w:t>51000</w:t>
            </w:r>
          </w:p>
          <w:p w14:paraId="7771C6C3" w14:textId="77777777" w:rsidR="00B31921" w:rsidRPr="006923FF" w:rsidRDefault="00B31921" w:rsidP="00AC27D8">
            <w:pPr>
              <w:tabs>
                <w:tab w:val="left" w:pos="0"/>
              </w:tabs>
              <w:spacing w:line="240" w:lineRule="auto"/>
              <w:rPr>
                <w:b/>
                <w:szCs w:val="22"/>
                <w:lang w:val="de-DE"/>
              </w:rPr>
            </w:pPr>
            <w:r w:rsidRPr="006923FF">
              <w:rPr>
                <w:szCs w:val="22"/>
                <w:lang w:val="de-DE"/>
              </w:rPr>
              <w:t xml:space="preserve"> </w:t>
            </w:r>
          </w:p>
        </w:tc>
        <w:tc>
          <w:tcPr>
            <w:tcW w:w="5106" w:type="dxa"/>
          </w:tcPr>
          <w:p w14:paraId="62E31223" w14:textId="77777777" w:rsidR="00B31921" w:rsidRPr="00663935" w:rsidRDefault="00B31921" w:rsidP="00AC27D8">
            <w:pPr>
              <w:tabs>
                <w:tab w:val="left" w:pos="0"/>
              </w:tabs>
              <w:spacing w:line="240" w:lineRule="auto"/>
              <w:rPr>
                <w:b/>
                <w:szCs w:val="22"/>
                <w:lang w:eastAsia="es-ES"/>
              </w:rPr>
            </w:pPr>
            <w:r w:rsidRPr="00663935">
              <w:rPr>
                <w:b/>
                <w:szCs w:val="22"/>
              </w:rPr>
              <w:t>Nederland</w:t>
            </w:r>
          </w:p>
          <w:p w14:paraId="3C3BA6C0" w14:textId="77777777" w:rsidR="00B31921" w:rsidRPr="00663935" w:rsidRDefault="00B31921" w:rsidP="00AC27D8">
            <w:pPr>
              <w:tabs>
                <w:tab w:val="left" w:pos="0"/>
              </w:tabs>
              <w:spacing w:line="240" w:lineRule="auto"/>
              <w:rPr>
                <w:szCs w:val="22"/>
                <w:lang w:eastAsia="es-ES"/>
              </w:rPr>
            </w:pPr>
            <w:r w:rsidRPr="00663935">
              <w:rPr>
                <w:szCs w:val="22"/>
              </w:rPr>
              <w:t xml:space="preserve">Pfizer </w:t>
            </w:r>
            <w:r>
              <w:rPr>
                <w:szCs w:val="22"/>
              </w:rPr>
              <w:t>bv</w:t>
            </w:r>
          </w:p>
          <w:p w14:paraId="7611E3BA" w14:textId="4678A386" w:rsidR="00B31921" w:rsidRPr="00663935" w:rsidRDefault="00B31921" w:rsidP="00AC27D8">
            <w:pPr>
              <w:spacing w:line="240" w:lineRule="auto"/>
              <w:rPr>
                <w:snapToGrid w:val="0"/>
                <w:szCs w:val="22"/>
                <w:lang w:eastAsia="es-ES"/>
              </w:rPr>
            </w:pPr>
            <w:r w:rsidRPr="00663935">
              <w:rPr>
                <w:szCs w:val="22"/>
              </w:rPr>
              <w:t>Tel: +31 (0)</w:t>
            </w:r>
            <w:r w:rsidRPr="004F14C3">
              <w:rPr>
                <w:szCs w:val="22"/>
              </w:rPr>
              <w:t>800 63 34 636</w:t>
            </w:r>
          </w:p>
          <w:p w14:paraId="275A434B" w14:textId="77777777" w:rsidR="00B31921" w:rsidRPr="00663935" w:rsidRDefault="00B31921" w:rsidP="00AC27D8">
            <w:pPr>
              <w:spacing w:line="240" w:lineRule="auto"/>
              <w:rPr>
                <w:b/>
                <w:szCs w:val="22"/>
              </w:rPr>
            </w:pPr>
          </w:p>
        </w:tc>
      </w:tr>
      <w:tr w:rsidR="00B31921" w14:paraId="4E65727C" w14:textId="77777777" w:rsidTr="00AC27D8">
        <w:trPr>
          <w:cantSplit/>
          <w:trHeight w:val="144"/>
        </w:trPr>
        <w:tc>
          <w:tcPr>
            <w:tcW w:w="4512" w:type="dxa"/>
          </w:tcPr>
          <w:p w14:paraId="0A0C30A3" w14:textId="77777777" w:rsidR="00B31921" w:rsidRPr="008579EE" w:rsidRDefault="00B31921" w:rsidP="00AC27D8">
            <w:pPr>
              <w:tabs>
                <w:tab w:val="left" w:pos="0"/>
              </w:tabs>
              <w:spacing w:line="240" w:lineRule="auto"/>
              <w:rPr>
                <w:b/>
                <w:szCs w:val="22"/>
                <w:lang w:eastAsia="es-ES"/>
              </w:rPr>
            </w:pPr>
            <w:r w:rsidRPr="008579EE">
              <w:rPr>
                <w:b/>
                <w:szCs w:val="22"/>
                <w:lang w:eastAsia="es-ES"/>
              </w:rPr>
              <w:t>Eesti</w:t>
            </w:r>
          </w:p>
          <w:p w14:paraId="10B292A4" w14:textId="77777777" w:rsidR="00B31921" w:rsidRPr="008579EE" w:rsidRDefault="00B31921" w:rsidP="00AC27D8">
            <w:pPr>
              <w:tabs>
                <w:tab w:val="left" w:pos="0"/>
              </w:tabs>
              <w:spacing w:line="240" w:lineRule="auto"/>
              <w:rPr>
                <w:bCs/>
                <w:szCs w:val="22"/>
                <w:lang w:eastAsia="es-ES"/>
              </w:rPr>
            </w:pPr>
            <w:r w:rsidRPr="008579EE">
              <w:rPr>
                <w:bCs/>
                <w:szCs w:val="22"/>
                <w:lang w:eastAsia="es-ES"/>
              </w:rPr>
              <w:t xml:space="preserve">Pfizer Luxembourg SARL Eesti filiaal </w:t>
            </w:r>
          </w:p>
          <w:p w14:paraId="2DB0649D" w14:textId="77777777" w:rsidR="00B31921" w:rsidRPr="00663935" w:rsidRDefault="00B31921" w:rsidP="00AC27D8">
            <w:pPr>
              <w:tabs>
                <w:tab w:val="left" w:pos="0"/>
              </w:tabs>
              <w:spacing w:line="240" w:lineRule="auto"/>
              <w:rPr>
                <w:b/>
                <w:szCs w:val="22"/>
                <w:lang w:eastAsia="es-ES"/>
              </w:rPr>
            </w:pPr>
            <w:r w:rsidRPr="00663935">
              <w:rPr>
                <w:bCs/>
                <w:szCs w:val="22"/>
                <w:lang w:eastAsia="es-ES"/>
              </w:rPr>
              <w:t>Tel: +372 666 7500</w:t>
            </w:r>
          </w:p>
        </w:tc>
        <w:tc>
          <w:tcPr>
            <w:tcW w:w="5106" w:type="dxa"/>
          </w:tcPr>
          <w:p w14:paraId="63109600" w14:textId="77777777" w:rsidR="00B31921" w:rsidRPr="00663935" w:rsidRDefault="00B31921" w:rsidP="00AC27D8">
            <w:pPr>
              <w:spacing w:line="240" w:lineRule="auto"/>
              <w:rPr>
                <w:szCs w:val="22"/>
                <w:lang w:eastAsia="es-ES"/>
              </w:rPr>
            </w:pPr>
            <w:r w:rsidRPr="00663935">
              <w:rPr>
                <w:b/>
                <w:snapToGrid w:val="0"/>
                <w:szCs w:val="22"/>
              </w:rPr>
              <w:t>Norge</w:t>
            </w:r>
          </w:p>
          <w:p w14:paraId="0E577C55" w14:textId="77777777" w:rsidR="00B31921" w:rsidRPr="00663935" w:rsidRDefault="00B31921" w:rsidP="00AC27D8">
            <w:pPr>
              <w:spacing w:line="240" w:lineRule="auto"/>
              <w:rPr>
                <w:snapToGrid w:val="0"/>
                <w:szCs w:val="22"/>
                <w:lang w:eastAsia="es-ES"/>
              </w:rPr>
            </w:pPr>
            <w:r w:rsidRPr="00663935">
              <w:rPr>
                <w:snapToGrid w:val="0"/>
                <w:szCs w:val="22"/>
              </w:rPr>
              <w:t>Pfizer AS</w:t>
            </w:r>
          </w:p>
          <w:p w14:paraId="1AE37D8D" w14:textId="24E9D110" w:rsidR="00B31921" w:rsidRPr="00663935" w:rsidRDefault="00B31921" w:rsidP="00AC27D8">
            <w:pPr>
              <w:tabs>
                <w:tab w:val="left" w:pos="0"/>
              </w:tabs>
              <w:spacing w:line="240" w:lineRule="auto"/>
              <w:rPr>
                <w:szCs w:val="22"/>
              </w:rPr>
            </w:pPr>
            <w:r w:rsidRPr="00663935">
              <w:rPr>
                <w:snapToGrid w:val="0"/>
                <w:szCs w:val="22"/>
              </w:rPr>
              <w:t>Tlf: +47 67 52 61 00</w:t>
            </w:r>
          </w:p>
          <w:p w14:paraId="24543AEE" w14:textId="77777777" w:rsidR="00B31921" w:rsidRPr="00663935" w:rsidRDefault="00B31921" w:rsidP="00AC27D8">
            <w:pPr>
              <w:tabs>
                <w:tab w:val="left" w:pos="0"/>
              </w:tabs>
              <w:spacing w:line="240" w:lineRule="auto"/>
              <w:rPr>
                <w:szCs w:val="22"/>
                <w:lang w:eastAsia="es-ES"/>
              </w:rPr>
            </w:pPr>
          </w:p>
        </w:tc>
      </w:tr>
      <w:tr w:rsidR="00B31921" w14:paraId="65608A22" w14:textId="77777777" w:rsidTr="00AC27D8">
        <w:trPr>
          <w:cantSplit/>
          <w:trHeight w:val="144"/>
        </w:trPr>
        <w:tc>
          <w:tcPr>
            <w:tcW w:w="4512" w:type="dxa"/>
          </w:tcPr>
          <w:p w14:paraId="24E5D777" w14:textId="77777777" w:rsidR="00B31921" w:rsidRPr="00663935" w:rsidRDefault="00B31921" w:rsidP="00AC27D8">
            <w:pPr>
              <w:spacing w:line="240" w:lineRule="auto"/>
              <w:outlineLvl w:val="0"/>
              <w:rPr>
                <w:b/>
                <w:szCs w:val="22"/>
              </w:rPr>
            </w:pPr>
            <w:r w:rsidRPr="00663935">
              <w:rPr>
                <w:b/>
                <w:szCs w:val="22"/>
              </w:rPr>
              <w:t>Ελλάδα</w:t>
            </w:r>
          </w:p>
          <w:p w14:paraId="2087B099" w14:textId="77777777" w:rsidR="00B31921" w:rsidRPr="00663935" w:rsidRDefault="00B31921" w:rsidP="00AC27D8">
            <w:pPr>
              <w:spacing w:line="240" w:lineRule="auto"/>
              <w:outlineLvl w:val="0"/>
              <w:rPr>
                <w:szCs w:val="22"/>
              </w:rPr>
            </w:pPr>
            <w:r w:rsidRPr="00663935">
              <w:rPr>
                <w:szCs w:val="22"/>
              </w:rPr>
              <w:t>Pfizer Ελλάς A.E.</w:t>
            </w:r>
          </w:p>
          <w:p w14:paraId="108E922F" w14:textId="77777777" w:rsidR="00B31921" w:rsidRPr="00663935" w:rsidRDefault="00B31921" w:rsidP="00AC27D8">
            <w:pPr>
              <w:spacing w:line="240" w:lineRule="auto"/>
              <w:outlineLvl w:val="0"/>
              <w:rPr>
                <w:szCs w:val="22"/>
              </w:rPr>
            </w:pPr>
            <w:r w:rsidRPr="00663935">
              <w:rPr>
                <w:szCs w:val="22"/>
              </w:rPr>
              <w:t>Τηλ: +30 210 6785800</w:t>
            </w:r>
          </w:p>
        </w:tc>
        <w:tc>
          <w:tcPr>
            <w:tcW w:w="5106" w:type="dxa"/>
          </w:tcPr>
          <w:p w14:paraId="488ADC2E" w14:textId="77777777" w:rsidR="00B31921" w:rsidRPr="001D09CC" w:rsidRDefault="00B31921" w:rsidP="00AC27D8">
            <w:pPr>
              <w:spacing w:line="240" w:lineRule="auto"/>
              <w:rPr>
                <w:snapToGrid w:val="0"/>
                <w:szCs w:val="22"/>
                <w:lang w:val="de-DE" w:eastAsia="es-ES"/>
              </w:rPr>
            </w:pPr>
            <w:r w:rsidRPr="001D09CC">
              <w:rPr>
                <w:b/>
                <w:szCs w:val="22"/>
                <w:lang w:val="de-DE"/>
              </w:rPr>
              <w:t>Österreich</w:t>
            </w:r>
          </w:p>
          <w:p w14:paraId="122DB904" w14:textId="77777777" w:rsidR="00B31921" w:rsidRPr="001D09CC" w:rsidRDefault="00B31921" w:rsidP="00AC27D8">
            <w:pPr>
              <w:tabs>
                <w:tab w:val="left" w:pos="0"/>
              </w:tabs>
              <w:spacing w:line="240" w:lineRule="auto"/>
              <w:rPr>
                <w:szCs w:val="22"/>
                <w:lang w:val="de-DE" w:eastAsia="es-ES"/>
              </w:rPr>
            </w:pPr>
            <w:r w:rsidRPr="001D09CC">
              <w:rPr>
                <w:szCs w:val="22"/>
                <w:lang w:val="de-DE"/>
              </w:rPr>
              <w:t>Pfizer Corporation Austria Ges.m.b.H.</w:t>
            </w:r>
          </w:p>
          <w:p w14:paraId="090F2FA4" w14:textId="72484C46" w:rsidR="00B31921" w:rsidRPr="00663935" w:rsidRDefault="00B31921" w:rsidP="00AC27D8">
            <w:pPr>
              <w:autoSpaceDE w:val="0"/>
              <w:autoSpaceDN w:val="0"/>
              <w:adjustRightInd w:val="0"/>
              <w:spacing w:line="240" w:lineRule="auto"/>
              <w:rPr>
                <w:szCs w:val="22"/>
                <w:lang w:eastAsia="es-ES"/>
              </w:rPr>
            </w:pPr>
            <w:r w:rsidRPr="00663935">
              <w:rPr>
                <w:szCs w:val="22"/>
              </w:rPr>
              <w:t>Tel: +43 (0)1 521 15</w:t>
            </w:r>
            <w:r>
              <w:rPr>
                <w:szCs w:val="22"/>
              </w:rPr>
              <w:noBreakHyphen/>
            </w:r>
            <w:r w:rsidRPr="00663935">
              <w:rPr>
                <w:szCs w:val="22"/>
              </w:rPr>
              <w:t>0</w:t>
            </w:r>
          </w:p>
          <w:p w14:paraId="26A364D8" w14:textId="77777777" w:rsidR="00B31921" w:rsidRPr="00663935" w:rsidRDefault="00B31921" w:rsidP="00AC27D8">
            <w:pPr>
              <w:tabs>
                <w:tab w:val="left" w:pos="0"/>
              </w:tabs>
              <w:spacing w:line="240" w:lineRule="auto"/>
              <w:rPr>
                <w:szCs w:val="22"/>
                <w:lang w:eastAsia="es-ES"/>
              </w:rPr>
            </w:pPr>
          </w:p>
        </w:tc>
      </w:tr>
      <w:tr w:rsidR="00B31921" w14:paraId="16F83E7E" w14:textId="77777777" w:rsidTr="00AC27D8">
        <w:trPr>
          <w:cantSplit/>
          <w:trHeight w:val="1043"/>
        </w:trPr>
        <w:tc>
          <w:tcPr>
            <w:tcW w:w="4512" w:type="dxa"/>
          </w:tcPr>
          <w:p w14:paraId="43A0281F" w14:textId="77777777" w:rsidR="00B31921" w:rsidRPr="008579EE" w:rsidRDefault="00B31921" w:rsidP="00AC27D8">
            <w:pPr>
              <w:tabs>
                <w:tab w:val="left" w:pos="0"/>
              </w:tabs>
              <w:spacing w:line="240" w:lineRule="auto"/>
              <w:rPr>
                <w:b/>
                <w:szCs w:val="22"/>
                <w:lang w:val="es-ES" w:eastAsia="es-ES"/>
              </w:rPr>
            </w:pPr>
            <w:r w:rsidRPr="008579EE">
              <w:rPr>
                <w:b/>
                <w:szCs w:val="22"/>
                <w:lang w:val="es-ES"/>
              </w:rPr>
              <w:t>España</w:t>
            </w:r>
          </w:p>
          <w:p w14:paraId="72300B12" w14:textId="77777777" w:rsidR="00B31921" w:rsidRPr="008579EE" w:rsidRDefault="00B31921" w:rsidP="00AC27D8">
            <w:pPr>
              <w:tabs>
                <w:tab w:val="left" w:pos="0"/>
              </w:tabs>
              <w:spacing w:line="240" w:lineRule="auto"/>
              <w:rPr>
                <w:szCs w:val="22"/>
                <w:lang w:val="es-ES" w:eastAsia="es-ES"/>
              </w:rPr>
            </w:pPr>
            <w:r w:rsidRPr="008579EE">
              <w:rPr>
                <w:szCs w:val="22"/>
                <w:lang w:val="es-ES"/>
              </w:rPr>
              <w:t>Pfizer, S.L.</w:t>
            </w:r>
          </w:p>
          <w:p w14:paraId="38259B44" w14:textId="77777777" w:rsidR="00B31921" w:rsidRPr="008579EE" w:rsidRDefault="00B31921" w:rsidP="00AC27D8">
            <w:pPr>
              <w:pStyle w:val="Header"/>
              <w:tabs>
                <w:tab w:val="left" w:pos="0"/>
              </w:tabs>
              <w:spacing w:line="240" w:lineRule="auto"/>
              <w:rPr>
                <w:szCs w:val="22"/>
                <w:lang w:val="es-ES"/>
              </w:rPr>
            </w:pPr>
            <w:r w:rsidRPr="008579EE">
              <w:rPr>
                <w:szCs w:val="22"/>
                <w:lang w:val="es-ES"/>
              </w:rPr>
              <w:t>Tel: +34 91 490 99 00</w:t>
            </w:r>
          </w:p>
          <w:p w14:paraId="15C23E92" w14:textId="77777777" w:rsidR="00B31921" w:rsidRPr="008579EE" w:rsidRDefault="00B31921" w:rsidP="00AC27D8">
            <w:pPr>
              <w:pStyle w:val="Header"/>
              <w:tabs>
                <w:tab w:val="left" w:pos="0"/>
              </w:tabs>
              <w:spacing w:line="240" w:lineRule="auto"/>
              <w:rPr>
                <w:b/>
                <w:szCs w:val="22"/>
                <w:lang w:val="es-ES"/>
              </w:rPr>
            </w:pPr>
          </w:p>
        </w:tc>
        <w:tc>
          <w:tcPr>
            <w:tcW w:w="5106" w:type="dxa"/>
          </w:tcPr>
          <w:p w14:paraId="57E729B9" w14:textId="77777777" w:rsidR="00B31921" w:rsidRPr="009A3F90" w:rsidRDefault="00B31921" w:rsidP="00AC27D8">
            <w:pPr>
              <w:spacing w:line="240" w:lineRule="auto"/>
              <w:rPr>
                <w:b/>
                <w:szCs w:val="22"/>
                <w:lang w:val="da-DK"/>
              </w:rPr>
            </w:pPr>
            <w:r w:rsidRPr="009A3F90">
              <w:rPr>
                <w:b/>
                <w:szCs w:val="22"/>
                <w:lang w:val="da-DK"/>
              </w:rPr>
              <w:t>Polska</w:t>
            </w:r>
          </w:p>
          <w:p w14:paraId="5A38915F" w14:textId="77777777" w:rsidR="00B31921" w:rsidRPr="009A3F90" w:rsidRDefault="00B31921" w:rsidP="00AC27D8">
            <w:pPr>
              <w:spacing w:line="240" w:lineRule="auto"/>
              <w:rPr>
                <w:bCs/>
                <w:szCs w:val="22"/>
                <w:lang w:val="da-DK"/>
              </w:rPr>
            </w:pPr>
            <w:r w:rsidRPr="009A3F90">
              <w:rPr>
                <w:bCs/>
                <w:szCs w:val="22"/>
                <w:lang w:val="da-DK"/>
              </w:rPr>
              <w:t>Pfizer Polska Sp. z o.o.</w:t>
            </w:r>
          </w:p>
          <w:p w14:paraId="68977F37" w14:textId="0E867C73" w:rsidR="00B31921" w:rsidRPr="00663935" w:rsidRDefault="00B31921" w:rsidP="00AC27D8">
            <w:pPr>
              <w:spacing w:line="240" w:lineRule="auto"/>
              <w:rPr>
                <w:b/>
                <w:szCs w:val="22"/>
              </w:rPr>
            </w:pPr>
            <w:r w:rsidRPr="00663935">
              <w:rPr>
                <w:bCs/>
                <w:szCs w:val="22"/>
              </w:rPr>
              <w:t>Tel</w:t>
            </w:r>
            <w:r>
              <w:rPr>
                <w:bCs/>
                <w:szCs w:val="22"/>
              </w:rPr>
              <w:t>.</w:t>
            </w:r>
            <w:r w:rsidRPr="00663935">
              <w:rPr>
                <w:bCs/>
                <w:szCs w:val="22"/>
              </w:rPr>
              <w:t>:</w:t>
            </w:r>
            <w:r>
              <w:rPr>
                <w:bCs/>
                <w:szCs w:val="22"/>
              </w:rPr>
              <w:t xml:space="preserve"> </w:t>
            </w:r>
            <w:r w:rsidRPr="00663935">
              <w:rPr>
                <w:rFonts w:eastAsia="Batang"/>
                <w:szCs w:val="22"/>
                <w:lang w:eastAsia="ko-KR"/>
              </w:rPr>
              <w:t>+48 22 335 61 00</w:t>
            </w:r>
          </w:p>
        </w:tc>
      </w:tr>
      <w:tr w:rsidR="00B31921" w:rsidRPr="009C6A12" w14:paraId="5ADEDD27" w14:textId="77777777" w:rsidTr="00AC27D8">
        <w:trPr>
          <w:cantSplit/>
          <w:trHeight w:val="144"/>
        </w:trPr>
        <w:tc>
          <w:tcPr>
            <w:tcW w:w="4512" w:type="dxa"/>
          </w:tcPr>
          <w:p w14:paraId="4C8235A0" w14:textId="77777777" w:rsidR="00B31921" w:rsidRPr="00663935" w:rsidRDefault="00B31921" w:rsidP="00AC27D8">
            <w:pPr>
              <w:tabs>
                <w:tab w:val="left" w:pos="0"/>
              </w:tabs>
              <w:spacing w:line="240" w:lineRule="auto"/>
              <w:rPr>
                <w:b/>
                <w:szCs w:val="22"/>
                <w:lang w:eastAsia="es-ES"/>
              </w:rPr>
            </w:pPr>
            <w:r w:rsidRPr="00663935">
              <w:rPr>
                <w:b/>
                <w:szCs w:val="22"/>
              </w:rPr>
              <w:t>France</w:t>
            </w:r>
          </w:p>
          <w:p w14:paraId="3A500A66" w14:textId="77777777" w:rsidR="00B31921" w:rsidRPr="00663935" w:rsidRDefault="00B31921" w:rsidP="00AC27D8">
            <w:pPr>
              <w:tabs>
                <w:tab w:val="left" w:pos="0"/>
              </w:tabs>
              <w:spacing w:line="240" w:lineRule="auto"/>
              <w:rPr>
                <w:szCs w:val="22"/>
                <w:lang w:eastAsia="es-ES"/>
              </w:rPr>
            </w:pPr>
            <w:r w:rsidRPr="00663935">
              <w:rPr>
                <w:szCs w:val="22"/>
              </w:rPr>
              <w:t xml:space="preserve">Pfizer </w:t>
            </w:r>
          </w:p>
          <w:p w14:paraId="2BABCBA4" w14:textId="77777777" w:rsidR="00B31921" w:rsidRDefault="00B31921" w:rsidP="00AC27D8">
            <w:pPr>
              <w:tabs>
                <w:tab w:val="left" w:pos="0"/>
              </w:tabs>
              <w:spacing w:line="240" w:lineRule="auto"/>
              <w:rPr>
                <w:szCs w:val="22"/>
              </w:rPr>
            </w:pPr>
            <w:r w:rsidRPr="00663935">
              <w:rPr>
                <w:szCs w:val="22"/>
              </w:rPr>
              <w:t>Tél: +33 (0)1 58 07 34 40</w:t>
            </w:r>
          </w:p>
          <w:p w14:paraId="78B00B39" w14:textId="77777777" w:rsidR="00B31921" w:rsidRPr="00663935" w:rsidRDefault="00B31921" w:rsidP="00AC27D8">
            <w:pPr>
              <w:tabs>
                <w:tab w:val="left" w:pos="0"/>
              </w:tabs>
              <w:spacing w:line="240" w:lineRule="auto"/>
              <w:rPr>
                <w:b/>
                <w:szCs w:val="22"/>
              </w:rPr>
            </w:pPr>
          </w:p>
        </w:tc>
        <w:tc>
          <w:tcPr>
            <w:tcW w:w="5106" w:type="dxa"/>
          </w:tcPr>
          <w:p w14:paraId="14AB6FD6" w14:textId="77777777" w:rsidR="00B31921" w:rsidRPr="001D09CC" w:rsidRDefault="00B31921" w:rsidP="00AC27D8">
            <w:pPr>
              <w:tabs>
                <w:tab w:val="left" w:pos="0"/>
              </w:tabs>
              <w:spacing w:line="240" w:lineRule="auto"/>
              <w:rPr>
                <w:b/>
                <w:szCs w:val="22"/>
                <w:lang w:val="it-IT" w:eastAsia="es-ES"/>
              </w:rPr>
            </w:pPr>
            <w:r w:rsidRPr="001D09CC">
              <w:rPr>
                <w:b/>
                <w:szCs w:val="22"/>
                <w:lang w:val="it-IT"/>
              </w:rPr>
              <w:t>Portugal</w:t>
            </w:r>
          </w:p>
          <w:p w14:paraId="0FEE2E66" w14:textId="77777777" w:rsidR="00B31921" w:rsidRPr="001D09CC" w:rsidRDefault="00B31921" w:rsidP="00AC27D8">
            <w:pPr>
              <w:tabs>
                <w:tab w:val="left" w:pos="0"/>
              </w:tabs>
              <w:spacing w:line="240" w:lineRule="auto"/>
              <w:rPr>
                <w:szCs w:val="22"/>
                <w:lang w:val="it-IT" w:eastAsia="es-ES"/>
              </w:rPr>
            </w:pPr>
            <w:r w:rsidRPr="001D09CC">
              <w:rPr>
                <w:lang w:val="it-IT"/>
              </w:rPr>
              <w:t>Laboratórios Pfizer, Lda.</w:t>
            </w:r>
          </w:p>
          <w:p w14:paraId="7A6DA1A3" w14:textId="61B2DDC0" w:rsidR="00B31921" w:rsidRPr="001D09CC" w:rsidRDefault="00B31921" w:rsidP="00AC27D8">
            <w:pPr>
              <w:spacing w:line="240" w:lineRule="auto"/>
              <w:rPr>
                <w:b/>
                <w:szCs w:val="22"/>
                <w:lang w:val="it-IT"/>
              </w:rPr>
            </w:pPr>
            <w:r w:rsidRPr="001D09CC">
              <w:rPr>
                <w:szCs w:val="22"/>
                <w:lang w:val="it-IT"/>
              </w:rPr>
              <w:t>Tel: +351 21 423 5500</w:t>
            </w:r>
          </w:p>
        </w:tc>
      </w:tr>
      <w:tr w:rsidR="00B31921" w14:paraId="59B86834" w14:textId="77777777" w:rsidTr="00AC27D8">
        <w:trPr>
          <w:cantSplit/>
          <w:trHeight w:val="144"/>
        </w:trPr>
        <w:tc>
          <w:tcPr>
            <w:tcW w:w="4512" w:type="dxa"/>
          </w:tcPr>
          <w:p w14:paraId="32D71396" w14:textId="77777777" w:rsidR="00B31921" w:rsidRPr="001D09CC" w:rsidRDefault="00B31921" w:rsidP="00AC27D8">
            <w:pPr>
              <w:tabs>
                <w:tab w:val="left" w:pos="0"/>
              </w:tabs>
              <w:spacing w:line="240" w:lineRule="auto"/>
              <w:rPr>
                <w:b/>
                <w:bCs/>
                <w:szCs w:val="22"/>
                <w:lang w:val="it-IT"/>
              </w:rPr>
            </w:pPr>
            <w:r w:rsidRPr="001D09CC">
              <w:rPr>
                <w:b/>
                <w:bCs/>
                <w:szCs w:val="22"/>
                <w:lang w:val="it-IT"/>
              </w:rPr>
              <w:t>Hrvatska</w:t>
            </w:r>
          </w:p>
          <w:p w14:paraId="001722FC" w14:textId="77777777" w:rsidR="00B31921" w:rsidRPr="001D09CC" w:rsidRDefault="00B31921" w:rsidP="00AC27D8">
            <w:pPr>
              <w:tabs>
                <w:tab w:val="left" w:pos="0"/>
              </w:tabs>
              <w:spacing w:line="240" w:lineRule="auto"/>
              <w:rPr>
                <w:bCs/>
                <w:szCs w:val="22"/>
                <w:lang w:val="it-IT"/>
              </w:rPr>
            </w:pPr>
            <w:r w:rsidRPr="001D09CC">
              <w:rPr>
                <w:bCs/>
                <w:szCs w:val="22"/>
                <w:lang w:val="it-IT"/>
              </w:rPr>
              <w:t>Pfizer Croatia d.o.o.</w:t>
            </w:r>
          </w:p>
          <w:p w14:paraId="5DAE786D" w14:textId="77777777" w:rsidR="00B31921" w:rsidRDefault="00B31921" w:rsidP="00AC27D8">
            <w:pPr>
              <w:tabs>
                <w:tab w:val="left" w:pos="0"/>
              </w:tabs>
              <w:spacing w:line="240" w:lineRule="auto"/>
              <w:rPr>
                <w:bCs/>
                <w:szCs w:val="22"/>
              </w:rPr>
            </w:pPr>
            <w:r w:rsidRPr="00663935">
              <w:rPr>
                <w:bCs/>
                <w:szCs w:val="22"/>
              </w:rPr>
              <w:t>Tel: +385 1 3908 777</w:t>
            </w:r>
          </w:p>
          <w:p w14:paraId="12A5C796" w14:textId="77777777" w:rsidR="00935D10" w:rsidRPr="00663935" w:rsidRDefault="00935D10" w:rsidP="00AC27D8">
            <w:pPr>
              <w:tabs>
                <w:tab w:val="left" w:pos="0"/>
              </w:tabs>
              <w:spacing w:line="240" w:lineRule="auto"/>
              <w:rPr>
                <w:bCs/>
                <w:szCs w:val="22"/>
              </w:rPr>
            </w:pPr>
          </w:p>
        </w:tc>
        <w:tc>
          <w:tcPr>
            <w:tcW w:w="5106" w:type="dxa"/>
          </w:tcPr>
          <w:p w14:paraId="7CE67525" w14:textId="77777777" w:rsidR="00B31921" w:rsidRPr="001D09CC" w:rsidRDefault="00B31921" w:rsidP="00AC27D8">
            <w:pPr>
              <w:tabs>
                <w:tab w:val="left" w:pos="0"/>
              </w:tabs>
              <w:spacing w:line="240" w:lineRule="auto"/>
              <w:rPr>
                <w:b/>
                <w:szCs w:val="22"/>
                <w:lang w:val="it-IT"/>
              </w:rPr>
            </w:pPr>
            <w:r w:rsidRPr="001D09CC">
              <w:rPr>
                <w:b/>
                <w:szCs w:val="22"/>
                <w:lang w:val="it-IT"/>
              </w:rPr>
              <w:t>România</w:t>
            </w:r>
          </w:p>
          <w:p w14:paraId="30290805" w14:textId="77777777" w:rsidR="00B31921" w:rsidRPr="001D09CC" w:rsidRDefault="00B31921" w:rsidP="00AC27D8">
            <w:pPr>
              <w:spacing w:line="240" w:lineRule="auto"/>
              <w:rPr>
                <w:rFonts w:eastAsia="Batang"/>
                <w:bCs/>
                <w:szCs w:val="22"/>
                <w:lang w:val="it-IT" w:eastAsia="ja-JP"/>
              </w:rPr>
            </w:pPr>
            <w:r w:rsidRPr="001D09CC">
              <w:rPr>
                <w:rFonts w:eastAsia="Batang"/>
                <w:bCs/>
                <w:szCs w:val="22"/>
                <w:lang w:val="it-IT" w:eastAsia="ja-JP"/>
              </w:rPr>
              <w:t>Pfizer Romania S.R.L.</w:t>
            </w:r>
          </w:p>
          <w:p w14:paraId="2ABAC230" w14:textId="6ED5EFB8" w:rsidR="00B31921" w:rsidRPr="00663935" w:rsidRDefault="00B31921" w:rsidP="00AC27D8">
            <w:pPr>
              <w:tabs>
                <w:tab w:val="left" w:pos="0"/>
              </w:tabs>
              <w:spacing w:line="240" w:lineRule="auto"/>
              <w:rPr>
                <w:rFonts w:eastAsia="Batang"/>
                <w:bCs/>
                <w:szCs w:val="22"/>
                <w:lang w:eastAsia="ja-JP"/>
              </w:rPr>
            </w:pPr>
            <w:r w:rsidRPr="00663935">
              <w:rPr>
                <w:rFonts w:eastAsia="Batang"/>
                <w:bCs/>
                <w:szCs w:val="22"/>
                <w:lang w:eastAsia="ja-JP"/>
              </w:rPr>
              <w:t>Tel: +40 (0) 21 207 28 00</w:t>
            </w:r>
          </w:p>
        </w:tc>
      </w:tr>
      <w:tr w:rsidR="00B31921" w14:paraId="53E39CD8" w14:textId="77777777" w:rsidTr="00AC27D8">
        <w:trPr>
          <w:cantSplit/>
          <w:trHeight w:val="144"/>
        </w:trPr>
        <w:tc>
          <w:tcPr>
            <w:tcW w:w="4512" w:type="dxa"/>
          </w:tcPr>
          <w:p w14:paraId="128278A5" w14:textId="77777777" w:rsidR="00B31921" w:rsidRPr="008579EE" w:rsidRDefault="00B31921" w:rsidP="00AC27D8">
            <w:pPr>
              <w:tabs>
                <w:tab w:val="left" w:pos="0"/>
              </w:tabs>
              <w:spacing w:line="240" w:lineRule="auto"/>
              <w:rPr>
                <w:b/>
                <w:szCs w:val="22"/>
                <w:lang w:val="en-GB" w:eastAsia="es-ES"/>
              </w:rPr>
            </w:pPr>
            <w:r w:rsidRPr="008579EE">
              <w:rPr>
                <w:b/>
                <w:szCs w:val="22"/>
                <w:lang w:val="en-GB"/>
              </w:rPr>
              <w:lastRenderedPageBreak/>
              <w:t>Ireland</w:t>
            </w:r>
          </w:p>
          <w:p w14:paraId="325B1F0B" w14:textId="77777777" w:rsidR="00B31921" w:rsidRPr="008579EE" w:rsidRDefault="00B31921" w:rsidP="00AC27D8">
            <w:pPr>
              <w:tabs>
                <w:tab w:val="left" w:pos="0"/>
              </w:tabs>
              <w:spacing w:line="240" w:lineRule="auto"/>
              <w:rPr>
                <w:szCs w:val="22"/>
                <w:lang w:val="en-GB" w:eastAsia="es-ES"/>
              </w:rPr>
            </w:pPr>
            <w:r w:rsidRPr="008579EE">
              <w:rPr>
                <w:szCs w:val="22"/>
                <w:lang w:val="en-GB"/>
              </w:rPr>
              <w:t>Pfizer Healthcare Ireland Unlimited Company</w:t>
            </w:r>
          </w:p>
          <w:p w14:paraId="6CC2BF50" w14:textId="77777777" w:rsidR="00B31921" w:rsidRPr="00663935" w:rsidRDefault="00B31921" w:rsidP="00AC27D8">
            <w:pPr>
              <w:tabs>
                <w:tab w:val="left" w:pos="0"/>
              </w:tabs>
              <w:spacing w:line="240" w:lineRule="auto"/>
              <w:rPr>
                <w:szCs w:val="22"/>
              </w:rPr>
            </w:pPr>
            <w:r w:rsidRPr="00663935">
              <w:rPr>
                <w:szCs w:val="22"/>
              </w:rPr>
              <w:t xml:space="preserve">Tel: </w:t>
            </w:r>
            <w:r>
              <w:rPr>
                <w:szCs w:val="22"/>
              </w:rPr>
              <w:t>+</w:t>
            </w:r>
            <w:r w:rsidRPr="00663935">
              <w:rPr>
                <w:szCs w:val="22"/>
              </w:rPr>
              <w:t>1800 633 363 (toll free)</w:t>
            </w:r>
          </w:p>
          <w:p w14:paraId="0632437F" w14:textId="77777777" w:rsidR="00B31921" w:rsidRDefault="00B31921" w:rsidP="00AC27D8">
            <w:pPr>
              <w:tabs>
                <w:tab w:val="left" w:pos="0"/>
              </w:tabs>
              <w:spacing w:line="240" w:lineRule="auto"/>
              <w:rPr>
                <w:szCs w:val="22"/>
              </w:rPr>
            </w:pPr>
            <w:r>
              <w:rPr>
                <w:szCs w:val="22"/>
              </w:rPr>
              <w:t xml:space="preserve">Tel: </w:t>
            </w:r>
            <w:r w:rsidRPr="00663935">
              <w:rPr>
                <w:szCs w:val="22"/>
              </w:rPr>
              <w:t>+44 (0)1304 616161</w:t>
            </w:r>
          </w:p>
          <w:p w14:paraId="5154141C" w14:textId="77777777" w:rsidR="00B31921" w:rsidRPr="00663935" w:rsidRDefault="00B31921" w:rsidP="00AC27D8">
            <w:pPr>
              <w:tabs>
                <w:tab w:val="left" w:pos="0"/>
              </w:tabs>
              <w:spacing w:line="240" w:lineRule="auto"/>
              <w:rPr>
                <w:b/>
                <w:bCs/>
                <w:szCs w:val="22"/>
              </w:rPr>
            </w:pPr>
          </w:p>
        </w:tc>
        <w:tc>
          <w:tcPr>
            <w:tcW w:w="5106" w:type="dxa"/>
          </w:tcPr>
          <w:p w14:paraId="2194601F" w14:textId="77777777" w:rsidR="00B31921" w:rsidRPr="00663935" w:rsidRDefault="00B31921" w:rsidP="00AC27D8">
            <w:pPr>
              <w:tabs>
                <w:tab w:val="left" w:pos="0"/>
              </w:tabs>
              <w:spacing w:line="240" w:lineRule="auto"/>
              <w:rPr>
                <w:b/>
                <w:bCs/>
                <w:szCs w:val="22"/>
                <w:lang w:eastAsia="es-ES"/>
              </w:rPr>
            </w:pPr>
            <w:r w:rsidRPr="00663935">
              <w:rPr>
                <w:b/>
                <w:bCs/>
                <w:szCs w:val="22"/>
                <w:lang w:eastAsia="es-ES"/>
              </w:rPr>
              <w:t>Slovenija</w:t>
            </w:r>
          </w:p>
          <w:p w14:paraId="543858F5" w14:textId="77777777" w:rsidR="00B31921" w:rsidRPr="00663935" w:rsidRDefault="00B31921" w:rsidP="00AC27D8">
            <w:pPr>
              <w:tabs>
                <w:tab w:val="left" w:pos="0"/>
              </w:tabs>
              <w:spacing w:line="240" w:lineRule="auto"/>
              <w:rPr>
                <w:szCs w:val="22"/>
              </w:rPr>
            </w:pPr>
            <w:r w:rsidRPr="00663935">
              <w:rPr>
                <w:szCs w:val="22"/>
              </w:rPr>
              <w:t>Pfizer Luxembourg SARL</w:t>
            </w:r>
          </w:p>
          <w:p w14:paraId="10B984BA" w14:textId="77777777" w:rsidR="00B31921" w:rsidRDefault="00B31921" w:rsidP="00AC27D8">
            <w:pPr>
              <w:tabs>
                <w:tab w:val="left" w:pos="0"/>
              </w:tabs>
              <w:spacing w:line="240" w:lineRule="auto"/>
              <w:rPr>
                <w:szCs w:val="22"/>
              </w:rPr>
            </w:pPr>
            <w:r w:rsidRPr="00663935">
              <w:rPr>
                <w:szCs w:val="22"/>
              </w:rPr>
              <w:t>Pfizer, podružnica za svetovanje s področja farmacevtske dejavnosti, Ljubljana</w:t>
            </w:r>
          </w:p>
          <w:p w14:paraId="38257F41" w14:textId="77777777" w:rsidR="00B31921" w:rsidRPr="00663935" w:rsidRDefault="00B31921" w:rsidP="00AC27D8">
            <w:pPr>
              <w:tabs>
                <w:tab w:val="left" w:pos="0"/>
              </w:tabs>
              <w:spacing w:line="240" w:lineRule="auto"/>
              <w:rPr>
                <w:szCs w:val="22"/>
                <w:lang w:eastAsia="es-ES"/>
              </w:rPr>
            </w:pPr>
            <w:r w:rsidRPr="00663935">
              <w:rPr>
                <w:bCs/>
                <w:szCs w:val="22"/>
                <w:lang w:eastAsia="es-ES"/>
              </w:rPr>
              <w:t>Tel: +386 (0)1 52 11 400</w:t>
            </w:r>
          </w:p>
          <w:p w14:paraId="6675E51E" w14:textId="77777777" w:rsidR="00B31921" w:rsidRPr="00663935" w:rsidRDefault="00B31921" w:rsidP="00AC27D8">
            <w:pPr>
              <w:tabs>
                <w:tab w:val="left" w:pos="0"/>
              </w:tabs>
              <w:spacing w:line="240" w:lineRule="auto"/>
              <w:rPr>
                <w:b/>
                <w:szCs w:val="22"/>
                <w:lang w:eastAsia="es-ES"/>
              </w:rPr>
            </w:pPr>
          </w:p>
        </w:tc>
      </w:tr>
      <w:tr w:rsidR="00B31921" w:rsidRPr="009C01D3" w14:paraId="2B279914" w14:textId="77777777" w:rsidTr="00AC27D8">
        <w:trPr>
          <w:cantSplit/>
          <w:trHeight w:val="144"/>
        </w:trPr>
        <w:tc>
          <w:tcPr>
            <w:tcW w:w="4512" w:type="dxa"/>
          </w:tcPr>
          <w:p w14:paraId="5E04E85A" w14:textId="77777777" w:rsidR="00B31921" w:rsidRPr="00663935" w:rsidRDefault="00B31921" w:rsidP="00AC27D8">
            <w:pPr>
              <w:spacing w:line="240" w:lineRule="auto"/>
              <w:rPr>
                <w:b/>
                <w:bCs/>
                <w:szCs w:val="22"/>
              </w:rPr>
            </w:pPr>
            <w:r w:rsidRPr="00663935">
              <w:rPr>
                <w:b/>
                <w:szCs w:val="22"/>
              </w:rPr>
              <w:t>Í</w:t>
            </w:r>
            <w:r w:rsidRPr="00663935">
              <w:rPr>
                <w:b/>
                <w:bCs/>
                <w:szCs w:val="22"/>
              </w:rPr>
              <w:t>sland</w:t>
            </w:r>
          </w:p>
          <w:p w14:paraId="7D52B562" w14:textId="77777777" w:rsidR="00B31921" w:rsidRPr="00663935" w:rsidRDefault="00B31921" w:rsidP="00AC27D8">
            <w:pPr>
              <w:tabs>
                <w:tab w:val="left" w:pos="0"/>
              </w:tabs>
              <w:spacing w:line="240" w:lineRule="auto"/>
              <w:rPr>
                <w:szCs w:val="22"/>
              </w:rPr>
            </w:pPr>
            <w:r w:rsidRPr="00663935">
              <w:rPr>
                <w:szCs w:val="22"/>
              </w:rPr>
              <w:t>Icepharma hf.</w:t>
            </w:r>
          </w:p>
          <w:p w14:paraId="690577FF" w14:textId="77777777" w:rsidR="00B31921" w:rsidRPr="00663935" w:rsidRDefault="00B31921" w:rsidP="00AC27D8">
            <w:pPr>
              <w:tabs>
                <w:tab w:val="left" w:pos="0"/>
              </w:tabs>
              <w:spacing w:line="240" w:lineRule="auto"/>
              <w:rPr>
                <w:b/>
                <w:szCs w:val="22"/>
                <w:lang w:eastAsia="es-ES"/>
              </w:rPr>
            </w:pPr>
            <w:r w:rsidRPr="00663935">
              <w:rPr>
                <w:szCs w:val="22"/>
              </w:rPr>
              <w:t>Sími: +354 540 8000</w:t>
            </w:r>
          </w:p>
        </w:tc>
        <w:tc>
          <w:tcPr>
            <w:tcW w:w="5106" w:type="dxa"/>
          </w:tcPr>
          <w:p w14:paraId="11D9542C" w14:textId="77777777" w:rsidR="00B31921" w:rsidRPr="00663935" w:rsidRDefault="00B31921" w:rsidP="00AC27D8">
            <w:pPr>
              <w:spacing w:line="240" w:lineRule="auto"/>
              <w:rPr>
                <w:b/>
                <w:bCs/>
                <w:szCs w:val="22"/>
                <w:lang w:eastAsia="es-ES"/>
              </w:rPr>
            </w:pPr>
            <w:r w:rsidRPr="00663935">
              <w:rPr>
                <w:b/>
                <w:bCs/>
                <w:szCs w:val="22"/>
                <w:lang w:eastAsia="es-ES"/>
              </w:rPr>
              <w:t>Slovenská republika</w:t>
            </w:r>
          </w:p>
          <w:p w14:paraId="597EC9FD" w14:textId="77777777" w:rsidR="00B31921" w:rsidRPr="00663935" w:rsidRDefault="00B31921" w:rsidP="00AC27D8">
            <w:pPr>
              <w:tabs>
                <w:tab w:val="left" w:pos="0"/>
              </w:tabs>
              <w:spacing w:line="240" w:lineRule="auto"/>
              <w:rPr>
                <w:szCs w:val="22"/>
                <w:lang w:eastAsia="es-ES"/>
              </w:rPr>
            </w:pPr>
            <w:r w:rsidRPr="00663935">
              <w:rPr>
                <w:bCs/>
                <w:szCs w:val="22"/>
                <w:lang w:eastAsia="it-IT"/>
              </w:rPr>
              <w:t>Pfizer Luxembourg SARL, organizačná zložka</w:t>
            </w:r>
            <w:r w:rsidRPr="00663935">
              <w:rPr>
                <w:szCs w:val="22"/>
                <w:lang w:eastAsia="es-ES"/>
              </w:rPr>
              <w:t xml:space="preserve"> </w:t>
            </w:r>
          </w:p>
          <w:p w14:paraId="3D3A9A1A" w14:textId="41D1FCCF" w:rsidR="00B31921" w:rsidRPr="006923FF" w:rsidRDefault="00B31921" w:rsidP="00AC27D8">
            <w:pPr>
              <w:tabs>
                <w:tab w:val="left" w:pos="0"/>
              </w:tabs>
              <w:spacing w:line="240" w:lineRule="auto"/>
              <w:rPr>
                <w:szCs w:val="22"/>
                <w:lang w:val="de-DE"/>
              </w:rPr>
            </w:pPr>
            <w:r w:rsidRPr="00663935">
              <w:rPr>
                <w:szCs w:val="22"/>
                <w:lang w:eastAsia="es-ES"/>
              </w:rPr>
              <w:t>Tel: +421 2 3355 5500</w:t>
            </w:r>
          </w:p>
          <w:p w14:paraId="0C36BE1A" w14:textId="77777777" w:rsidR="00B31921" w:rsidRPr="006923FF" w:rsidRDefault="00B31921" w:rsidP="00AC27D8">
            <w:pPr>
              <w:tabs>
                <w:tab w:val="left" w:pos="0"/>
              </w:tabs>
              <w:spacing w:line="240" w:lineRule="auto"/>
              <w:rPr>
                <w:b/>
                <w:szCs w:val="22"/>
                <w:lang w:val="de-DE" w:eastAsia="es-ES"/>
              </w:rPr>
            </w:pPr>
          </w:p>
        </w:tc>
      </w:tr>
      <w:tr w:rsidR="00B31921" w:rsidRPr="007A2032" w14:paraId="4A386A9E" w14:textId="77777777" w:rsidTr="00AC27D8">
        <w:trPr>
          <w:cantSplit/>
          <w:trHeight w:val="144"/>
        </w:trPr>
        <w:tc>
          <w:tcPr>
            <w:tcW w:w="4512" w:type="dxa"/>
          </w:tcPr>
          <w:p w14:paraId="29285F7F" w14:textId="77777777" w:rsidR="00B31921" w:rsidRPr="006923FF" w:rsidRDefault="00B31921" w:rsidP="00AC27D8">
            <w:pPr>
              <w:tabs>
                <w:tab w:val="left" w:pos="0"/>
              </w:tabs>
              <w:spacing w:line="240" w:lineRule="auto"/>
              <w:rPr>
                <w:szCs w:val="22"/>
                <w:lang w:val="de-DE" w:eastAsia="es-ES"/>
              </w:rPr>
            </w:pPr>
            <w:r w:rsidRPr="006923FF">
              <w:rPr>
                <w:b/>
                <w:bCs/>
                <w:szCs w:val="22"/>
                <w:lang w:val="de-DE"/>
              </w:rPr>
              <w:t>Italia</w:t>
            </w:r>
          </w:p>
          <w:p w14:paraId="0CE44CB4" w14:textId="77777777" w:rsidR="00B31921" w:rsidRPr="006923FF" w:rsidRDefault="00B31921" w:rsidP="00AC27D8">
            <w:pPr>
              <w:tabs>
                <w:tab w:val="left" w:pos="0"/>
              </w:tabs>
              <w:spacing w:line="240" w:lineRule="auto"/>
              <w:rPr>
                <w:szCs w:val="22"/>
                <w:lang w:val="de-DE" w:eastAsia="es-ES"/>
              </w:rPr>
            </w:pPr>
            <w:r w:rsidRPr="006923FF">
              <w:rPr>
                <w:szCs w:val="22"/>
                <w:lang w:val="de-DE"/>
              </w:rPr>
              <w:t>Pfizer S.r.l.</w:t>
            </w:r>
          </w:p>
          <w:p w14:paraId="2D5F4665" w14:textId="77777777" w:rsidR="00B31921" w:rsidRPr="00663935" w:rsidRDefault="00B31921" w:rsidP="00AC27D8">
            <w:pPr>
              <w:spacing w:line="240" w:lineRule="auto"/>
              <w:outlineLvl w:val="0"/>
              <w:rPr>
                <w:b/>
                <w:bCs/>
                <w:szCs w:val="22"/>
              </w:rPr>
            </w:pPr>
            <w:r w:rsidRPr="00663935">
              <w:rPr>
                <w:szCs w:val="22"/>
              </w:rPr>
              <w:t>Tel: +39 06 33 18 21</w:t>
            </w:r>
          </w:p>
        </w:tc>
        <w:tc>
          <w:tcPr>
            <w:tcW w:w="5106" w:type="dxa"/>
          </w:tcPr>
          <w:p w14:paraId="3B1C6297" w14:textId="77777777" w:rsidR="00B31921" w:rsidRPr="006923FF" w:rsidRDefault="00B31921" w:rsidP="00AC27D8">
            <w:pPr>
              <w:tabs>
                <w:tab w:val="left" w:pos="0"/>
              </w:tabs>
              <w:spacing w:line="240" w:lineRule="auto"/>
              <w:rPr>
                <w:b/>
                <w:szCs w:val="22"/>
                <w:lang w:val="de-DE" w:eastAsia="es-ES"/>
              </w:rPr>
            </w:pPr>
            <w:r w:rsidRPr="006923FF">
              <w:rPr>
                <w:b/>
                <w:szCs w:val="22"/>
                <w:lang w:val="de-DE"/>
              </w:rPr>
              <w:t>Suomi/Finland</w:t>
            </w:r>
          </w:p>
          <w:p w14:paraId="4AFF02C9" w14:textId="77777777" w:rsidR="00B31921" w:rsidRPr="006923FF" w:rsidRDefault="00B31921" w:rsidP="00AC27D8">
            <w:pPr>
              <w:tabs>
                <w:tab w:val="left" w:pos="0"/>
              </w:tabs>
              <w:spacing w:line="240" w:lineRule="auto"/>
              <w:rPr>
                <w:szCs w:val="22"/>
                <w:lang w:val="de-DE" w:eastAsia="es-ES"/>
              </w:rPr>
            </w:pPr>
            <w:r w:rsidRPr="006923FF">
              <w:rPr>
                <w:szCs w:val="22"/>
                <w:lang w:val="de-DE"/>
              </w:rPr>
              <w:t>Pfizer Oy</w:t>
            </w:r>
          </w:p>
          <w:p w14:paraId="67CAD29D" w14:textId="2A04A6EC" w:rsidR="00B31921" w:rsidRPr="008579EE" w:rsidRDefault="00B31921" w:rsidP="00AC27D8">
            <w:pPr>
              <w:tabs>
                <w:tab w:val="left" w:pos="0"/>
              </w:tabs>
              <w:spacing w:line="240" w:lineRule="auto"/>
              <w:rPr>
                <w:szCs w:val="22"/>
                <w:lang w:val="de-DE"/>
              </w:rPr>
            </w:pPr>
            <w:r w:rsidRPr="006923FF">
              <w:rPr>
                <w:szCs w:val="22"/>
                <w:lang w:val="de-DE"/>
              </w:rPr>
              <w:t>Puh/Tel: +358 (0)9 430 040</w:t>
            </w:r>
          </w:p>
          <w:p w14:paraId="6AFEC0D4" w14:textId="77777777" w:rsidR="00B31921" w:rsidRPr="008579EE" w:rsidRDefault="00B31921" w:rsidP="00AC27D8">
            <w:pPr>
              <w:tabs>
                <w:tab w:val="left" w:pos="0"/>
              </w:tabs>
              <w:spacing w:line="240" w:lineRule="auto"/>
              <w:rPr>
                <w:szCs w:val="22"/>
                <w:lang w:val="de-DE" w:eastAsia="es-ES"/>
              </w:rPr>
            </w:pPr>
          </w:p>
        </w:tc>
      </w:tr>
      <w:tr w:rsidR="00B31921" w14:paraId="4F76C336" w14:textId="77777777" w:rsidTr="00AC27D8">
        <w:trPr>
          <w:cantSplit/>
          <w:trHeight w:val="144"/>
        </w:trPr>
        <w:tc>
          <w:tcPr>
            <w:tcW w:w="4512" w:type="dxa"/>
          </w:tcPr>
          <w:p w14:paraId="715F14EC" w14:textId="77777777" w:rsidR="00B31921" w:rsidRPr="007A2032" w:rsidRDefault="00B31921" w:rsidP="00AC27D8">
            <w:pPr>
              <w:spacing w:line="240" w:lineRule="auto"/>
              <w:outlineLvl w:val="0"/>
              <w:rPr>
                <w:b/>
                <w:szCs w:val="22"/>
                <w:lang w:val="de-DE"/>
              </w:rPr>
            </w:pPr>
            <w:r w:rsidRPr="007A2032">
              <w:rPr>
                <w:b/>
                <w:szCs w:val="22"/>
                <w:lang w:val="de-DE"/>
              </w:rPr>
              <w:t>K</w:t>
            </w:r>
            <w:r w:rsidRPr="00663935">
              <w:rPr>
                <w:b/>
                <w:szCs w:val="22"/>
              </w:rPr>
              <w:t>ύπρος</w:t>
            </w:r>
          </w:p>
          <w:p w14:paraId="67B2A6A8" w14:textId="77777777" w:rsidR="00B31921" w:rsidRPr="007A2032" w:rsidRDefault="00B31921" w:rsidP="00AC27D8">
            <w:pPr>
              <w:spacing w:line="240" w:lineRule="auto"/>
              <w:outlineLvl w:val="0"/>
              <w:rPr>
                <w:szCs w:val="22"/>
                <w:lang w:val="de-DE"/>
              </w:rPr>
            </w:pPr>
            <w:r w:rsidRPr="007A2032">
              <w:rPr>
                <w:szCs w:val="22"/>
                <w:lang w:val="de-DE"/>
              </w:rPr>
              <w:t xml:space="preserve">Pfizer </w:t>
            </w:r>
            <w:r w:rsidRPr="00663935">
              <w:rPr>
                <w:szCs w:val="22"/>
              </w:rPr>
              <w:t>Ελλάς</w:t>
            </w:r>
            <w:r w:rsidRPr="007A2032">
              <w:rPr>
                <w:szCs w:val="22"/>
                <w:lang w:val="de-DE"/>
              </w:rPr>
              <w:t xml:space="preserve"> </w:t>
            </w:r>
            <w:r w:rsidRPr="00663935">
              <w:rPr>
                <w:szCs w:val="22"/>
              </w:rPr>
              <w:t>Α</w:t>
            </w:r>
            <w:r w:rsidRPr="007A2032">
              <w:rPr>
                <w:szCs w:val="22"/>
                <w:lang w:val="de-DE"/>
              </w:rPr>
              <w:t>.</w:t>
            </w:r>
            <w:r w:rsidRPr="00663935">
              <w:rPr>
                <w:szCs w:val="22"/>
              </w:rPr>
              <w:t>Ε</w:t>
            </w:r>
            <w:r w:rsidRPr="007A2032">
              <w:rPr>
                <w:szCs w:val="22"/>
                <w:lang w:val="de-DE"/>
              </w:rPr>
              <w:t xml:space="preserve">. (Cyprus Branch) </w:t>
            </w:r>
          </w:p>
          <w:p w14:paraId="4BB05DDC" w14:textId="77777777" w:rsidR="00B31921" w:rsidRPr="00663935" w:rsidRDefault="00B31921" w:rsidP="00AC27D8">
            <w:pPr>
              <w:spacing w:line="240" w:lineRule="auto"/>
              <w:outlineLvl w:val="0"/>
              <w:rPr>
                <w:szCs w:val="22"/>
              </w:rPr>
            </w:pPr>
            <w:r w:rsidRPr="00663935">
              <w:rPr>
                <w:szCs w:val="22"/>
              </w:rPr>
              <w:t>Τηλ: +357 22817690</w:t>
            </w:r>
          </w:p>
        </w:tc>
        <w:tc>
          <w:tcPr>
            <w:tcW w:w="5106" w:type="dxa"/>
          </w:tcPr>
          <w:p w14:paraId="480DB12A" w14:textId="77777777" w:rsidR="00B31921" w:rsidRPr="007B528F" w:rsidRDefault="00B31921" w:rsidP="00AC27D8">
            <w:pPr>
              <w:tabs>
                <w:tab w:val="left" w:pos="0"/>
              </w:tabs>
              <w:spacing w:line="240" w:lineRule="auto"/>
              <w:rPr>
                <w:b/>
                <w:szCs w:val="22"/>
                <w:lang w:eastAsia="es-ES"/>
              </w:rPr>
            </w:pPr>
            <w:r w:rsidRPr="007B528F">
              <w:rPr>
                <w:b/>
                <w:szCs w:val="22"/>
              </w:rPr>
              <w:t xml:space="preserve">Sverige </w:t>
            </w:r>
          </w:p>
          <w:p w14:paraId="505275D8" w14:textId="77777777" w:rsidR="00B31921" w:rsidRPr="007B528F" w:rsidRDefault="00B31921" w:rsidP="00AC27D8">
            <w:pPr>
              <w:tabs>
                <w:tab w:val="left" w:pos="0"/>
              </w:tabs>
              <w:spacing w:line="240" w:lineRule="auto"/>
              <w:rPr>
                <w:szCs w:val="22"/>
                <w:lang w:eastAsia="es-ES"/>
              </w:rPr>
            </w:pPr>
            <w:r w:rsidRPr="007B528F">
              <w:rPr>
                <w:szCs w:val="22"/>
              </w:rPr>
              <w:t>Pfizer AB</w:t>
            </w:r>
          </w:p>
          <w:p w14:paraId="529594B5" w14:textId="103781F6" w:rsidR="00B31921" w:rsidRPr="007B528F" w:rsidRDefault="00B31921" w:rsidP="00AC27D8">
            <w:pPr>
              <w:tabs>
                <w:tab w:val="left" w:pos="0"/>
              </w:tabs>
              <w:spacing w:line="240" w:lineRule="auto"/>
              <w:rPr>
                <w:b/>
                <w:szCs w:val="22"/>
              </w:rPr>
            </w:pPr>
            <w:r w:rsidRPr="007B528F">
              <w:rPr>
                <w:szCs w:val="22"/>
              </w:rPr>
              <w:t>Tel: +46 (0)8 550 520 00</w:t>
            </w:r>
          </w:p>
        </w:tc>
      </w:tr>
    </w:tbl>
    <w:bookmarkEnd w:id="131"/>
    <w:p w14:paraId="093DE3A0" w14:textId="77777777" w:rsidR="00232A71" w:rsidRPr="00915A51" w:rsidRDefault="00F24CA0" w:rsidP="00915A51">
      <w:pPr>
        <w:numPr>
          <w:ilvl w:val="12"/>
          <w:numId w:val="0"/>
        </w:numPr>
        <w:tabs>
          <w:tab w:val="clear" w:pos="567"/>
        </w:tabs>
        <w:spacing w:line="240" w:lineRule="auto"/>
        <w:ind w:right="-2"/>
        <w:rPr>
          <w:color w:val="000000"/>
          <w:szCs w:val="22"/>
        </w:rPr>
      </w:pPr>
      <w:r w:rsidRPr="00AC3A2D">
        <w:rPr>
          <w:color w:val="000000"/>
        </w:rPr>
        <w:t xml:space="preserve"> </w:t>
      </w:r>
    </w:p>
    <w:p w14:paraId="26523430" w14:textId="77777777" w:rsidR="009B6496" w:rsidRPr="00AC3A2D" w:rsidRDefault="009B6496" w:rsidP="00204AAB">
      <w:pPr>
        <w:numPr>
          <w:ilvl w:val="12"/>
          <w:numId w:val="0"/>
        </w:numPr>
        <w:tabs>
          <w:tab w:val="clear" w:pos="567"/>
        </w:tabs>
        <w:spacing w:line="240" w:lineRule="auto"/>
        <w:ind w:right="-2"/>
        <w:outlineLvl w:val="0"/>
        <w:rPr>
          <w:color w:val="000000"/>
          <w:szCs w:val="22"/>
        </w:rPr>
      </w:pPr>
      <w:r w:rsidRPr="00AC3A2D">
        <w:rPr>
          <w:b/>
          <w:color w:val="000000"/>
        </w:rPr>
        <w:t xml:space="preserve">Dette pakningsvedlegget ble sist oppdatert </w:t>
      </w:r>
      <w:r w:rsidRPr="00AC3A2D">
        <w:rPr>
          <w:color w:val="000000"/>
        </w:rPr>
        <w:t>{</w:t>
      </w:r>
      <w:r w:rsidRPr="00AC3A2D">
        <w:rPr>
          <w:b/>
          <w:color w:val="000000"/>
        </w:rPr>
        <w:t>MM/ÅÅÅÅ</w:t>
      </w:r>
      <w:r w:rsidRPr="00AC3A2D">
        <w:rPr>
          <w:color w:val="000000"/>
        </w:rPr>
        <w:t>}.</w:t>
      </w:r>
    </w:p>
    <w:p w14:paraId="3AA8DEB8" w14:textId="77777777" w:rsidR="009B6496" w:rsidRPr="00AC3A2D" w:rsidRDefault="009B6496" w:rsidP="00204AAB">
      <w:pPr>
        <w:numPr>
          <w:ilvl w:val="12"/>
          <w:numId w:val="0"/>
        </w:numPr>
        <w:spacing w:line="240" w:lineRule="auto"/>
        <w:ind w:right="-2"/>
        <w:rPr>
          <w:color w:val="000000"/>
          <w:szCs w:val="22"/>
        </w:rPr>
      </w:pPr>
    </w:p>
    <w:p w14:paraId="780B4C1D" w14:textId="77777777" w:rsidR="00A76D67" w:rsidRPr="00AC3A2D" w:rsidRDefault="00A76D67" w:rsidP="00567B57">
      <w:pPr>
        <w:numPr>
          <w:ilvl w:val="12"/>
          <w:numId w:val="0"/>
        </w:numPr>
        <w:tabs>
          <w:tab w:val="clear" w:pos="567"/>
        </w:tabs>
        <w:spacing w:line="240" w:lineRule="auto"/>
        <w:ind w:right="-2"/>
        <w:rPr>
          <w:b/>
          <w:color w:val="000000"/>
        </w:rPr>
      </w:pPr>
      <w:r w:rsidRPr="00AC3A2D">
        <w:rPr>
          <w:b/>
          <w:color w:val="000000"/>
        </w:rPr>
        <w:t>Andre informasjonskilder</w:t>
      </w:r>
    </w:p>
    <w:p w14:paraId="4BB5341E" w14:textId="3D7E7314" w:rsidR="00473B0C" w:rsidRDefault="009B6496" w:rsidP="00D825F3">
      <w:pPr>
        <w:numPr>
          <w:ilvl w:val="12"/>
          <w:numId w:val="0"/>
        </w:numPr>
        <w:spacing w:line="240" w:lineRule="auto"/>
        <w:ind w:right="-2"/>
        <w:rPr>
          <w:color w:val="000000"/>
        </w:rPr>
      </w:pPr>
      <w:r w:rsidRPr="00AC3A2D">
        <w:rPr>
          <w:color w:val="000000"/>
        </w:rPr>
        <w:t>Detaljert informasjon om dette legemidlet er tilgjengelig på nettstedet til Det europeiske legemiddelkontoret (</w:t>
      </w:r>
      <w:r w:rsidR="00C87BE0" w:rsidRPr="00AC3A2D">
        <w:rPr>
          <w:color w:val="000000"/>
        </w:rPr>
        <w:t>t</w:t>
      </w:r>
      <w:r w:rsidRPr="00AC3A2D">
        <w:rPr>
          <w:color w:val="000000"/>
        </w:rPr>
        <w:t xml:space="preserve">he European Medicines Agency): </w:t>
      </w:r>
      <w:hyperlink r:id="rId13" w:history="1">
        <w:r w:rsidR="00043DAB" w:rsidRPr="00D857E6">
          <w:rPr>
            <w:rStyle w:val="Hyperlink"/>
          </w:rPr>
          <w:t>https://www.ema.europa.eu</w:t>
        </w:r>
      </w:hyperlink>
      <w:r w:rsidRPr="00AC3A2D">
        <w:rPr>
          <w:color w:val="000000"/>
        </w:rPr>
        <w:t>.</w:t>
      </w:r>
    </w:p>
    <w:p w14:paraId="72922473" w14:textId="77777777" w:rsidR="00817473" w:rsidRPr="0011650E" w:rsidRDefault="00817473" w:rsidP="00D825F3">
      <w:pPr>
        <w:numPr>
          <w:ilvl w:val="12"/>
          <w:numId w:val="0"/>
        </w:numPr>
        <w:spacing w:line="240" w:lineRule="auto"/>
        <w:ind w:right="-2"/>
        <w:rPr>
          <w:color w:val="000000" w:themeColor="text1"/>
          <w:szCs w:val="22"/>
        </w:rPr>
      </w:pPr>
    </w:p>
    <w:sectPr w:rsidR="00817473" w:rsidRPr="0011650E" w:rsidSect="00D857E6">
      <w:footerReference w:type="default" r:id="rId14"/>
      <w:footerReference w:type="first" r:id="rId15"/>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E5BF" w14:textId="77777777" w:rsidR="002D537B" w:rsidRDefault="002D537B">
      <w:r>
        <w:separator/>
      </w:r>
    </w:p>
  </w:endnote>
  <w:endnote w:type="continuationSeparator" w:id="0">
    <w:p w14:paraId="57F9A52F" w14:textId="77777777" w:rsidR="002D537B" w:rsidRDefault="002D537B">
      <w:r>
        <w:continuationSeparator/>
      </w:r>
    </w:p>
  </w:endnote>
  <w:endnote w:type="continuationNotice" w:id="1">
    <w:p w14:paraId="668D5035" w14:textId="77777777" w:rsidR="002D537B" w:rsidRDefault="002D53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2542" w14:textId="77777777" w:rsidR="007C3A62" w:rsidRPr="00BB186A" w:rsidRDefault="007C3A62">
    <w:pPr>
      <w:pStyle w:val="Sidefod"/>
      <w:tabs>
        <w:tab w:val="right" w:pos="8931"/>
      </w:tabs>
      <w:ind w:right="96"/>
      <w:jc w:val="center"/>
      <w:rPr>
        <w:color w:val="000000"/>
      </w:rPr>
    </w:pPr>
    <w:r w:rsidRPr="00BB186A">
      <w:rPr>
        <w:color w:val="000000"/>
      </w:rPr>
      <w:fldChar w:fldCharType="begin"/>
    </w:r>
    <w:r w:rsidRPr="00BB186A">
      <w:rPr>
        <w:color w:val="000000"/>
      </w:rPr>
      <w:instrText xml:space="preserve"> EQ </w:instrText>
    </w:r>
    <w:r w:rsidRPr="00BB186A">
      <w:rPr>
        <w:color w:val="000000"/>
      </w:rPr>
      <w:fldChar w:fldCharType="end"/>
    </w:r>
    <w:r w:rsidRPr="00BB186A">
      <w:rPr>
        <w:rStyle w:val="Sidetal"/>
        <w:rFonts w:cs="Arial"/>
        <w:color w:val="000000"/>
      </w:rPr>
      <w:fldChar w:fldCharType="begin"/>
    </w:r>
    <w:r w:rsidRPr="00BB186A">
      <w:rPr>
        <w:rStyle w:val="Sidetal"/>
        <w:rFonts w:cs="Arial"/>
        <w:color w:val="000000"/>
      </w:rPr>
      <w:instrText xml:space="preserve">PAGE  </w:instrText>
    </w:r>
    <w:r w:rsidRPr="00BB186A">
      <w:rPr>
        <w:rStyle w:val="Sidetal"/>
        <w:rFonts w:cs="Arial"/>
        <w:color w:val="000000"/>
      </w:rPr>
      <w:fldChar w:fldCharType="separate"/>
    </w:r>
    <w:r w:rsidR="002231E4">
      <w:rPr>
        <w:rStyle w:val="Sidetal"/>
        <w:rFonts w:cs="Arial"/>
        <w:color w:val="000000"/>
      </w:rPr>
      <w:t>44</w:t>
    </w:r>
    <w:r w:rsidRPr="00BB186A">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13AC" w14:textId="77777777" w:rsidR="007C3A62" w:rsidRPr="00BB186A" w:rsidRDefault="007C3A62">
    <w:pPr>
      <w:pStyle w:val="Sidefod"/>
      <w:tabs>
        <w:tab w:val="right" w:pos="8931"/>
      </w:tabs>
      <w:ind w:right="96"/>
      <w:jc w:val="center"/>
      <w:rPr>
        <w:color w:val="000000"/>
      </w:rPr>
    </w:pPr>
    <w:r w:rsidRPr="00BB186A">
      <w:rPr>
        <w:color w:val="000000"/>
      </w:rPr>
      <w:fldChar w:fldCharType="begin"/>
    </w:r>
    <w:r w:rsidRPr="00BB186A">
      <w:rPr>
        <w:color w:val="000000"/>
      </w:rPr>
      <w:instrText xml:space="preserve"> EQ </w:instrText>
    </w:r>
    <w:r w:rsidRPr="00BB186A">
      <w:rPr>
        <w:color w:val="000000"/>
      </w:rPr>
      <w:fldChar w:fldCharType="end"/>
    </w:r>
    <w:r w:rsidRPr="00BB186A">
      <w:rPr>
        <w:rStyle w:val="Sidetal"/>
        <w:rFonts w:cs="Arial"/>
        <w:color w:val="000000"/>
      </w:rPr>
      <w:fldChar w:fldCharType="begin"/>
    </w:r>
    <w:r w:rsidRPr="00BB186A">
      <w:rPr>
        <w:rStyle w:val="Sidetal"/>
        <w:rFonts w:cs="Arial"/>
        <w:color w:val="000000"/>
      </w:rPr>
      <w:instrText xml:space="preserve">PAGE  </w:instrText>
    </w:r>
    <w:r w:rsidRPr="00BB186A">
      <w:rPr>
        <w:rStyle w:val="Sidetal"/>
        <w:rFonts w:cs="Arial"/>
        <w:color w:val="000000"/>
      </w:rPr>
      <w:fldChar w:fldCharType="separate"/>
    </w:r>
    <w:r w:rsidR="001F327C">
      <w:rPr>
        <w:rStyle w:val="Sidetal"/>
        <w:rFonts w:cs="Arial"/>
        <w:color w:val="000000"/>
      </w:rPr>
      <w:t>1</w:t>
    </w:r>
    <w:r w:rsidRPr="00BB186A">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EBACE" w14:textId="77777777" w:rsidR="002D537B" w:rsidRDefault="002D537B">
      <w:r>
        <w:separator/>
      </w:r>
    </w:p>
  </w:footnote>
  <w:footnote w:type="continuationSeparator" w:id="0">
    <w:p w14:paraId="69E3FCD3" w14:textId="77777777" w:rsidR="002D537B" w:rsidRDefault="002D537B">
      <w:r>
        <w:continuationSeparator/>
      </w:r>
    </w:p>
  </w:footnote>
  <w:footnote w:type="continuationNotice" w:id="1">
    <w:p w14:paraId="0F1E10B0" w14:textId="77777777" w:rsidR="002D537B" w:rsidRDefault="002D537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48BEED54">
      <w:start w:val="1"/>
      <w:numFmt w:val="bullet"/>
      <w:lvlText w:val=""/>
      <w:lvlJc w:val="left"/>
      <w:pPr>
        <w:tabs>
          <w:tab w:val="num" w:pos="360"/>
        </w:tabs>
        <w:ind w:left="360" w:hanging="360"/>
      </w:pPr>
      <w:rPr>
        <w:rFonts w:ascii="Symbol" w:hAnsi="Symbol" w:hint="default"/>
      </w:rPr>
    </w:lvl>
    <w:lvl w:ilvl="1" w:tplc="3E047010" w:tentative="1">
      <w:start w:val="1"/>
      <w:numFmt w:val="bullet"/>
      <w:lvlText w:val="o"/>
      <w:lvlJc w:val="left"/>
      <w:pPr>
        <w:tabs>
          <w:tab w:val="num" w:pos="1080"/>
        </w:tabs>
        <w:ind w:left="1080" w:hanging="360"/>
      </w:pPr>
      <w:rPr>
        <w:rFonts w:ascii="Courier New" w:hAnsi="Courier New" w:cs="Courier New" w:hint="default"/>
      </w:rPr>
    </w:lvl>
    <w:lvl w:ilvl="2" w:tplc="9904B71E" w:tentative="1">
      <w:start w:val="1"/>
      <w:numFmt w:val="bullet"/>
      <w:lvlText w:val=""/>
      <w:lvlJc w:val="left"/>
      <w:pPr>
        <w:tabs>
          <w:tab w:val="num" w:pos="1800"/>
        </w:tabs>
        <w:ind w:left="1800" w:hanging="360"/>
      </w:pPr>
      <w:rPr>
        <w:rFonts w:ascii="Wingdings" w:hAnsi="Wingdings" w:hint="default"/>
      </w:rPr>
    </w:lvl>
    <w:lvl w:ilvl="3" w:tplc="7F3A44A2" w:tentative="1">
      <w:start w:val="1"/>
      <w:numFmt w:val="bullet"/>
      <w:lvlText w:val=""/>
      <w:lvlJc w:val="left"/>
      <w:pPr>
        <w:tabs>
          <w:tab w:val="num" w:pos="2520"/>
        </w:tabs>
        <w:ind w:left="2520" w:hanging="360"/>
      </w:pPr>
      <w:rPr>
        <w:rFonts w:ascii="Symbol" w:hAnsi="Symbol" w:hint="default"/>
      </w:rPr>
    </w:lvl>
    <w:lvl w:ilvl="4" w:tplc="727C5CB6" w:tentative="1">
      <w:start w:val="1"/>
      <w:numFmt w:val="bullet"/>
      <w:lvlText w:val="o"/>
      <w:lvlJc w:val="left"/>
      <w:pPr>
        <w:tabs>
          <w:tab w:val="num" w:pos="3240"/>
        </w:tabs>
        <w:ind w:left="3240" w:hanging="360"/>
      </w:pPr>
      <w:rPr>
        <w:rFonts w:ascii="Courier New" w:hAnsi="Courier New" w:cs="Courier New" w:hint="default"/>
      </w:rPr>
    </w:lvl>
    <w:lvl w:ilvl="5" w:tplc="1DDAA13A" w:tentative="1">
      <w:start w:val="1"/>
      <w:numFmt w:val="bullet"/>
      <w:lvlText w:val=""/>
      <w:lvlJc w:val="left"/>
      <w:pPr>
        <w:tabs>
          <w:tab w:val="num" w:pos="3960"/>
        </w:tabs>
        <w:ind w:left="3960" w:hanging="360"/>
      </w:pPr>
      <w:rPr>
        <w:rFonts w:ascii="Wingdings" w:hAnsi="Wingdings" w:hint="default"/>
      </w:rPr>
    </w:lvl>
    <w:lvl w:ilvl="6" w:tplc="A11AF9E6" w:tentative="1">
      <w:start w:val="1"/>
      <w:numFmt w:val="bullet"/>
      <w:lvlText w:val=""/>
      <w:lvlJc w:val="left"/>
      <w:pPr>
        <w:tabs>
          <w:tab w:val="num" w:pos="4680"/>
        </w:tabs>
        <w:ind w:left="4680" w:hanging="360"/>
      </w:pPr>
      <w:rPr>
        <w:rFonts w:ascii="Symbol" w:hAnsi="Symbol" w:hint="default"/>
      </w:rPr>
    </w:lvl>
    <w:lvl w:ilvl="7" w:tplc="9686F902" w:tentative="1">
      <w:start w:val="1"/>
      <w:numFmt w:val="bullet"/>
      <w:lvlText w:val="o"/>
      <w:lvlJc w:val="left"/>
      <w:pPr>
        <w:tabs>
          <w:tab w:val="num" w:pos="5400"/>
        </w:tabs>
        <w:ind w:left="5400" w:hanging="360"/>
      </w:pPr>
      <w:rPr>
        <w:rFonts w:ascii="Courier New" w:hAnsi="Courier New" w:cs="Courier New" w:hint="default"/>
      </w:rPr>
    </w:lvl>
    <w:lvl w:ilvl="8" w:tplc="514EA28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57B32"/>
    <w:multiLevelType w:val="hybridMultilevel"/>
    <w:tmpl w:val="F2B6D9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0C2E8D76">
      <w:start w:val="1"/>
      <w:numFmt w:val="bullet"/>
      <w:lvlText w:val=""/>
      <w:lvlJc w:val="left"/>
      <w:pPr>
        <w:tabs>
          <w:tab w:val="num" w:pos="720"/>
        </w:tabs>
        <w:ind w:left="720" w:hanging="360"/>
      </w:pPr>
      <w:rPr>
        <w:rFonts w:ascii="Symbol" w:hAnsi="Symbol" w:hint="default"/>
      </w:rPr>
    </w:lvl>
    <w:lvl w:ilvl="1" w:tplc="937C79C8" w:tentative="1">
      <w:start w:val="1"/>
      <w:numFmt w:val="bullet"/>
      <w:lvlText w:val="o"/>
      <w:lvlJc w:val="left"/>
      <w:pPr>
        <w:tabs>
          <w:tab w:val="num" w:pos="1440"/>
        </w:tabs>
        <w:ind w:left="1440" w:hanging="360"/>
      </w:pPr>
      <w:rPr>
        <w:rFonts w:ascii="Courier New" w:hAnsi="Courier New" w:cs="Courier New" w:hint="default"/>
      </w:rPr>
    </w:lvl>
    <w:lvl w:ilvl="2" w:tplc="89C6F6F4" w:tentative="1">
      <w:start w:val="1"/>
      <w:numFmt w:val="bullet"/>
      <w:lvlText w:val=""/>
      <w:lvlJc w:val="left"/>
      <w:pPr>
        <w:tabs>
          <w:tab w:val="num" w:pos="2160"/>
        </w:tabs>
        <w:ind w:left="2160" w:hanging="360"/>
      </w:pPr>
      <w:rPr>
        <w:rFonts w:ascii="Wingdings" w:hAnsi="Wingdings" w:hint="default"/>
      </w:rPr>
    </w:lvl>
    <w:lvl w:ilvl="3" w:tplc="8606F9A2" w:tentative="1">
      <w:start w:val="1"/>
      <w:numFmt w:val="bullet"/>
      <w:lvlText w:val=""/>
      <w:lvlJc w:val="left"/>
      <w:pPr>
        <w:tabs>
          <w:tab w:val="num" w:pos="2880"/>
        </w:tabs>
        <w:ind w:left="2880" w:hanging="360"/>
      </w:pPr>
      <w:rPr>
        <w:rFonts w:ascii="Symbol" w:hAnsi="Symbol" w:hint="default"/>
      </w:rPr>
    </w:lvl>
    <w:lvl w:ilvl="4" w:tplc="74B0135C" w:tentative="1">
      <w:start w:val="1"/>
      <w:numFmt w:val="bullet"/>
      <w:lvlText w:val="o"/>
      <w:lvlJc w:val="left"/>
      <w:pPr>
        <w:tabs>
          <w:tab w:val="num" w:pos="3600"/>
        </w:tabs>
        <w:ind w:left="3600" w:hanging="360"/>
      </w:pPr>
      <w:rPr>
        <w:rFonts w:ascii="Courier New" w:hAnsi="Courier New" w:cs="Courier New" w:hint="default"/>
      </w:rPr>
    </w:lvl>
    <w:lvl w:ilvl="5" w:tplc="F3C8E99A" w:tentative="1">
      <w:start w:val="1"/>
      <w:numFmt w:val="bullet"/>
      <w:lvlText w:val=""/>
      <w:lvlJc w:val="left"/>
      <w:pPr>
        <w:tabs>
          <w:tab w:val="num" w:pos="4320"/>
        </w:tabs>
        <w:ind w:left="4320" w:hanging="360"/>
      </w:pPr>
      <w:rPr>
        <w:rFonts w:ascii="Wingdings" w:hAnsi="Wingdings" w:hint="default"/>
      </w:rPr>
    </w:lvl>
    <w:lvl w:ilvl="6" w:tplc="44CCBF60" w:tentative="1">
      <w:start w:val="1"/>
      <w:numFmt w:val="bullet"/>
      <w:lvlText w:val=""/>
      <w:lvlJc w:val="left"/>
      <w:pPr>
        <w:tabs>
          <w:tab w:val="num" w:pos="5040"/>
        </w:tabs>
        <w:ind w:left="5040" w:hanging="360"/>
      </w:pPr>
      <w:rPr>
        <w:rFonts w:ascii="Symbol" w:hAnsi="Symbol" w:hint="default"/>
      </w:rPr>
    </w:lvl>
    <w:lvl w:ilvl="7" w:tplc="61D246B0" w:tentative="1">
      <w:start w:val="1"/>
      <w:numFmt w:val="bullet"/>
      <w:lvlText w:val="o"/>
      <w:lvlJc w:val="left"/>
      <w:pPr>
        <w:tabs>
          <w:tab w:val="num" w:pos="5760"/>
        </w:tabs>
        <w:ind w:left="5760" w:hanging="360"/>
      </w:pPr>
      <w:rPr>
        <w:rFonts w:ascii="Courier New" w:hAnsi="Courier New" w:cs="Courier New" w:hint="default"/>
      </w:rPr>
    </w:lvl>
    <w:lvl w:ilvl="8" w:tplc="1F96413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A1B5F"/>
    <w:multiLevelType w:val="hybridMultilevel"/>
    <w:tmpl w:val="FF7CC27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96121"/>
    <w:multiLevelType w:val="hybridMultilevel"/>
    <w:tmpl w:val="1A2C728C"/>
    <w:lvl w:ilvl="0" w:tplc="9B6E78D2">
      <w:start w:val="1"/>
      <w:numFmt w:val="bullet"/>
      <w:lvlText w:val="-"/>
      <w:legacy w:legacy="1" w:legacySpace="0" w:legacyIndent="360"/>
      <w:lvlJc w:val="left"/>
      <w:pPr>
        <w:ind w:left="360" w:hanging="360"/>
      </w:pPr>
    </w:lvl>
    <w:lvl w:ilvl="1" w:tplc="9AFAEFAE" w:tentative="1">
      <w:start w:val="1"/>
      <w:numFmt w:val="bullet"/>
      <w:lvlText w:val="o"/>
      <w:lvlJc w:val="left"/>
      <w:pPr>
        <w:ind w:left="1440" w:hanging="360"/>
      </w:pPr>
      <w:rPr>
        <w:rFonts w:ascii="Courier New" w:hAnsi="Courier New" w:cs="Courier New" w:hint="default"/>
      </w:rPr>
    </w:lvl>
    <w:lvl w:ilvl="2" w:tplc="9E547B74" w:tentative="1">
      <w:start w:val="1"/>
      <w:numFmt w:val="bullet"/>
      <w:lvlText w:val=""/>
      <w:lvlJc w:val="left"/>
      <w:pPr>
        <w:ind w:left="2160" w:hanging="360"/>
      </w:pPr>
      <w:rPr>
        <w:rFonts w:ascii="Wingdings" w:hAnsi="Wingdings" w:hint="default"/>
      </w:rPr>
    </w:lvl>
    <w:lvl w:ilvl="3" w:tplc="90EE7D56" w:tentative="1">
      <w:start w:val="1"/>
      <w:numFmt w:val="bullet"/>
      <w:lvlText w:val=""/>
      <w:lvlJc w:val="left"/>
      <w:pPr>
        <w:ind w:left="2880" w:hanging="360"/>
      </w:pPr>
      <w:rPr>
        <w:rFonts w:ascii="Symbol" w:hAnsi="Symbol" w:hint="default"/>
      </w:rPr>
    </w:lvl>
    <w:lvl w:ilvl="4" w:tplc="EF808840" w:tentative="1">
      <w:start w:val="1"/>
      <w:numFmt w:val="bullet"/>
      <w:lvlText w:val="o"/>
      <w:lvlJc w:val="left"/>
      <w:pPr>
        <w:ind w:left="3600" w:hanging="360"/>
      </w:pPr>
      <w:rPr>
        <w:rFonts w:ascii="Courier New" w:hAnsi="Courier New" w:cs="Courier New" w:hint="default"/>
      </w:rPr>
    </w:lvl>
    <w:lvl w:ilvl="5" w:tplc="8734716C" w:tentative="1">
      <w:start w:val="1"/>
      <w:numFmt w:val="bullet"/>
      <w:lvlText w:val=""/>
      <w:lvlJc w:val="left"/>
      <w:pPr>
        <w:ind w:left="4320" w:hanging="360"/>
      </w:pPr>
      <w:rPr>
        <w:rFonts w:ascii="Wingdings" w:hAnsi="Wingdings" w:hint="default"/>
      </w:rPr>
    </w:lvl>
    <w:lvl w:ilvl="6" w:tplc="9EB053B8" w:tentative="1">
      <w:start w:val="1"/>
      <w:numFmt w:val="bullet"/>
      <w:lvlText w:val=""/>
      <w:lvlJc w:val="left"/>
      <w:pPr>
        <w:ind w:left="5040" w:hanging="360"/>
      </w:pPr>
      <w:rPr>
        <w:rFonts w:ascii="Symbol" w:hAnsi="Symbol" w:hint="default"/>
      </w:rPr>
    </w:lvl>
    <w:lvl w:ilvl="7" w:tplc="0FC8E8CE" w:tentative="1">
      <w:start w:val="1"/>
      <w:numFmt w:val="bullet"/>
      <w:lvlText w:val="o"/>
      <w:lvlJc w:val="left"/>
      <w:pPr>
        <w:ind w:left="5760" w:hanging="360"/>
      </w:pPr>
      <w:rPr>
        <w:rFonts w:ascii="Courier New" w:hAnsi="Courier New" w:cs="Courier New" w:hint="default"/>
      </w:rPr>
    </w:lvl>
    <w:lvl w:ilvl="8" w:tplc="D66C8756" w:tentative="1">
      <w:start w:val="1"/>
      <w:numFmt w:val="bullet"/>
      <w:lvlText w:val=""/>
      <w:lvlJc w:val="left"/>
      <w:pPr>
        <w:ind w:left="6480" w:hanging="360"/>
      </w:pPr>
      <w:rPr>
        <w:rFonts w:ascii="Wingdings" w:hAnsi="Wingdings" w:hint="default"/>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A873F7"/>
    <w:multiLevelType w:val="hybridMultilevel"/>
    <w:tmpl w:val="25D81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33F4EE0"/>
    <w:multiLevelType w:val="hybridMultilevel"/>
    <w:tmpl w:val="737E0D76"/>
    <w:lvl w:ilvl="0" w:tplc="F0A47A6A">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15:restartNumberingAfterBreak="0">
    <w:nsid w:val="23506859"/>
    <w:multiLevelType w:val="hybridMultilevel"/>
    <w:tmpl w:val="6A56D9E2"/>
    <w:lvl w:ilvl="0" w:tplc="78C6CFC8">
      <w:start w:val="16"/>
      <w:numFmt w:val="bullet"/>
      <w:lvlText w:val="-"/>
      <w:lvlJc w:val="left"/>
      <w:pPr>
        <w:ind w:left="720" w:hanging="360"/>
      </w:pPr>
      <w:rPr>
        <w:rFonts w:ascii="Times New Roman" w:eastAsia="SimSun" w:hAnsi="Times New Roman" w:cs="Times New Roman" w:hint="default"/>
      </w:rPr>
    </w:lvl>
    <w:lvl w:ilvl="1" w:tplc="D6EE2AC0" w:tentative="1">
      <w:start w:val="1"/>
      <w:numFmt w:val="bullet"/>
      <w:lvlText w:val="o"/>
      <w:lvlJc w:val="left"/>
      <w:pPr>
        <w:ind w:left="1440" w:hanging="360"/>
      </w:pPr>
      <w:rPr>
        <w:rFonts w:ascii="Courier New" w:hAnsi="Courier New" w:cs="Courier New" w:hint="default"/>
      </w:rPr>
    </w:lvl>
    <w:lvl w:ilvl="2" w:tplc="62CA4728" w:tentative="1">
      <w:start w:val="1"/>
      <w:numFmt w:val="bullet"/>
      <w:lvlText w:val=""/>
      <w:lvlJc w:val="left"/>
      <w:pPr>
        <w:ind w:left="2160" w:hanging="360"/>
      </w:pPr>
      <w:rPr>
        <w:rFonts w:ascii="Wingdings" w:hAnsi="Wingdings" w:hint="default"/>
      </w:rPr>
    </w:lvl>
    <w:lvl w:ilvl="3" w:tplc="4B8CA1F8" w:tentative="1">
      <w:start w:val="1"/>
      <w:numFmt w:val="bullet"/>
      <w:lvlText w:val=""/>
      <w:lvlJc w:val="left"/>
      <w:pPr>
        <w:ind w:left="2880" w:hanging="360"/>
      </w:pPr>
      <w:rPr>
        <w:rFonts w:ascii="Symbol" w:hAnsi="Symbol" w:hint="default"/>
      </w:rPr>
    </w:lvl>
    <w:lvl w:ilvl="4" w:tplc="1612159E" w:tentative="1">
      <w:start w:val="1"/>
      <w:numFmt w:val="bullet"/>
      <w:lvlText w:val="o"/>
      <w:lvlJc w:val="left"/>
      <w:pPr>
        <w:ind w:left="3600" w:hanging="360"/>
      </w:pPr>
      <w:rPr>
        <w:rFonts w:ascii="Courier New" w:hAnsi="Courier New" w:cs="Courier New" w:hint="default"/>
      </w:rPr>
    </w:lvl>
    <w:lvl w:ilvl="5" w:tplc="C2A6D7BE" w:tentative="1">
      <w:start w:val="1"/>
      <w:numFmt w:val="bullet"/>
      <w:lvlText w:val=""/>
      <w:lvlJc w:val="left"/>
      <w:pPr>
        <w:ind w:left="4320" w:hanging="360"/>
      </w:pPr>
      <w:rPr>
        <w:rFonts w:ascii="Wingdings" w:hAnsi="Wingdings" w:hint="default"/>
      </w:rPr>
    </w:lvl>
    <w:lvl w:ilvl="6" w:tplc="142E9902" w:tentative="1">
      <w:start w:val="1"/>
      <w:numFmt w:val="bullet"/>
      <w:lvlText w:val=""/>
      <w:lvlJc w:val="left"/>
      <w:pPr>
        <w:ind w:left="5040" w:hanging="360"/>
      </w:pPr>
      <w:rPr>
        <w:rFonts w:ascii="Symbol" w:hAnsi="Symbol" w:hint="default"/>
      </w:rPr>
    </w:lvl>
    <w:lvl w:ilvl="7" w:tplc="9222C592" w:tentative="1">
      <w:start w:val="1"/>
      <w:numFmt w:val="bullet"/>
      <w:lvlText w:val="o"/>
      <w:lvlJc w:val="left"/>
      <w:pPr>
        <w:ind w:left="5760" w:hanging="360"/>
      </w:pPr>
      <w:rPr>
        <w:rFonts w:ascii="Courier New" w:hAnsi="Courier New" w:cs="Courier New" w:hint="default"/>
      </w:rPr>
    </w:lvl>
    <w:lvl w:ilvl="8" w:tplc="E78A3F3E" w:tentative="1">
      <w:start w:val="1"/>
      <w:numFmt w:val="bullet"/>
      <w:lvlText w:val=""/>
      <w:lvlJc w:val="left"/>
      <w:pPr>
        <w:ind w:left="6480" w:hanging="360"/>
      </w:pPr>
      <w:rPr>
        <w:rFonts w:ascii="Wingdings" w:hAnsi="Wingdings" w:hint="default"/>
      </w:rPr>
    </w:lvl>
  </w:abstractNum>
  <w:abstractNum w:abstractNumId="14"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96E3E"/>
    <w:multiLevelType w:val="hybridMultilevel"/>
    <w:tmpl w:val="2CC2639C"/>
    <w:lvl w:ilvl="0" w:tplc="4D2E2EAC">
      <w:start w:val="1"/>
      <w:numFmt w:val="bullet"/>
      <w:lvlText w:val=""/>
      <w:lvlJc w:val="left"/>
      <w:pPr>
        <w:ind w:left="720" w:hanging="360"/>
      </w:pPr>
      <w:rPr>
        <w:rFonts w:ascii="Symbol" w:hAnsi="Symbol" w:hint="default"/>
      </w:rPr>
    </w:lvl>
    <w:lvl w:ilvl="1" w:tplc="E0F01B12" w:tentative="1">
      <w:start w:val="1"/>
      <w:numFmt w:val="bullet"/>
      <w:lvlText w:val="o"/>
      <w:lvlJc w:val="left"/>
      <w:pPr>
        <w:ind w:left="1440" w:hanging="360"/>
      </w:pPr>
      <w:rPr>
        <w:rFonts w:ascii="Courier New" w:hAnsi="Courier New" w:cs="Courier New" w:hint="default"/>
      </w:rPr>
    </w:lvl>
    <w:lvl w:ilvl="2" w:tplc="01EAD08C" w:tentative="1">
      <w:start w:val="1"/>
      <w:numFmt w:val="bullet"/>
      <w:lvlText w:val=""/>
      <w:lvlJc w:val="left"/>
      <w:pPr>
        <w:ind w:left="2160" w:hanging="360"/>
      </w:pPr>
      <w:rPr>
        <w:rFonts w:ascii="Wingdings" w:hAnsi="Wingdings" w:hint="default"/>
      </w:rPr>
    </w:lvl>
    <w:lvl w:ilvl="3" w:tplc="137CD25E" w:tentative="1">
      <w:start w:val="1"/>
      <w:numFmt w:val="bullet"/>
      <w:lvlText w:val=""/>
      <w:lvlJc w:val="left"/>
      <w:pPr>
        <w:ind w:left="2880" w:hanging="360"/>
      </w:pPr>
      <w:rPr>
        <w:rFonts w:ascii="Symbol" w:hAnsi="Symbol" w:hint="default"/>
      </w:rPr>
    </w:lvl>
    <w:lvl w:ilvl="4" w:tplc="08E237FE" w:tentative="1">
      <w:start w:val="1"/>
      <w:numFmt w:val="bullet"/>
      <w:lvlText w:val="o"/>
      <w:lvlJc w:val="left"/>
      <w:pPr>
        <w:ind w:left="3600" w:hanging="360"/>
      </w:pPr>
      <w:rPr>
        <w:rFonts w:ascii="Courier New" w:hAnsi="Courier New" w:cs="Courier New" w:hint="default"/>
      </w:rPr>
    </w:lvl>
    <w:lvl w:ilvl="5" w:tplc="96CC9E5C" w:tentative="1">
      <w:start w:val="1"/>
      <w:numFmt w:val="bullet"/>
      <w:lvlText w:val=""/>
      <w:lvlJc w:val="left"/>
      <w:pPr>
        <w:ind w:left="4320" w:hanging="360"/>
      </w:pPr>
      <w:rPr>
        <w:rFonts w:ascii="Wingdings" w:hAnsi="Wingdings" w:hint="default"/>
      </w:rPr>
    </w:lvl>
    <w:lvl w:ilvl="6" w:tplc="9CEA500E" w:tentative="1">
      <w:start w:val="1"/>
      <w:numFmt w:val="bullet"/>
      <w:lvlText w:val=""/>
      <w:lvlJc w:val="left"/>
      <w:pPr>
        <w:ind w:left="5040" w:hanging="360"/>
      </w:pPr>
      <w:rPr>
        <w:rFonts w:ascii="Symbol" w:hAnsi="Symbol" w:hint="default"/>
      </w:rPr>
    </w:lvl>
    <w:lvl w:ilvl="7" w:tplc="B2D083BE" w:tentative="1">
      <w:start w:val="1"/>
      <w:numFmt w:val="bullet"/>
      <w:lvlText w:val="o"/>
      <w:lvlJc w:val="left"/>
      <w:pPr>
        <w:ind w:left="5760" w:hanging="360"/>
      </w:pPr>
      <w:rPr>
        <w:rFonts w:ascii="Courier New" w:hAnsi="Courier New" w:cs="Courier New" w:hint="default"/>
      </w:rPr>
    </w:lvl>
    <w:lvl w:ilvl="8" w:tplc="B7DE561C" w:tentative="1">
      <w:start w:val="1"/>
      <w:numFmt w:val="bullet"/>
      <w:lvlText w:val=""/>
      <w:lvlJc w:val="left"/>
      <w:pPr>
        <w:ind w:left="6480" w:hanging="360"/>
      </w:pPr>
      <w:rPr>
        <w:rFonts w:ascii="Wingdings" w:hAnsi="Wingdings" w:hint="default"/>
      </w:rPr>
    </w:lvl>
  </w:abstractNum>
  <w:abstractNum w:abstractNumId="16" w15:restartNumberingAfterBreak="0">
    <w:nsid w:val="2CFF6BDF"/>
    <w:multiLevelType w:val="hybridMultilevel"/>
    <w:tmpl w:val="4DEA7A36"/>
    <w:lvl w:ilvl="0" w:tplc="FAA2D4A4">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AF06AF2" w:tentative="1">
      <w:start w:val="1"/>
      <w:numFmt w:val="bullet"/>
      <w:lvlText w:val=""/>
      <w:lvlJc w:val="left"/>
      <w:pPr>
        <w:ind w:left="1800" w:hanging="360"/>
      </w:pPr>
      <w:rPr>
        <w:rFonts w:ascii="Wingdings" w:hAnsi="Wingdings" w:hint="default"/>
      </w:rPr>
    </w:lvl>
    <w:lvl w:ilvl="3" w:tplc="34D8C4D2" w:tentative="1">
      <w:start w:val="1"/>
      <w:numFmt w:val="bullet"/>
      <w:lvlText w:val=""/>
      <w:lvlJc w:val="left"/>
      <w:pPr>
        <w:ind w:left="2520" w:hanging="360"/>
      </w:pPr>
      <w:rPr>
        <w:rFonts w:ascii="Symbol" w:hAnsi="Symbol" w:hint="default"/>
      </w:rPr>
    </w:lvl>
    <w:lvl w:ilvl="4" w:tplc="2FB0E53C" w:tentative="1">
      <w:start w:val="1"/>
      <w:numFmt w:val="bullet"/>
      <w:lvlText w:val="o"/>
      <w:lvlJc w:val="left"/>
      <w:pPr>
        <w:ind w:left="3240" w:hanging="360"/>
      </w:pPr>
      <w:rPr>
        <w:rFonts w:ascii="Courier New" w:hAnsi="Courier New" w:cs="Courier New" w:hint="default"/>
      </w:rPr>
    </w:lvl>
    <w:lvl w:ilvl="5" w:tplc="B274B16A" w:tentative="1">
      <w:start w:val="1"/>
      <w:numFmt w:val="bullet"/>
      <w:lvlText w:val=""/>
      <w:lvlJc w:val="left"/>
      <w:pPr>
        <w:ind w:left="3960" w:hanging="360"/>
      </w:pPr>
      <w:rPr>
        <w:rFonts w:ascii="Wingdings" w:hAnsi="Wingdings" w:hint="default"/>
      </w:rPr>
    </w:lvl>
    <w:lvl w:ilvl="6" w:tplc="E4B243F8" w:tentative="1">
      <w:start w:val="1"/>
      <w:numFmt w:val="bullet"/>
      <w:lvlText w:val=""/>
      <w:lvlJc w:val="left"/>
      <w:pPr>
        <w:ind w:left="4680" w:hanging="360"/>
      </w:pPr>
      <w:rPr>
        <w:rFonts w:ascii="Symbol" w:hAnsi="Symbol" w:hint="default"/>
      </w:rPr>
    </w:lvl>
    <w:lvl w:ilvl="7" w:tplc="CDDE50DC" w:tentative="1">
      <w:start w:val="1"/>
      <w:numFmt w:val="bullet"/>
      <w:lvlText w:val="o"/>
      <w:lvlJc w:val="left"/>
      <w:pPr>
        <w:ind w:left="5400" w:hanging="360"/>
      </w:pPr>
      <w:rPr>
        <w:rFonts w:ascii="Courier New" w:hAnsi="Courier New" w:cs="Courier New" w:hint="default"/>
      </w:rPr>
    </w:lvl>
    <w:lvl w:ilvl="8" w:tplc="855A74A6" w:tentative="1">
      <w:start w:val="1"/>
      <w:numFmt w:val="bullet"/>
      <w:lvlText w:val=""/>
      <w:lvlJc w:val="left"/>
      <w:pPr>
        <w:ind w:left="6120" w:hanging="360"/>
      </w:pPr>
      <w:rPr>
        <w:rFonts w:ascii="Wingdings" w:hAnsi="Wingdings" w:hint="default"/>
      </w:rPr>
    </w:lvl>
  </w:abstractNum>
  <w:abstractNum w:abstractNumId="17" w15:restartNumberingAfterBreak="0">
    <w:nsid w:val="2E135BD9"/>
    <w:multiLevelType w:val="hybridMultilevel"/>
    <w:tmpl w:val="DAD6C0E0"/>
    <w:lvl w:ilvl="0" w:tplc="5F8AB360">
      <w:start w:val="1"/>
      <w:numFmt w:val="bullet"/>
      <w:lvlText w:val=""/>
      <w:lvlJc w:val="left"/>
      <w:pPr>
        <w:tabs>
          <w:tab w:val="num" w:pos="397"/>
        </w:tabs>
        <w:ind w:left="397" w:hanging="397"/>
      </w:pPr>
      <w:rPr>
        <w:rFonts w:ascii="Symbol" w:hAnsi="Symbol" w:hint="default"/>
      </w:rPr>
    </w:lvl>
    <w:lvl w:ilvl="1" w:tplc="0E067C12" w:tentative="1">
      <w:start w:val="1"/>
      <w:numFmt w:val="bullet"/>
      <w:lvlText w:val="o"/>
      <w:lvlJc w:val="left"/>
      <w:pPr>
        <w:tabs>
          <w:tab w:val="num" w:pos="1440"/>
        </w:tabs>
        <w:ind w:left="1440" w:hanging="360"/>
      </w:pPr>
      <w:rPr>
        <w:rFonts w:ascii="Courier New" w:hAnsi="Courier New" w:cs="Courier New" w:hint="default"/>
      </w:rPr>
    </w:lvl>
    <w:lvl w:ilvl="2" w:tplc="47B687EA" w:tentative="1">
      <w:start w:val="1"/>
      <w:numFmt w:val="bullet"/>
      <w:lvlText w:val=""/>
      <w:lvlJc w:val="left"/>
      <w:pPr>
        <w:tabs>
          <w:tab w:val="num" w:pos="2160"/>
        </w:tabs>
        <w:ind w:left="2160" w:hanging="360"/>
      </w:pPr>
      <w:rPr>
        <w:rFonts w:ascii="Wingdings" w:hAnsi="Wingdings" w:hint="default"/>
      </w:rPr>
    </w:lvl>
    <w:lvl w:ilvl="3" w:tplc="9718F422" w:tentative="1">
      <w:start w:val="1"/>
      <w:numFmt w:val="bullet"/>
      <w:lvlText w:val=""/>
      <w:lvlJc w:val="left"/>
      <w:pPr>
        <w:tabs>
          <w:tab w:val="num" w:pos="2880"/>
        </w:tabs>
        <w:ind w:left="2880" w:hanging="360"/>
      </w:pPr>
      <w:rPr>
        <w:rFonts w:ascii="Symbol" w:hAnsi="Symbol" w:hint="default"/>
      </w:rPr>
    </w:lvl>
    <w:lvl w:ilvl="4" w:tplc="5E0A33F8" w:tentative="1">
      <w:start w:val="1"/>
      <w:numFmt w:val="bullet"/>
      <w:lvlText w:val="o"/>
      <w:lvlJc w:val="left"/>
      <w:pPr>
        <w:tabs>
          <w:tab w:val="num" w:pos="3600"/>
        </w:tabs>
        <w:ind w:left="3600" w:hanging="360"/>
      </w:pPr>
      <w:rPr>
        <w:rFonts w:ascii="Courier New" w:hAnsi="Courier New" w:cs="Courier New" w:hint="default"/>
      </w:rPr>
    </w:lvl>
    <w:lvl w:ilvl="5" w:tplc="1CA65710" w:tentative="1">
      <w:start w:val="1"/>
      <w:numFmt w:val="bullet"/>
      <w:lvlText w:val=""/>
      <w:lvlJc w:val="left"/>
      <w:pPr>
        <w:tabs>
          <w:tab w:val="num" w:pos="4320"/>
        </w:tabs>
        <w:ind w:left="4320" w:hanging="360"/>
      </w:pPr>
      <w:rPr>
        <w:rFonts w:ascii="Wingdings" w:hAnsi="Wingdings" w:hint="default"/>
      </w:rPr>
    </w:lvl>
    <w:lvl w:ilvl="6" w:tplc="71762C98" w:tentative="1">
      <w:start w:val="1"/>
      <w:numFmt w:val="bullet"/>
      <w:lvlText w:val=""/>
      <w:lvlJc w:val="left"/>
      <w:pPr>
        <w:tabs>
          <w:tab w:val="num" w:pos="5040"/>
        </w:tabs>
        <w:ind w:left="5040" w:hanging="360"/>
      </w:pPr>
      <w:rPr>
        <w:rFonts w:ascii="Symbol" w:hAnsi="Symbol" w:hint="default"/>
      </w:rPr>
    </w:lvl>
    <w:lvl w:ilvl="7" w:tplc="111CDED2" w:tentative="1">
      <w:start w:val="1"/>
      <w:numFmt w:val="bullet"/>
      <w:lvlText w:val="o"/>
      <w:lvlJc w:val="left"/>
      <w:pPr>
        <w:tabs>
          <w:tab w:val="num" w:pos="5760"/>
        </w:tabs>
        <w:ind w:left="5760" w:hanging="360"/>
      </w:pPr>
      <w:rPr>
        <w:rFonts w:ascii="Courier New" w:hAnsi="Courier New" w:cs="Courier New" w:hint="default"/>
      </w:rPr>
    </w:lvl>
    <w:lvl w:ilvl="8" w:tplc="D51418A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541609"/>
    <w:multiLevelType w:val="hybridMultilevel"/>
    <w:tmpl w:val="1E5AABE8"/>
    <w:lvl w:ilvl="0" w:tplc="36827E62">
      <w:start w:val="1"/>
      <w:numFmt w:val="decimal"/>
      <w:lvlText w:val="%1."/>
      <w:lvlJc w:val="left"/>
      <w:pPr>
        <w:tabs>
          <w:tab w:val="num" w:pos="570"/>
        </w:tabs>
        <w:ind w:left="570" w:hanging="570"/>
      </w:pPr>
      <w:rPr>
        <w:rFonts w:hint="default"/>
      </w:rPr>
    </w:lvl>
    <w:lvl w:ilvl="1" w:tplc="1B0E6628" w:tentative="1">
      <w:start w:val="1"/>
      <w:numFmt w:val="lowerLetter"/>
      <w:lvlText w:val="%2."/>
      <w:lvlJc w:val="left"/>
      <w:pPr>
        <w:tabs>
          <w:tab w:val="num" w:pos="1080"/>
        </w:tabs>
        <w:ind w:left="1080" w:hanging="360"/>
      </w:pPr>
    </w:lvl>
    <w:lvl w:ilvl="2" w:tplc="699291E8" w:tentative="1">
      <w:start w:val="1"/>
      <w:numFmt w:val="lowerRoman"/>
      <w:lvlText w:val="%3."/>
      <w:lvlJc w:val="right"/>
      <w:pPr>
        <w:tabs>
          <w:tab w:val="num" w:pos="1800"/>
        </w:tabs>
        <w:ind w:left="1800" w:hanging="180"/>
      </w:pPr>
    </w:lvl>
    <w:lvl w:ilvl="3" w:tplc="0346F630" w:tentative="1">
      <w:start w:val="1"/>
      <w:numFmt w:val="decimal"/>
      <w:lvlText w:val="%4."/>
      <w:lvlJc w:val="left"/>
      <w:pPr>
        <w:tabs>
          <w:tab w:val="num" w:pos="2520"/>
        </w:tabs>
        <w:ind w:left="2520" w:hanging="360"/>
      </w:pPr>
    </w:lvl>
    <w:lvl w:ilvl="4" w:tplc="19D68B3A" w:tentative="1">
      <w:start w:val="1"/>
      <w:numFmt w:val="lowerLetter"/>
      <w:lvlText w:val="%5."/>
      <w:lvlJc w:val="left"/>
      <w:pPr>
        <w:tabs>
          <w:tab w:val="num" w:pos="3240"/>
        </w:tabs>
        <w:ind w:left="3240" w:hanging="360"/>
      </w:pPr>
    </w:lvl>
    <w:lvl w:ilvl="5" w:tplc="D93EA568" w:tentative="1">
      <w:start w:val="1"/>
      <w:numFmt w:val="lowerRoman"/>
      <w:lvlText w:val="%6."/>
      <w:lvlJc w:val="right"/>
      <w:pPr>
        <w:tabs>
          <w:tab w:val="num" w:pos="3960"/>
        </w:tabs>
        <w:ind w:left="3960" w:hanging="180"/>
      </w:pPr>
    </w:lvl>
    <w:lvl w:ilvl="6" w:tplc="3092DF16" w:tentative="1">
      <w:start w:val="1"/>
      <w:numFmt w:val="decimal"/>
      <w:lvlText w:val="%7."/>
      <w:lvlJc w:val="left"/>
      <w:pPr>
        <w:tabs>
          <w:tab w:val="num" w:pos="4680"/>
        </w:tabs>
        <w:ind w:left="4680" w:hanging="360"/>
      </w:pPr>
    </w:lvl>
    <w:lvl w:ilvl="7" w:tplc="FF82C3EC" w:tentative="1">
      <w:start w:val="1"/>
      <w:numFmt w:val="lowerLetter"/>
      <w:lvlText w:val="%8."/>
      <w:lvlJc w:val="left"/>
      <w:pPr>
        <w:tabs>
          <w:tab w:val="num" w:pos="5400"/>
        </w:tabs>
        <w:ind w:left="5400" w:hanging="360"/>
      </w:pPr>
    </w:lvl>
    <w:lvl w:ilvl="8" w:tplc="EFB6AFA4" w:tentative="1">
      <w:start w:val="1"/>
      <w:numFmt w:val="lowerRoman"/>
      <w:lvlText w:val="%9."/>
      <w:lvlJc w:val="right"/>
      <w:pPr>
        <w:tabs>
          <w:tab w:val="num" w:pos="6120"/>
        </w:tabs>
        <w:ind w:left="6120" w:hanging="180"/>
      </w:pPr>
    </w:lvl>
  </w:abstractNum>
  <w:abstractNum w:abstractNumId="19" w15:restartNumberingAfterBreak="0">
    <w:nsid w:val="2E787998"/>
    <w:multiLevelType w:val="hybridMultilevel"/>
    <w:tmpl w:val="81E6C41E"/>
    <w:lvl w:ilvl="0" w:tplc="55565216">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F7259E5"/>
    <w:multiLevelType w:val="hybridMultilevel"/>
    <w:tmpl w:val="6B04D1EE"/>
    <w:lvl w:ilvl="0" w:tplc="4F82AE38">
      <w:start w:val="1"/>
      <w:numFmt w:val="bullet"/>
      <w:lvlText w:val=""/>
      <w:lvlJc w:val="left"/>
      <w:pPr>
        <w:ind w:left="720" w:hanging="360"/>
      </w:pPr>
      <w:rPr>
        <w:rFonts w:ascii="Symbol" w:hAnsi="Symbol" w:hint="default"/>
      </w:rPr>
    </w:lvl>
    <w:lvl w:ilvl="1" w:tplc="4F7EFDF8" w:tentative="1">
      <w:start w:val="1"/>
      <w:numFmt w:val="bullet"/>
      <w:lvlText w:val="o"/>
      <w:lvlJc w:val="left"/>
      <w:pPr>
        <w:ind w:left="1440" w:hanging="360"/>
      </w:pPr>
      <w:rPr>
        <w:rFonts w:ascii="Courier New" w:hAnsi="Courier New" w:cs="Courier New" w:hint="default"/>
      </w:rPr>
    </w:lvl>
    <w:lvl w:ilvl="2" w:tplc="D5640C3C" w:tentative="1">
      <w:start w:val="1"/>
      <w:numFmt w:val="bullet"/>
      <w:lvlText w:val=""/>
      <w:lvlJc w:val="left"/>
      <w:pPr>
        <w:ind w:left="2160" w:hanging="360"/>
      </w:pPr>
      <w:rPr>
        <w:rFonts w:ascii="Wingdings" w:hAnsi="Wingdings" w:hint="default"/>
      </w:rPr>
    </w:lvl>
    <w:lvl w:ilvl="3" w:tplc="9C249592" w:tentative="1">
      <w:start w:val="1"/>
      <w:numFmt w:val="bullet"/>
      <w:lvlText w:val=""/>
      <w:lvlJc w:val="left"/>
      <w:pPr>
        <w:ind w:left="2880" w:hanging="360"/>
      </w:pPr>
      <w:rPr>
        <w:rFonts w:ascii="Symbol" w:hAnsi="Symbol" w:hint="default"/>
      </w:rPr>
    </w:lvl>
    <w:lvl w:ilvl="4" w:tplc="6562B9D6" w:tentative="1">
      <w:start w:val="1"/>
      <w:numFmt w:val="bullet"/>
      <w:lvlText w:val="o"/>
      <w:lvlJc w:val="left"/>
      <w:pPr>
        <w:ind w:left="3600" w:hanging="360"/>
      </w:pPr>
      <w:rPr>
        <w:rFonts w:ascii="Courier New" w:hAnsi="Courier New" w:cs="Courier New" w:hint="default"/>
      </w:rPr>
    </w:lvl>
    <w:lvl w:ilvl="5" w:tplc="FFEA3F86" w:tentative="1">
      <w:start w:val="1"/>
      <w:numFmt w:val="bullet"/>
      <w:lvlText w:val=""/>
      <w:lvlJc w:val="left"/>
      <w:pPr>
        <w:ind w:left="4320" w:hanging="360"/>
      </w:pPr>
      <w:rPr>
        <w:rFonts w:ascii="Wingdings" w:hAnsi="Wingdings" w:hint="default"/>
      </w:rPr>
    </w:lvl>
    <w:lvl w:ilvl="6" w:tplc="5770B61C" w:tentative="1">
      <w:start w:val="1"/>
      <w:numFmt w:val="bullet"/>
      <w:lvlText w:val=""/>
      <w:lvlJc w:val="left"/>
      <w:pPr>
        <w:ind w:left="5040" w:hanging="360"/>
      </w:pPr>
      <w:rPr>
        <w:rFonts w:ascii="Symbol" w:hAnsi="Symbol" w:hint="default"/>
      </w:rPr>
    </w:lvl>
    <w:lvl w:ilvl="7" w:tplc="F6F0FC14" w:tentative="1">
      <w:start w:val="1"/>
      <w:numFmt w:val="bullet"/>
      <w:lvlText w:val="o"/>
      <w:lvlJc w:val="left"/>
      <w:pPr>
        <w:ind w:left="5760" w:hanging="360"/>
      </w:pPr>
      <w:rPr>
        <w:rFonts w:ascii="Courier New" w:hAnsi="Courier New" w:cs="Courier New" w:hint="default"/>
      </w:rPr>
    </w:lvl>
    <w:lvl w:ilvl="8" w:tplc="47645F82" w:tentative="1">
      <w:start w:val="1"/>
      <w:numFmt w:val="bullet"/>
      <w:lvlText w:val=""/>
      <w:lvlJc w:val="left"/>
      <w:pPr>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3A353FD4"/>
    <w:multiLevelType w:val="hybridMultilevel"/>
    <w:tmpl w:val="BDC2643E"/>
    <w:lvl w:ilvl="0" w:tplc="13CCE190">
      <w:start w:val="1"/>
      <w:numFmt w:val="bullet"/>
      <w:lvlText w:val="-"/>
      <w:legacy w:legacy="1" w:legacySpace="0" w:legacyIndent="360"/>
      <w:lvlJc w:val="left"/>
      <w:pPr>
        <w:ind w:left="360" w:hanging="360"/>
      </w:pPr>
    </w:lvl>
    <w:lvl w:ilvl="1" w:tplc="CFE87F42" w:tentative="1">
      <w:start w:val="1"/>
      <w:numFmt w:val="bullet"/>
      <w:lvlText w:val="o"/>
      <w:lvlJc w:val="left"/>
      <w:pPr>
        <w:ind w:left="1440" w:hanging="360"/>
      </w:pPr>
      <w:rPr>
        <w:rFonts w:ascii="Courier New" w:hAnsi="Courier New" w:cs="Courier New" w:hint="default"/>
      </w:rPr>
    </w:lvl>
    <w:lvl w:ilvl="2" w:tplc="6442BEAA" w:tentative="1">
      <w:start w:val="1"/>
      <w:numFmt w:val="bullet"/>
      <w:lvlText w:val=""/>
      <w:lvlJc w:val="left"/>
      <w:pPr>
        <w:ind w:left="2160" w:hanging="360"/>
      </w:pPr>
      <w:rPr>
        <w:rFonts w:ascii="Wingdings" w:hAnsi="Wingdings" w:hint="default"/>
      </w:rPr>
    </w:lvl>
    <w:lvl w:ilvl="3" w:tplc="1A3E02F8" w:tentative="1">
      <w:start w:val="1"/>
      <w:numFmt w:val="bullet"/>
      <w:lvlText w:val=""/>
      <w:lvlJc w:val="left"/>
      <w:pPr>
        <w:ind w:left="2880" w:hanging="360"/>
      </w:pPr>
      <w:rPr>
        <w:rFonts w:ascii="Symbol" w:hAnsi="Symbol" w:hint="default"/>
      </w:rPr>
    </w:lvl>
    <w:lvl w:ilvl="4" w:tplc="1E842F80" w:tentative="1">
      <w:start w:val="1"/>
      <w:numFmt w:val="bullet"/>
      <w:lvlText w:val="o"/>
      <w:lvlJc w:val="left"/>
      <w:pPr>
        <w:ind w:left="3600" w:hanging="360"/>
      </w:pPr>
      <w:rPr>
        <w:rFonts w:ascii="Courier New" w:hAnsi="Courier New" w:cs="Courier New" w:hint="default"/>
      </w:rPr>
    </w:lvl>
    <w:lvl w:ilvl="5" w:tplc="8FC87C0E" w:tentative="1">
      <w:start w:val="1"/>
      <w:numFmt w:val="bullet"/>
      <w:lvlText w:val=""/>
      <w:lvlJc w:val="left"/>
      <w:pPr>
        <w:ind w:left="4320" w:hanging="360"/>
      </w:pPr>
      <w:rPr>
        <w:rFonts w:ascii="Wingdings" w:hAnsi="Wingdings" w:hint="default"/>
      </w:rPr>
    </w:lvl>
    <w:lvl w:ilvl="6" w:tplc="866A31F2" w:tentative="1">
      <w:start w:val="1"/>
      <w:numFmt w:val="bullet"/>
      <w:lvlText w:val=""/>
      <w:lvlJc w:val="left"/>
      <w:pPr>
        <w:ind w:left="5040" w:hanging="360"/>
      </w:pPr>
      <w:rPr>
        <w:rFonts w:ascii="Symbol" w:hAnsi="Symbol" w:hint="default"/>
      </w:rPr>
    </w:lvl>
    <w:lvl w:ilvl="7" w:tplc="8B60817C" w:tentative="1">
      <w:start w:val="1"/>
      <w:numFmt w:val="bullet"/>
      <w:lvlText w:val="o"/>
      <w:lvlJc w:val="left"/>
      <w:pPr>
        <w:ind w:left="5760" w:hanging="360"/>
      </w:pPr>
      <w:rPr>
        <w:rFonts w:ascii="Courier New" w:hAnsi="Courier New" w:cs="Courier New" w:hint="default"/>
      </w:rPr>
    </w:lvl>
    <w:lvl w:ilvl="8" w:tplc="00C85920" w:tentative="1">
      <w:start w:val="1"/>
      <w:numFmt w:val="bullet"/>
      <w:lvlText w:val=""/>
      <w:lvlJc w:val="left"/>
      <w:pPr>
        <w:ind w:left="6480" w:hanging="360"/>
      </w:pPr>
      <w:rPr>
        <w:rFonts w:ascii="Wingdings" w:hAnsi="Wingdings" w:hint="default"/>
      </w:rPr>
    </w:lvl>
  </w:abstractNum>
  <w:abstractNum w:abstractNumId="24" w15:restartNumberingAfterBreak="0">
    <w:nsid w:val="3CEF650B"/>
    <w:multiLevelType w:val="hybridMultilevel"/>
    <w:tmpl w:val="23B43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D4E15CA"/>
    <w:multiLevelType w:val="hybridMultilevel"/>
    <w:tmpl w:val="11B0E324"/>
    <w:lvl w:ilvl="0" w:tplc="42B0DF0E">
      <w:start w:val="1"/>
      <w:numFmt w:val="bullet"/>
      <w:lvlText w:val=""/>
      <w:lvlJc w:val="left"/>
      <w:pPr>
        <w:ind w:left="720" w:hanging="360"/>
      </w:pPr>
      <w:rPr>
        <w:rFonts w:ascii="Symbol" w:hAnsi="Symbol" w:hint="default"/>
      </w:rPr>
    </w:lvl>
    <w:lvl w:ilvl="1" w:tplc="B574C5A6" w:tentative="1">
      <w:start w:val="1"/>
      <w:numFmt w:val="bullet"/>
      <w:lvlText w:val="o"/>
      <w:lvlJc w:val="left"/>
      <w:pPr>
        <w:ind w:left="1440" w:hanging="360"/>
      </w:pPr>
      <w:rPr>
        <w:rFonts w:ascii="Courier New" w:hAnsi="Courier New" w:cs="Courier New" w:hint="default"/>
      </w:rPr>
    </w:lvl>
    <w:lvl w:ilvl="2" w:tplc="F828B6E6" w:tentative="1">
      <w:start w:val="1"/>
      <w:numFmt w:val="bullet"/>
      <w:lvlText w:val=""/>
      <w:lvlJc w:val="left"/>
      <w:pPr>
        <w:ind w:left="2160" w:hanging="360"/>
      </w:pPr>
      <w:rPr>
        <w:rFonts w:ascii="Wingdings" w:hAnsi="Wingdings" w:hint="default"/>
      </w:rPr>
    </w:lvl>
    <w:lvl w:ilvl="3" w:tplc="3BA453F8" w:tentative="1">
      <w:start w:val="1"/>
      <w:numFmt w:val="bullet"/>
      <w:lvlText w:val=""/>
      <w:lvlJc w:val="left"/>
      <w:pPr>
        <w:ind w:left="2880" w:hanging="360"/>
      </w:pPr>
      <w:rPr>
        <w:rFonts w:ascii="Symbol" w:hAnsi="Symbol" w:hint="default"/>
      </w:rPr>
    </w:lvl>
    <w:lvl w:ilvl="4" w:tplc="A0AA43F2" w:tentative="1">
      <w:start w:val="1"/>
      <w:numFmt w:val="bullet"/>
      <w:lvlText w:val="o"/>
      <w:lvlJc w:val="left"/>
      <w:pPr>
        <w:ind w:left="3600" w:hanging="360"/>
      </w:pPr>
      <w:rPr>
        <w:rFonts w:ascii="Courier New" w:hAnsi="Courier New" w:cs="Courier New" w:hint="default"/>
      </w:rPr>
    </w:lvl>
    <w:lvl w:ilvl="5" w:tplc="0B10DD78" w:tentative="1">
      <w:start w:val="1"/>
      <w:numFmt w:val="bullet"/>
      <w:lvlText w:val=""/>
      <w:lvlJc w:val="left"/>
      <w:pPr>
        <w:ind w:left="4320" w:hanging="360"/>
      </w:pPr>
      <w:rPr>
        <w:rFonts w:ascii="Wingdings" w:hAnsi="Wingdings" w:hint="default"/>
      </w:rPr>
    </w:lvl>
    <w:lvl w:ilvl="6" w:tplc="D850280A" w:tentative="1">
      <w:start w:val="1"/>
      <w:numFmt w:val="bullet"/>
      <w:lvlText w:val=""/>
      <w:lvlJc w:val="left"/>
      <w:pPr>
        <w:ind w:left="5040" w:hanging="360"/>
      </w:pPr>
      <w:rPr>
        <w:rFonts w:ascii="Symbol" w:hAnsi="Symbol" w:hint="default"/>
      </w:rPr>
    </w:lvl>
    <w:lvl w:ilvl="7" w:tplc="4D3E9C8A" w:tentative="1">
      <w:start w:val="1"/>
      <w:numFmt w:val="bullet"/>
      <w:lvlText w:val="o"/>
      <w:lvlJc w:val="left"/>
      <w:pPr>
        <w:ind w:left="5760" w:hanging="360"/>
      </w:pPr>
      <w:rPr>
        <w:rFonts w:ascii="Courier New" w:hAnsi="Courier New" w:cs="Courier New" w:hint="default"/>
      </w:rPr>
    </w:lvl>
    <w:lvl w:ilvl="8" w:tplc="C7FA6BD2" w:tentative="1">
      <w:start w:val="1"/>
      <w:numFmt w:val="bullet"/>
      <w:lvlText w:val=""/>
      <w:lvlJc w:val="left"/>
      <w:pPr>
        <w:ind w:left="6480" w:hanging="360"/>
      </w:pPr>
      <w:rPr>
        <w:rFonts w:ascii="Wingdings" w:hAnsi="Wingdings" w:hint="default"/>
      </w:rPr>
    </w:lvl>
  </w:abstractNum>
  <w:abstractNum w:abstractNumId="2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3F932330"/>
    <w:multiLevelType w:val="hybridMultilevel"/>
    <w:tmpl w:val="30BC0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A24039"/>
    <w:multiLevelType w:val="hybridMultilevel"/>
    <w:tmpl w:val="3DE62288"/>
    <w:lvl w:ilvl="0" w:tplc="5B2ADCD0">
      <w:start w:val="1"/>
      <w:numFmt w:val="bullet"/>
      <w:lvlText w:val=""/>
      <w:lvlJc w:val="left"/>
      <w:pPr>
        <w:ind w:left="720" w:hanging="360"/>
      </w:pPr>
      <w:rPr>
        <w:rFonts w:ascii="Symbol" w:hAnsi="Symbol" w:hint="default"/>
      </w:rPr>
    </w:lvl>
    <w:lvl w:ilvl="1" w:tplc="C1986A16" w:tentative="1">
      <w:start w:val="1"/>
      <w:numFmt w:val="bullet"/>
      <w:lvlText w:val="o"/>
      <w:lvlJc w:val="left"/>
      <w:pPr>
        <w:ind w:left="1440" w:hanging="360"/>
      </w:pPr>
      <w:rPr>
        <w:rFonts w:ascii="Courier New" w:hAnsi="Courier New" w:cs="Courier New" w:hint="default"/>
      </w:rPr>
    </w:lvl>
    <w:lvl w:ilvl="2" w:tplc="2C50590A" w:tentative="1">
      <w:start w:val="1"/>
      <w:numFmt w:val="bullet"/>
      <w:lvlText w:val=""/>
      <w:lvlJc w:val="left"/>
      <w:pPr>
        <w:ind w:left="2160" w:hanging="360"/>
      </w:pPr>
      <w:rPr>
        <w:rFonts w:ascii="Wingdings" w:hAnsi="Wingdings" w:hint="default"/>
      </w:rPr>
    </w:lvl>
    <w:lvl w:ilvl="3" w:tplc="60CC0F28" w:tentative="1">
      <w:start w:val="1"/>
      <w:numFmt w:val="bullet"/>
      <w:lvlText w:val=""/>
      <w:lvlJc w:val="left"/>
      <w:pPr>
        <w:ind w:left="2880" w:hanging="360"/>
      </w:pPr>
      <w:rPr>
        <w:rFonts w:ascii="Symbol" w:hAnsi="Symbol" w:hint="default"/>
      </w:rPr>
    </w:lvl>
    <w:lvl w:ilvl="4" w:tplc="C310D70E" w:tentative="1">
      <w:start w:val="1"/>
      <w:numFmt w:val="bullet"/>
      <w:lvlText w:val="o"/>
      <w:lvlJc w:val="left"/>
      <w:pPr>
        <w:ind w:left="3600" w:hanging="360"/>
      </w:pPr>
      <w:rPr>
        <w:rFonts w:ascii="Courier New" w:hAnsi="Courier New" w:cs="Courier New" w:hint="default"/>
      </w:rPr>
    </w:lvl>
    <w:lvl w:ilvl="5" w:tplc="F1A01DBE" w:tentative="1">
      <w:start w:val="1"/>
      <w:numFmt w:val="bullet"/>
      <w:lvlText w:val=""/>
      <w:lvlJc w:val="left"/>
      <w:pPr>
        <w:ind w:left="4320" w:hanging="360"/>
      </w:pPr>
      <w:rPr>
        <w:rFonts w:ascii="Wingdings" w:hAnsi="Wingdings" w:hint="default"/>
      </w:rPr>
    </w:lvl>
    <w:lvl w:ilvl="6" w:tplc="6EC84652" w:tentative="1">
      <w:start w:val="1"/>
      <w:numFmt w:val="bullet"/>
      <w:lvlText w:val=""/>
      <w:lvlJc w:val="left"/>
      <w:pPr>
        <w:ind w:left="5040" w:hanging="360"/>
      </w:pPr>
      <w:rPr>
        <w:rFonts w:ascii="Symbol" w:hAnsi="Symbol" w:hint="default"/>
      </w:rPr>
    </w:lvl>
    <w:lvl w:ilvl="7" w:tplc="047EA6FE" w:tentative="1">
      <w:start w:val="1"/>
      <w:numFmt w:val="bullet"/>
      <w:lvlText w:val="o"/>
      <w:lvlJc w:val="left"/>
      <w:pPr>
        <w:ind w:left="5760" w:hanging="360"/>
      </w:pPr>
      <w:rPr>
        <w:rFonts w:ascii="Courier New" w:hAnsi="Courier New" w:cs="Courier New" w:hint="default"/>
      </w:rPr>
    </w:lvl>
    <w:lvl w:ilvl="8" w:tplc="DD20916C" w:tentative="1">
      <w:start w:val="1"/>
      <w:numFmt w:val="bullet"/>
      <w:lvlText w:val=""/>
      <w:lvlJc w:val="left"/>
      <w:pPr>
        <w:ind w:left="6480" w:hanging="360"/>
      </w:pPr>
      <w:rPr>
        <w:rFonts w:ascii="Wingdings" w:hAnsi="Wingdings" w:hint="default"/>
      </w:rPr>
    </w:lvl>
  </w:abstractNum>
  <w:abstractNum w:abstractNumId="29" w15:restartNumberingAfterBreak="0">
    <w:nsid w:val="422B2363"/>
    <w:multiLevelType w:val="hybridMultilevel"/>
    <w:tmpl w:val="A23EBC7E"/>
    <w:lvl w:ilvl="0" w:tplc="1A54783A">
      <w:start w:val="1"/>
      <w:numFmt w:val="bullet"/>
      <w:lvlText w:val=""/>
      <w:lvlJc w:val="left"/>
      <w:pPr>
        <w:ind w:left="720" w:hanging="360"/>
      </w:pPr>
      <w:rPr>
        <w:rFonts w:ascii="Symbol" w:hAnsi="Symbol" w:hint="default"/>
      </w:rPr>
    </w:lvl>
    <w:lvl w:ilvl="1" w:tplc="B59226BE">
      <w:start w:val="1"/>
      <w:numFmt w:val="bullet"/>
      <w:lvlText w:val="o"/>
      <w:lvlJc w:val="left"/>
      <w:pPr>
        <w:ind w:left="1440" w:hanging="360"/>
      </w:pPr>
      <w:rPr>
        <w:rFonts w:ascii="Courier New" w:hAnsi="Courier New" w:cs="Courier New" w:hint="default"/>
      </w:rPr>
    </w:lvl>
    <w:lvl w:ilvl="2" w:tplc="C902FE1C" w:tentative="1">
      <w:start w:val="1"/>
      <w:numFmt w:val="bullet"/>
      <w:lvlText w:val=""/>
      <w:lvlJc w:val="left"/>
      <w:pPr>
        <w:ind w:left="2160" w:hanging="360"/>
      </w:pPr>
      <w:rPr>
        <w:rFonts w:ascii="Wingdings" w:hAnsi="Wingdings" w:hint="default"/>
      </w:rPr>
    </w:lvl>
    <w:lvl w:ilvl="3" w:tplc="16922DE2" w:tentative="1">
      <w:start w:val="1"/>
      <w:numFmt w:val="bullet"/>
      <w:lvlText w:val=""/>
      <w:lvlJc w:val="left"/>
      <w:pPr>
        <w:ind w:left="2880" w:hanging="360"/>
      </w:pPr>
      <w:rPr>
        <w:rFonts w:ascii="Symbol" w:hAnsi="Symbol" w:hint="default"/>
      </w:rPr>
    </w:lvl>
    <w:lvl w:ilvl="4" w:tplc="A83220A8" w:tentative="1">
      <w:start w:val="1"/>
      <w:numFmt w:val="bullet"/>
      <w:lvlText w:val="o"/>
      <w:lvlJc w:val="left"/>
      <w:pPr>
        <w:ind w:left="3600" w:hanging="360"/>
      </w:pPr>
      <w:rPr>
        <w:rFonts w:ascii="Courier New" w:hAnsi="Courier New" w:cs="Courier New" w:hint="default"/>
      </w:rPr>
    </w:lvl>
    <w:lvl w:ilvl="5" w:tplc="1576924C" w:tentative="1">
      <w:start w:val="1"/>
      <w:numFmt w:val="bullet"/>
      <w:lvlText w:val=""/>
      <w:lvlJc w:val="left"/>
      <w:pPr>
        <w:ind w:left="4320" w:hanging="360"/>
      </w:pPr>
      <w:rPr>
        <w:rFonts w:ascii="Wingdings" w:hAnsi="Wingdings" w:hint="default"/>
      </w:rPr>
    </w:lvl>
    <w:lvl w:ilvl="6" w:tplc="DF3222FA" w:tentative="1">
      <w:start w:val="1"/>
      <w:numFmt w:val="bullet"/>
      <w:lvlText w:val=""/>
      <w:lvlJc w:val="left"/>
      <w:pPr>
        <w:ind w:left="5040" w:hanging="360"/>
      </w:pPr>
      <w:rPr>
        <w:rFonts w:ascii="Symbol" w:hAnsi="Symbol" w:hint="default"/>
      </w:rPr>
    </w:lvl>
    <w:lvl w:ilvl="7" w:tplc="4718B65C" w:tentative="1">
      <w:start w:val="1"/>
      <w:numFmt w:val="bullet"/>
      <w:lvlText w:val="o"/>
      <w:lvlJc w:val="left"/>
      <w:pPr>
        <w:ind w:left="5760" w:hanging="360"/>
      </w:pPr>
      <w:rPr>
        <w:rFonts w:ascii="Courier New" w:hAnsi="Courier New" w:cs="Courier New" w:hint="default"/>
      </w:rPr>
    </w:lvl>
    <w:lvl w:ilvl="8" w:tplc="9BBC1806" w:tentative="1">
      <w:start w:val="1"/>
      <w:numFmt w:val="bullet"/>
      <w:lvlText w:val=""/>
      <w:lvlJc w:val="left"/>
      <w:pPr>
        <w:ind w:left="6480" w:hanging="360"/>
      </w:pPr>
      <w:rPr>
        <w:rFonts w:ascii="Wingdings" w:hAnsi="Wingdings" w:hint="default"/>
      </w:rPr>
    </w:lvl>
  </w:abstractNum>
  <w:abstractNum w:abstractNumId="30" w15:restartNumberingAfterBreak="0">
    <w:nsid w:val="45EE03CE"/>
    <w:multiLevelType w:val="hybridMultilevel"/>
    <w:tmpl w:val="2DE063E6"/>
    <w:lvl w:ilvl="0" w:tplc="9342EC6E">
      <w:start w:val="1"/>
      <w:numFmt w:val="bullet"/>
      <w:lvlText w:val=""/>
      <w:lvlJc w:val="left"/>
      <w:pPr>
        <w:tabs>
          <w:tab w:val="num" w:pos="720"/>
        </w:tabs>
        <w:ind w:left="720" w:hanging="360"/>
      </w:pPr>
      <w:rPr>
        <w:rFonts w:ascii="Symbol" w:hAnsi="Symbol" w:hint="default"/>
      </w:rPr>
    </w:lvl>
    <w:lvl w:ilvl="1" w:tplc="D00AA62C">
      <w:start w:val="1"/>
      <w:numFmt w:val="bullet"/>
      <w:lvlText w:val=""/>
      <w:lvlJc w:val="left"/>
      <w:pPr>
        <w:tabs>
          <w:tab w:val="num" w:pos="1440"/>
        </w:tabs>
        <w:ind w:left="1440" w:hanging="360"/>
      </w:pPr>
      <w:rPr>
        <w:rFonts w:ascii="Symbol" w:hAnsi="Symbol" w:hint="default"/>
      </w:rPr>
    </w:lvl>
    <w:lvl w:ilvl="2" w:tplc="715400AC" w:tentative="1">
      <w:start w:val="1"/>
      <w:numFmt w:val="bullet"/>
      <w:lvlText w:val=""/>
      <w:lvlJc w:val="left"/>
      <w:pPr>
        <w:tabs>
          <w:tab w:val="num" w:pos="2160"/>
        </w:tabs>
        <w:ind w:left="2160" w:hanging="360"/>
      </w:pPr>
      <w:rPr>
        <w:rFonts w:ascii="Wingdings" w:hAnsi="Wingdings" w:hint="default"/>
      </w:rPr>
    </w:lvl>
    <w:lvl w:ilvl="3" w:tplc="24D0ABEC" w:tentative="1">
      <w:start w:val="1"/>
      <w:numFmt w:val="bullet"/>
      <w:lvlText w:val=""/>
      <w:lvlJc w:val="left"/>
      <w:pPr>
        <w:tabs>
          <w:tab w:val="num" w:pos="2880"/>
        </w:tabs>
        <w:ind w:left="2880" w:hanging="360"/>
      </w:pPr>
      <w:rPr>
        <w:rFonts w:ascii="Symbol" w:hAnsi="Symbol" w:hint="default"/>
      </w:rPr>
    </w:lvl>
    <w:lvl w:ilvl="4" w:tplc="088E9BA2" w:tentative="1">
      <w:start w:val="1"/>
      <w:numFmt w:val="bullet"/>
      <w:lvlText w:val="o"/>
      <w:lvlJc w:val="left"/>
      <w:pPr>
        <w:tabs>
          <w:tab w:val="num" w:pos="3600"/>
        </w:tabs>
        <w:ind w:left="3600" w:hanging="360"/>
      </w:pPr>
      <w:rPr>
        <w:rFonts w:ascii="Courier New" w:hAnsi="Courier New" w:hint="default"/>
      </w:rPr>
    </w:lvl>
    <w:lvl w:ilvl="5" w:tplc="0082B5C4" w:tentative="1">
      <w:start w:val="1"/>
      <w:numFmt w:val="bullet"/>
      <w:lvlText w:val=""/>
      <w:lvlJc w:val="left"/>
      <w:pPr>
        <w:tabs>
          <w:tab w:val="num" w:pos="4320"/>
        </w:tabs>
        <w:ind w:left="4320" w:hanging="360"/>
      </w:pPr>
      <w:rPr>
        <w:rFonts w:ascii="Wingdings" w:hAnsi="Wingdings" w:hint="default"/>
      </w:rPr>
    </w:lvl>
    <w:lvl w:ilvl="6" w:tplc="C8CCC086" w:tentative="1">
      <w:start w:val="1"/>
      <w:numFmt w:val="bullet"/>
      <w:lvlText w:val=""/>
      <w:lvlJc w:val="left"/>
      <w:pPr>
        <w:tabs>
          <w:tab w:val="num" w:pos="5040"/>
        </w:tabs>
        <w:ind w:left="5040" w:hanging="360"/>
      </w:pPr>
      <w:rPr>
        <w:rFonts w:ascii="Symbol" w:hAnsi="Symbol" w:hint="default"/>
      </w:rPr>
    </w:lvl>
    <w:lvl w:ilvl="7" w:tplc="4FE6A99E" w:tentative="1">
      <w:start w:val="1"/>
      <w:numFmt w:val="bullet"/>
      <w:lvlText w:val="o"/>
      <w:lvlJc w:val="left"/>
      <w:pPr>
        <w:tabs>
          <w:tab w:val="num" w:pos="5760"/>
        </w:tabs>
        <w:ind w:left="5760" w:hanging="360"/>
      </w:pPr>
      <w:rPr>
        <w:rFonts w:ascii="Courier New" w:hAnsi="Courier New" w:hint="default"/>
      </w:rPr>
    </w:lvl>
    <w:lvl w:ilvl="8" w:tplc="AF5E33E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E33CBC"/>
    <w:multiLevelType w:val="hybridMultilevel"/>
    <w:tmpl w:val="5D32ABE6"/>
    <w:lvl w:ilvl="0" w:tplc="75D85F16">
      <w:start w:val="1"/>
      <w:numFmt w:val="bullet"/>
      <w:lvlText w:val=""/>
      <w:lvlJc w:val="left"/>
      <w:pPr>
        <w:ind w:left="720" w:hanging="360"/>
      </w:pPr>
      <w:rPr>
        <w:rFonts w:ascii="Symbol" w:hAnsi="Symbol" w:hint="default"/>
      </w:rPr>
    </w:lvl>
    <w:lvl w:ilvl="1" w:tplc="62B2CABA" w:tentative="1">
      <w:start w:val="1"/>
      <w:numFmt w:val="bullet"/>
      <w:lvlText w:val="o"/>
      <w:lvlJc w:val="left"/>
      <w:pPr>
        <w:ind w:left="1440" w:hanging="360"/>
      </w:pPr>
      <w:rPr>
        <w:rFonts w:ascii="Courier New" w:hAnsi="Courier New" w:cs="Courier New" w:hint="default"/>
      </w:rPr>
    </w:lvl>
    <w:lvl w:ilvl="2" w:tplc="C14040AE" w:tentative="1">
      <w:start w:val="1"/>
      <w:numFmt w:val="bullet"/>
      <w:lvlText w:val=""/>
      <w:lvlJc w:val="left"/>
      <w:pPr>
        <w:ind w:left="2160" w:hanging="360"/>
      </w:pPr>
      <w:rPr>
        <w:rFonts w:ascii="Wingdings" w:hAnsi="Wingdings" w:hint="default"/>
      </w:rPr>
    </w:lvl>
    <w:lvl w:ilvl="3" w:tplc="E8F6E874" w:tentative="1">
      <w:start w:val="1"/>
      <w:numFmt w:val="bullet"/>
      <w:lvlText w:val=""/>
      <w:lvlJc w:val="left"/>
      <w:pPr>
        <w:ind w:left="2880" w:hanging="360"/>
      </w:pPr>
      <w:rPr>
        <w:rFonts w:ascii="Symbol" w:hAnsi="Symbol" w:hint="default"/>
      </w:rPr>
    </w:lvl>
    <w:lvl w:ilvl="4" w:tplc="6CAEACFC" w:tentative="1">
      <w:start w:val="1"/>
      <w:numFmt w:val="bullet"/>
      <w:lvlText w:val="o"/>
      <w:lvlJc w:val="left"/>
      <w:pPr>
        <w:ind w:left="3600" w:hanging="360"/>
      </w:pPr>
      <w:rPr>
        <w:rFonts w:ascii="Courier New" w:hAnsi="Courier New" w:cs="Courier New" w:hint="default"/>
      </w:rPr>
    </w:lvl>
    <w:lvl w:ilvl="5" w:tplc="AD90DD02" w:tentative="1">
      <w:start w:val="1"/>
      <w:numFmt w:val="bullet"/>
      <w:lvlText w:val=""/>
      <w:lvlJc w:val="left"/>
      <w:pPr>
        <w:ind w:left="4320" w:hanging="360"/>
      </w:pPr>
      <w:rPr>
        <w:rFonts w:ascii="Wingdings" w:hAnsi="Wingdings" w:hint="default"/>
      </w:rPr>
    </w:lvl>
    <w:lvl w:ilvl="6" w:tplc="181082BE" w:tentative="1">
      <w:start w:val="1"/>
      <w:numFmt w:val="bullet"/>
      <w:lvlText w:val=""/>
      <w:lvlJc w:val="left"/>
      <w:pPr>
        <w:ind w:left="5040" w:hanging="360"/>
      </w:pPr>
      <w:rPr>
        <w:rFonts w:ascii="Symbol" w:hAnsi="Symbol" w:hint="default"/>
      </w:rPr>
    </w:lvl>
    <w:lvl w:ilvl="7" w:tplc="1CB0DBE2" w:tentative="1">
      <w:start w:val="1"/>
      <w:numFmt w:val="bullet"/>
      <w:lvlText w:val="o"/>
      <w:lvlJc w:val="left"/>
      <w:pPr>
        <w:ind w:left="5760" w:hanging="360"/>
      </w:pPr>
      <w:rPr>
        <w:rFonts w:ascii="Courier New" w:hAnsi="Courier New" w:cs="Courier New" w:hint="default"/>
      </w:rPr>
    </w:lvl>
    <w:lvl w:ilvl="8" w:tplc="1CFA01A8" w:tentative="1">
      <w:start w:val="1"/>
      <w:numFmt w:val="bullet"/>
      <w:lvlText w:val=""/>
      <w:lvlJc w:val="left"/>
      <w:pPr>
        <w:ind w:left="6480" w:hanging="360"/>
      </w:pPr>
      <w:rPr>
        <w:rFonts w:ascii="Wingdings" w:hAnsi="Wingdings" w:hint="default"/>
      </w:rPr>
    </w:lvl>
  </w:abstractNum>
  <w:abstractNum w:abstractNumId="32" w15:restartNumberingAfterBreak="0">
    <w:nsid w:val="4716680C"/>
    <w:multiLevelType w:val="hybridMultilevel"/>
    <w:tmpl w:val="03AAFC06"/>
    <w:lvl w:ilvl="0" w:tplc="78188F08">
      <w:start w:val="1"/>
      <w:numFmt w:val="bullet"/>
      <w:lvlText w:val=""/>
      <w:lvlJc w:val="left"/>
      <w:pPr>
        <w:ind w:left="180" w:hanging="360"/>
      </w:pPr>
      <w:rPr>
        <w:rFonts w:ascii="Symbol" w:hAnsi="Symbol" w:hint="default"/>
        <w:color w:val="auto"/>
        <w:sz w:val="20"/>
      </w:rPr>
    </w:lvl>
    <w:lvl w:ilvl="1" w:tplc="93C6ABA4" w:tentative="1">
      <w:start w:val="1"/>
      <w:numFmt w:val="bullet"/>
      <w:lvlText w:val="o"/>
      <w:lvlJc w:val="left"/>
      <w:pPr>
        <w:ind w:left="900" w:hanging="360"/>
      </w:pPr>
      <w:rPr>
        <w:rFonts w:ascii="Courier New" w:hAnsi="Courier New" w:cs="Courier New" w:hint="default"/>
      </w:rPr>
    </w:lvl>
    <w:lvl w:ilvl="2" w:tplc="34A04F08" w:tentative="1">
      <w:start w:val="1"/>
      <w:numFmt w:val="bullet"/>
      <w:lvlText w:val=""/>
      <w:lvlJc w:val="left"/>
      <w:pPr>
        <w:ind w:left="1620" w:hanging="360"/>
      </w:pPr>
      <w:rPr>
        <w:rFonts w:ascii="Wingdings" w:hAnsi="Wingdings" w:hint="default"/>
      </w:rPr>
    </w:lvl>
    <w:lvl w:ilvl="3" w:tplc="39E43C32" w:tentative="1">
      <w:start w:val="1"/>
      <w:numFmt w:val="bullet"/>
      <w:lvlText w:val=""/>
      <w:lvlJc w:val="left"/>
      <w:pPr>
        <w:ind w:left="2340" w:hanging="360"/>
      </w:pPr>
      <w:rPr>
        <w:rFonts w:ascii="Symbol" w:hAnsi="Symbol" w:hint="default"/>
      </w:rPr>
    </w:lvl>
    <w:lvl w:ilvl="4" w:tplc="D256E706" w:tentative="1">
      <w:start w:val="1"/>
      <w:numFmt w:val="bullet"/>
      <w:lvlText w:val="o"/>
      <w:lvlJc w:val="left"/>
      <w:pPr>
        <w:ind w:left="3060" w:hanging="360"/>
      </w:pPr>
      <w:rPr>
        <w:rFonts w:ascii="Courier New" w:hAnsi="Courier New" w:cs="Courier New" w:hint="default"/>
      </w:rPr>
    </w:lvl>
    <w:lvl w:ilvl="5" w:tplc="595A409C" w:tentative="1">
      <w:start w:val="1"/>
      <w:numFmt w:val="bullet"/>
      <w:lvlText w:val=""/>
      <w:lvlJc w:val="left"/>
      <w:pPr>
        <w:ind w:left="3780" w:hanging="360"/>
      </w:pPr>
      <w:rPr>
        <w:rFonts w:ascii="Wingdings" w:hAnsi="Wingdings" w:hint="default"/>
      </w:rPr>
    </w:lvl>
    <w:lvl w:ilvl="6" w:tplc="FD74F882" w:tentative="1">
      <w:start w:val="1"/>
      <w:numFmt w:val="bullet"/>
      <w:lvlText w:val=""/>
      <w:lvlJc w:val="left"/>
      <w:pPr>
        <w:ind w:left="4500" w:hanging="360"/>
      </w:pPr>
      <w:rPr>
        <w:rFonts w:ascii="Symbol" w:hAnsi="Symbol" w:hint="default"/>
      </w:rPr>
    </w:lvl>
    <w:lvl w:ilvl="7" w:tplc="34E2505C" w:tentative="1">
      <w:start w:val="1"/>
      <w:numFmt w:val="bullet"/>
      <w:lvlText w:val="o"/>
      <w:lvlJc w:val="left"/>
      <w:pPr>
        <w:ind w:left="5220" w:hanging="360"/>
      </w:pPr>
      <w:rPr>
        <w:rFonts w:ascii="Courier New" w:hAnsi="Courier New" w:cs="Courier New" w:hint="default"/>
      </w:rPr>
    </w:lvl>
    <w:lvl w:ilvl="8" w:tplc="2A904F6A" w:tentative="1">
      <w:start w:val="1"/>
      <w:numFmt w:val="bullet"/>
      <w:lvlText w:val=""/>
      <w:lvlJc w:val="left"/>
      <w:pPr>
        <w:ind w:left="5940" w:hanging="360"/>
      </w:pPr>
      <w:rPr>
        <w:rFonts w:ascii="Wingdings" w:hAnsi="Wingdings" w:hint="default"/>
      </w:rPr>
    </w:lvl>
  </w:abstractNum>
  <w:abstractNum w:abstractNumId="33" w15:restartNumberingAfterBreak="0">
    <w:nsid w:val="49057F60"/>
    <w:multiLevelType w:val="hybridMultilevel"/>
    <w:tmpl w:val="BA164FEC"/>
    <w:lvl w:ilvl="0" w:tplc="60E2511C">
      <w:start w:val="1"/>
      <w:numFmt w:val="bullet"/>
      <w:lvlText w:val=""/>
      <w:lvlJc w:val="left"/>
      <w:pPr>
        <w:ind w:left="766" w:hanging="360"/>
      </w:pPr>
      <w:rPr>
        <w:rFonts w:ascii="Symbol" w:hAnsi="Symbol" w:hint="default"/>
      </w:rPr>
    </w:lvl>
    <w:lvl w:ilvl="1" w:tplc="16C86E30" w:tentative="1">
      <w:start w:val="1"/>
      <w:numFmt w:val="bullet"/>
      <w:lvlText w:val="o"/>
      <w:lvlJc w:val="left"/>
      <w:pPr>
        <w:ind w:left="1486" w:hanging="360"/>
      </w:pPr>
      <w:rPr>
        <w:rFonts w:ascii="Courier New" w:hAnsi="Courier New" w:cs="Courier New" w:hint="default"/>
      </w:rPr>
    </w:lvl>
    <w:lvl w:ilvl="2" w:tplc="875C7A9E" w:tentative="1">
      <w:start w:val="1"/>
      <w:numFmt w:val="bullet"/>
      <w:lvlText w:val=""/>
      <w:lvlJc w:val="left"/>
      <w:pPr>
        <w:ind w:left="2206" w:hanging="360"/>
      </w:pPr>
      <w:rPr>
        <w:rFonts w:ascii="Wingdings" w:hAnsi="Wingdings" w:hint="default"/>
      </w:rPr>
    </w:lvl>
    <w:lvl w:ilvl="3" w:tplc="A5C04D46" w:tentative="1">
      <w:start w:val="1"/>
      <w:numFmt w:val="bullet"/>
      <w:lvlText w:val=""/>
      <w:lvlJc w:val="left"/>
      <w:pPr>
        <w:ind w:left="2926" w:hanging="360"/>
      </w:pPr>
      <w:rPr>
        <w:rFonts w:ascii="Symbol" w:hAnsi="Symbol" w:hint="default"/>
      </w:rPr>
    </w:lvl>
    <w:lvl w:ilvl="4" w:tplc="E39C8B8E" w:tentative="1">
      <w:start w:val="1"/>
      <w:numFmt w:val="bullet"/>
      <w:lvlText w:val="o"/>
      <w:lvlJc w:val="left"/>
      <w:pPr>
        <w:ind w:left="3646" w:hanging="360"/>
      </w:pPr>
      <w:rPr>
        <w:rFonts w:ascii="Courier New" w:hAnsi="Courier New" w:cs="Courier New" w:hint="default"/>
      </w:rPr>
    </w:lvl>
    <w:lvl w:ilvl="5" w:tplc="2DE4CBB2" w:tentative="1">
      <w:start w:val="1"/>
      <w:numFmt w:val="bullet"/>
      <w:lvlText w:val=""/>
      <w:lvlJc w:val="left"/>
      <w:pPr>
        <w:ind w:left="4366" w:hanging="360"/>
      </w:pPr>
      <w:rPr>
        <w:rFonts w:ascii="Wingdings" w:hAnsi="Wingdings" w:hint="default"/>
      </w:rPr>
    </w:lvl>
    <w:lvl w:ilvl="6" w:tplc="1FF08268" w:tentative="1">
      <w:start w:val="1"/>
      <w:numFmt w:val="bullet"/>
      <w:lvlText w:val=""/>
      <w:lvlJc w:val="left"/>
      <w:pPr>
        <w:ind w:left="5086" w:hanging="360"/>
      </w:pPr>
      <w:rPr>
        <w:rFonts w:ascii="Symbol" w:hAnsi="Symbol" w:hint="default"/>
      </w:rPr>
    </w:lvl>
    <w:lvl w:ilvl="7" w:tplc="49769AA4" w:tentative="1">
      <w:start w:val="1"/>
      <w:numFmt w:val="bullet"/>
      <w:lvlText w:val="o"/>
      <w:lvlJc w:val="left"/>
      <w:pPr>
        <w:ind w:left="5806" w:hanging="360"/>
      </w:pPr>
      <w:rPr>
        <w:rFonts w:ascii="Courier New" w:hAnsi="Courier New" w:cs="Courier New" w:hint="default"/>
      </w:rPr>
    </w:lvl>
    <w:lvl w:ilvl="8" w:tplc="015EF39C" w:tentative="1">
      <w:start w:val="1"/>
      <w:numFmt w:val="bullet"/>
      <w:lvlText w:val=""/>
      <w:lvlJc w:val="left"/>
      <w:pPr>
        <w:ind w:left="6526" w:hanging="360"/>
      </w:pPr>
      <w:rPr>
        <w:rFonts w:ascii="Wingdings" w:hAnsi="Wingdings" w:hint="default"/>
      </w:rPr>
    </w:lvl>
  </w:abstractNum>
  <w:abstractNum w:abstractNumId="3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529F5B55"/>
    <w:multiLevelType w:val="hybridMultilevel"/>
    <w:tmpl w:val="638A3018"/>
    <w:lvl w:ilvl="0" w:tplc="81F8667C">
      <w:start w:val="1"/>
      <w:numFmt w:val="bullet"/>
      <w:lvlText w:val=""/>
      <w:lvlJc w:val="left"/>
      <w:pPr>
        <w:ind w:left="360" w:hanging="360"/>
      </w:pPr>
      <w:rPr>
        <w:rFonts w:ascii="Symbol" w:hAnsi="Symbol" w:hint="default"/>
      </w:rPr>
    </w:lvl>
    <w:lvl w:ilvl="1" w:tplc="0226B952" w:tentative="1">
      <w:start w:val="1"/>
      <w:numFmt w:val="bullet"/>
      <w:lvlText w:val="o"/>
      <w:lvlJc w:val="left"/>
      <w:pPr>
        <w:ind w:left="1440" w:hanging="360"/>
      </w:pPr>
      <w:rPr>
        <w:rFonts w:ascii="Courier New" w:hAnsi="Courier New" w:cs="Courier New" w:hint="default"/>
      </w:rPr>
    </w:lvl>
    <w:lvl w:ilvl="2" w:tplc="10005338" w:tentative="1">
      <w:start w:val="1"/>
      <w:numFmt w:val="bullet"/>
      <w:lvlText w:val=""/>
      <w:lvlJc w:val="left"/>
      <w:pPr>
        <w:ind w:left="2160" w:hanging="360"/>
      </w:pPr>
      <w:rPr>
        <w:rFonts w:ascii="Wingdings" w:hAnsi="Wingdings" w:hint="default"/>
      </w:rPr>
    </w:lvl>
    <w:lvl w:ilvl="3" w:tplc="209A3A66" w:tentative="1">
      <w:start w:val="1"/>
      <w:numFmt w:val="bullet"/>
      <w:lvlText w:val=""/>
      <w:lvlJc w:val="left"/>
      <w:pPr>
        <w:ind w:left="2880" w:hanging="360"/>
      </w:pPr>
      <w:rPr>
        <w:rFonts w:ascii="Symbol" w:hAnsi="Symbol" w:hint="default"/>
      </w:rPr>
    </w:lvl>
    <w:lvl w:ilvl="4" w:tplc="EBDAA6C4" w:tentative="1">
      <w:start w:val="1"/>
      <w:numFmt w:val="bullet"/>
      <w:lvlText w:val="o"/>
      <w:lvlJc w:val="left"/>
      <w:pPr>
        <w:ind w:left="3600" w:hanging="360"/>
      </w:pPr>
      <w:rPr>
        <w:rFonts w:ascii="Courier New" w:hAnsi="Courier New" w:cs="Courier New" w:hint="default"/>
      </w:rPr>
    </w:lvl>
    <w:lvl w:ilvl="5" w:tplc="2E562736" w:tentative="1">
      <w:start w:val="1"/>
      <w:numFmt w:val="bullet"/>
      <w:lvlText w:val=""/>
      <w:lvlJc w:val="left"/>
      <w:pPr>
        <w:ind w:left="4320" w:hanging="360"/>
      </w:pPr>
      <w:rPr>
        <w:rFonts w:ascii="Wingdings" w:hAnsi="Wingdings" w:hint="default"/>
      </w:rPr>
    </w:lvl>
    <w:lvl w:ilvl="6" w:tplc="ACAA8F94" w:tentative="1">
      <w:start w:val="1"/>
      <w:numFmt w:val="bullet"/>
      <w:lvlText w:val=""/>
      <w:lvlJc w:val="left"/>
      <w:pPr>
        <w:ind w:left="5040" w:hanging="360"/>
      </w:pPr>
      <w:rPr>
        <w:rFonts w:ascii="Symbol" w:hAnsi="Symbol" w:hint="default"/>
      </w:rPr>
    </w:lvl>
    <w:lvl w:ilvl="7" w:tplc="C826F656" w:tentative="1">
      <w:start w:val="1"/>
      <w:numFmt w:val="bullet"/>
      <w:lvlText w:val="o"/>
      <w:lvlJc w:val="left"/>
      <w:pPr>
        <w:ind w:left="5760" w:hanging="360"/>
      </w:pPr>
      <w:rPr>
        <w:rFonts w:ascii="Courier New" w:hAnsi="Courier New" w:cs="Courier New" w:hint="default"/>
      </w:rPr>
    </w:lvl>
    <w:lvl w:ilvl="8" w:tplc="E0F0F3EA" w:tentative="1">
      <w:start w:val="1"/>
      <w:numFmt w:val="bullet"/>
      <w:lvlText w:val=""/>
      <w:lvlJc w:val="left"/>
      <w:pPr>
        <w:ind w:left="6480" w:hanging="360"/>
      </w:pPr>
      <w:rPr>
        <w:rFonts w:ascii="Wingdings" w:hAnsi="Wingdings" w:hint="default"/>
      </w:rPr>
    </w:lvl>
  </w:abstractNum>
  <w:abstractNum w:abstractNumId="36" w15:restartNumberingAfterBreak="0">
    <w:nsid w:val="53C9124E"/>
    <w:multiLevelType w:val="hybridMultilevel"/>
    <w:tmpl w:val="EFF4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8" w15:restartNumberingAfterBreak="0">
    <w:nsid w:val="560D0415"/>
    <w:multiLevelType w:val="hybridMultilevel"/>
    <w:tmpl w:val="B9CE9F6A"/>
    <w:lvl w:ilvl="0" w:tplc="9372F774">
      <w:start w:val="1"/>
      <w:numFmt w:val="decimal"/>
      <w:pStyle w:val="Listeafsnit"/>
      <w:lvlText w:val="%1."/>
      <w:lvlJc w:val="left"/>
      <w:pPr>
        <w:ind w:left="1440" w:hanging="360"/>
      </w:pPr>
    </w:lvl>
    <w:lvl w:ilvl="1" w:tplc="A6D269B6" w:tentative="1">
      <w:start w:val="1"/>
      <w:numFmt w:val="lowerLetter"/>
      <w:lvlText w:val="%2."/>
      <w:lvlJc w:val="left"/>
      <w:pPr>
        <w:ind w:left="2160" w:hanging="360"/>
      </w:pPr>
    </w:lvl>
    <w:lvl w:ilvl="2" w:tplc="C432594E" w:tentative="1">
      <w:start w:val="1"/>
      <w:numFmt w:val="lowerRoman"/>
      <w:lvlText w:val="%3."/>
      <w:lvlJc w:val="right"/>
      <w:pPr>
        <w:ind w:left="2880" w:hanging="180"/>
      </w:pPr>
    </w:lvl>
    <w:lvl w:ilvl="3" w:tplc="818C4FE4" w:tentative="1">
      <w:start w:val="1"/>
      <w:numFmt w:val="decimal"/>
      <w:lvlText w:val="%4."/>
      <w:lvlJc w:val="left"/>
      <w:pPr>
        <w:ind w:left="3600" w:hanging="360"/>
      </w:pPr>
    </w:lvl>
    <w:lvl w:ilvl="4" w:tplc="5AB6957A" w:tentative="1">
      <w:start w:val="1"/>
      <w:numFmt w:val="lowerLetter"/>
      <w:lvlText w:val="%5."/>
      <w:lvlJc w:val="left"/>
      <w:pPr>
        <w:ind w:left="4320" w:hanging="360"/>
      </w:pPr>
    </w:lvl>
    <w:lvl w:ilvl="5" w:tplc="0AA0F65E" w:tentative="1">
      <w:start w:val="1"/>
      <w:numFmt w:val="lowerRoman"/>
      <w:lvlText w:val="%6."/>
      <w:lvlJc w:val="right"/>
      <w:pPr>
        <w:ind w:left="5040" w:hanging="180"/>
      </w:pPr>
    </w:lvl>
    <w:lvl w:ilvl="6" w:tplc="FC1A32F4" w:tentative="1">
      <w:start w:val="1"/>
      <w:numFmt w:val="decimal"/>
      <w:lvlText w:val="%7."/>
      <w:lvlJc w:val="left"/>
      <w:pPr>
        <w:ind w:left="5760" w:hanging="360"/>
      </w:pPr>
    </w:lvl>
    <w:lvl w:ilvl="7" w:tplc="0B8E9780" w:tentative="1">
      <w:start w:val="1"/>
      <w:numFmt w:val="lowerLetter"/>
      <w:lvlText w:val="%8."/>
      <w:lvlJc w:val="left"/>
      <w:pPr>
        <w:ind w:left="6480" w:hanging="360"/>
      </w:pPr>
    </w:lvl>
    <w:lvl w:ilvl="8" w:tplc="842AA1D0" w:tentative="1">
      <w:start w:val="1"/>
      <w:numFmt w:val="lowerRoman"/>
      <w:lvlText w:val="%9."/>
      <w:lvlJc w:val="right"/>
      <w:pPr>
        <w:ind w:left="7200" w:hanging="180"/>
      </w:pPr>
    </w:lvl>
  </w:abstractNum>
  <w:abstractNum w:abstractNumId="39" w15:restartNumberingAfterBreak="0">
    <w:nsid w:val="56345AF2"/>
    <w:multiLevelType w:val="hybridMultilevel"/>
    <w:tmpl w:val="8B408FBE"/>
    <w:lvl w:ilvl="0" w:tplc="FAA2D4A4">
      <w:start w:val="1"/>
      <w:numFmt w:val="bullet"/>
      <w:lvlText w:val=""/>
      <w:lvlJc w:val="left"/>
      <w:pPr>
        <w:ind w:left="360" w:hanging="360"/>
      </w:pPr>
      <w:rPr>
        <w:rFonts w:ascii="Symbol" w:hAnsi="Symbol" w:hint="default"/>
      </w:rPr>
    </w:lvl>
    <w:lvl w:ilvl="1" w:tplc="23282B8C">
      <w:start w:val="1"/>
      <w:numFmt w:val="bullet"/>
      <w:lvlText w:val="o"/>
      <w:lvlJc w:val="left"/>
      <w:pPr>
        <w:ind w:left="1080" w:hanging="360"/>
      </w:pPr>
      <w:rPr>
        <w:rFonts w:ascii="Courier New" w:hAnsi="Courier New" w:cs="Courier New" w:hint="default"/>
      </w:rPr>
    </w:lvl>
    <w:lvl w:ilvl="2" w:tplc="FAF06AF2" w:tentative="1">
      <w:start w:val="1"/>
      <w:numFmt w:val="bullet"/>
      <w:lvlText w:val=""/>
      <w:lvlJc w:val="left"/>
      <w:pPr>
        <w:ind w:left="1800" w:hanging="360"/>
      </w:pPr>
      <w:rPr>
        <w:rFonts w:ascii="Wingdings" w:hAnsi="Wingdings" w:hint="default"/>
      </w:rPr>
    </w:lvl>
    <w:lvl w:ilvl="3" w:tplc="34D8C4D2" w:tentative="1">
      <w:start w:val="1"/>
      <w:numFmt w:val="bullet"/>
      <w:lvlText w:val=""/>
      <w:lvlJc w:val="left"/>
      <w:pPr>
        <w:ind w:left="2520" w:hanging="360"/>
      </w:pPr>
      <w:rPr>
        <w:rFonts w:ascii="Symbol" w:hAnsi="Symbol" w:hint="default"/>
      </w:rPr>
    </w:lvl>
    <w:lvl w:ilvl="4" w:tplc="2FB0E53C" w:tentative="1">
      <w:start w:val="1"/>
      <w:numFmt w:val="bullet"/>
      <w:lvlText w:val="o"/>
      <w:lvlJc w:val="left"/>
      <w:pPr>
        <w:ind w:left="3240" w:hanging="360"/>
      </w:pPr>
      <w:rPr>
        <w:rFonts w:ascii="Courier New" w:hAnsi="Courier New" w:cs="Courier New" w:hint="default"/>
      </w:rPr>
    </w:lvl>
    <w:lvl w:ilvl="5" w:tplc="B274B16A" w:tentative="1">
      <w:start w:val="1"/>
      <w:numFmt w:val="bullet"/>
      <w:lvlText w:val=""/>
      <w:lvlJc w:val="left"/>
      <w:pPr>
        <w:ind w:left="3960" w:hanging="360"/>
      </w:pPr>
      <w:rPr>
        <w:rFonts w:ascii="Wingdings" w:hAnsi="Wingdings" w:hint="default"/>
      </w:rPr>
    </w:lvl>
    <w:lvl w:ilvl="6" w:tplc="E4B243F8" w:tentative="1">
      <w:start w:val="1"/>
      <w:numFmt w:val="bullet"/>
      <w:lvlText w:val=""/>
      <w:lvlJc w:val="left"/>
      <w:pPr>
        <w:ind w:left="4680" w:hanging="360"/>
      </w:pPr>
      <w:rPr>
        <w:rFonts w:ascii="Symbol" w:hAnsi="Symbol" w:hint="default"/>
      </w:rPr>
    </w:lvl>
    <w:lvl w:ilvl="7" w:tplc="CDDE50DC" w:tentative="1">
      <w:start w:val="1"/>
      <w:numFmt w:val="bullet"/>
      <w:lvlText w:val="o"/>
      <w:lvlJc w:val="left"/>
      <w:pPr>
        <w:ind w:left="5400" w:hanging="360"/>
      </w:pPr>
      <w:rPr>
        <w:rFonts w:ascii="Courier New" w:hAnsi="Courier New" w:cs="Courier New" w:hint="default"/>
      </w:rPr>
    </w:lvl>
    <w:lvl w:ilvl="8" w:tplc="855A74A6" w:tentative="1">
      <w:start w:val="1"/>
      <w:numFmt w:val="bullet"/>
      <w:lvlText w:val=""/>
      <w:lvlJc w:val="left"/>
      <w:pPr>
        <w:ind w:left="6120" w:hanging="360"/>
      </w:pPr>
      <w:rPr>
        <w:rFonts w:ascii="Wingdings" w:hAnsi="Wingdings" w:hint="default"/>
      </w:rPr>
    </w:lvl>
  </w:abstractNum>
  <w:abstractNum w:abstractNumId="40" w15:restartNumberingAfterBreak="0">
    <w:nsid w:val="58575980"/>
    <w:multiLevelType w:val="hybridMultilevel"/>
    <w:tmpl w:val="04B27F42"/>
    <w:lvl w:ilvl="0" w:tplc="C2A84EDA">
      <w:start w:val="1"/>
      <w:numFmt w:val="bullet"/>
      <w:lvlText w:val=""/>
      <w:lvlJc w:val="left"/>
      <w:pPr>
        <w:ind w:left="720" w:hanging="360"/>
      </w:pPr>
      <w:rPr>
        <w:rFonts w:ascii="Symbol" w:hAnsi="Symbol" w:hint="default"/>
      </w:rPr>
    </w:lvl>
    <w:lvl w:ilvl="1" w:tplc="6EA06218" w:tentative="1">
      <w:start w:val="1"/>
      <w:numFmt w:val="bullet"/>
      <w:lvlText w:val="o"/>
      <w:lvlJc w:val="left"/>
      <w:pPr>
        <w:ind w:left="1440" w:hanging="360"/>
      </w:pPr>
      <w:rPr>
        <w:rFonts w:ascii="Courier New" w:hAnsi="Courier New" w:cs="Courier New" w:hint="default"/>
      </w:rPr>
    </w:lvl>
    <w:lvl w:ilvl="2" w:tplc="86E8128C" w:tentative="1">
      <w:start w:val="1"/>
      <w:numFmt w:val="bullet"/>
      <w:lvlText w:val=""/>
      <w:lvlJc w:val="left"/>
      <w:pPr>
        <w:ind w:left="2160" w:hanging="360"/>
      </w:pPr>
      <w:rPr>
        <w:rFonts w:ascii="Wingdings" w:hAnsi="Wingdings" w:hint="default"/>
      </w:rPr>
    </w:lvl>
    <w:lvl w:ilvl="3" w:tplc="F7B0ACD0" w:tentative="1">
      <w:start w:val="1"/>
      <w:numFmt w:val="bullet"/>
      <w:lvlText w:val=""/>
      <w:lvlJc w:val="left"/>
      <w:pPr>
        <w:ind w:left="2880" w:hanging="360"/>
      </w:pPr>
      <w:rPr>
        <w:rFonts w:ascii="Symbol" w:hAnsi="Symbol" w:hint="default"/>
      </w:rPr>
    </w:lvl>
    <w:lvl w:ilvl="4" w:tplc="51A235B2" w:tentative="1">
      <w:start w:val="1"/>
      <w:numFmt w:val="bullet"/>
      <w:lvlText w:val="o"/>
      <w:lvlJc w:val="left"/>
      <w:pPr>
        <w:ind w:left="3600" w:hanging="360"/>
      </w:pPr>
      <w:rPr>
        <w:rFonts w:ascii="Courier New" w:hAnsi="Courier New" w:cs="Courier New" w:hint="default"/>
      </w:rPr>
    </w:lvl>
    <w:lvl w:ilvl="5" w:tplc="6F4ADA9C" w:tentative="1">
      <w:start w:val="1"/>
      <w:numFmt w:val="bullet"/>
      <w:lvlText w:val=""/>
      <w:lvlJc w:val="left"/>
      <w:pPr>
        <w:ind w:left="4320" w:hanging="360"/>
      </w:pPr>
      <w:rPr>
        <w:rFonts w:ascii="Wingdings" w:hAnsi="Wingdings" w:hint="default"/>
      </w:rPr>
    </w:lvl>
    <w:lvl w:ilvl="6" w:tplc="434E92C8" w:tentative="1">
      <w:start w:val="1"/>
      <w:numFmt w:val="bullet"/>
      <w:lvlText w:val=""/>
      <w:lvlJc w:val="left"/>
      <w:pPr>
        <w:ind w:left="5040" w:hanging="360"/>
      </w:pPr>
      <w:rPr>
        <w:rFonts w:ascii="Symbol" w:hAnsi="Symbol" w:hint="default"/>
      </w:rPr>
    </w:lvl>
    <w:lvl w:ilvl="7" w:tplc="A6AA5398" w:tentative="1">
      <w:start w:val="1"/>
      <w:numFmt w:val="bullet"/>
      <w:lvlText w:val="o"/>
      <w:lvlJc w:val="left"/>
      <w:pPr>
        <w:ind w:left="5760" w:hanging="360"/>
      </w:pPr>
      <w:rPr>
        <w:rFonts w:ascii="Courier New" w:hAnsi="Courier New" w:cs="Courier New" w:hint="default"/>
      </w:rPr>
    </w:lvl>
    <w:lvl w:ilvl="8" w:tplc="5E66DD70" w:tentative="1">
      <w:start w:val="1"/>
      <w:numFmt w:val="bullet"/>
      <w:lvlText w:val=""/>
      <w:lvlJc w:val="left"/>
      <w:pPr>
        <w:ind w:left="6480" w:hanging="360"/>
      </w:pPr>
      <w:rPr>
        <w:rFonts w:ascii="Wingdings" w:hAnsi="Wingdings" w:hint="default"/>
      </w:rPr>
    </w:lvl>
  </w:abstractNum>
  <w:abstractNum w:abstractNumId="41" w15:restartNumberingAfterBreak="0">
    <w:nsid w:val="58B56C73"/>
    <w:multiLevelType w:val="hybridMultilevel"/>
    <w:tmpl w:val="5BA42128"/>
    <w:lvl w:ilvl="0" w:tplc="B3F67012">
      <w:start w:val="2"/>
      <w:numFmt w:val="decimal"/>
      <w:lvlText w:val="%1."/>
      <w:lvlJc w:val="left"/>
      <w:pPr>
        <w:tabs>
          <w:tab w:val="num" w:pos="570"/>
        </w:tabs>
        <w:ind w:left="570" w:hanging="570"/>
      </w:pPr>
      <w:rPr>
        <w:rFonts w:hint="default"/>
      </w:rPr>
    </w:lvl>
    <w:lvl w:ilvl="1" w:tplc="CAD03700" w:tentative="1">
      <w:start w:val="1"/>
      <w:numFmt w:val="lowerLetter"/>
      <w:lvlText w:val="%2."/>
      <w:lvlJc w:val="left"/>
      <w:pPr>
        <w:tabs>
          <w:tab w:val="num" w:pos="1080"/>
        </w:tabs>
        <w:ind w:left="1080" w:hanging="360"/>
      </w:pPr>
    </w:lvl>
    <w:lvl w:ilvl="2" w:tplc="81C04688" w:tentative="1">
      <w:start w:val="1"/>
      <w:numFmt w:val="lowerRoman"/>
      <w:lvlText w:val="%3."/>
      <w:lvlJc w:val="right"/>
      <w:pPr>
        <w:tabs>
          <w:tab w:val="num" w:pos="1800"/>
        </w:tabs>
        <w:ind w:left="1800" w:hanging="180"/>
      </w:pPr>
    </w:lvl>
    <w:lvl w:ilvl="3" w:tplc="447A8E54" w:tentative="1">
      <w:start w:val="1"/>
      <w:numFmt w:val="decimal"/>
      <w:lvlText w:val="%4."/>
      <w:lvlJc w:val="left"/>
      <w:pPr>
        <w:tabs>
          <w:tab w:val="num" w:pos="2520"/>
        </w:tabs>
        <w:ind w:left="2520" w:hanging="360"/>
      </w:pPr>
    </w:lvl>
    <w:lvl w:ilvl="4" w:tplc="A782CBE2" w:tentative="1">
      <w:start w:val="1"/>
      <w:numFmt w:val="lowerLetter"/>
      <w:lvlText w:val="%5."/>
      <w:lvlJc w:val="left"/>
      <w:pPr>
        <w:tabs>
          <w:tab w:val="num" w:pos="3240"/>
        </w:tabs>
        <w:ind w:left="3240" w:hanging="360"/>
      </w:pPr>
    </w:lvl>
    <w:lvl w:ilvl="5" w:tplc="18606980" w:tentative="1">
      <w:start w:val="1"/>
      <w:numFmt w:val="lowerRoman"/>
      <w:lvlText w:val="%6."/>
      <w:lvlJc w:val="right"/>
      <w:pPr>
        <w:tabs>
          <w:tab w:val="num" w:pos="3960"/>
        </w:tabs>
        <w:ind w:left="3960" w:hanging="180"/>
      </w:pPr>
    </w:lvl>
    <w:lvl w:ilvl="6" w:tplc="ADEE24AE" w:tentative="1">
      <w:start w:val="1"/>
      <w:numFmt w:val="decimal"/>
      <w:lvlText w:val="%7."/>
      <w:lvlJc w:val="left"/>
      <w:pPr>
        <w:tabs>
          <w:tab w:val="num" w:pos="4680"/>
        </w:tabs>
        <w:ind w:left="4680" w:hanging="360"/>
      </w:pPr>
    </w:lvl>
    <w:lvl w:ilvl="7" w:tplc="7FD4681C" w:tentative="1">
      <w:start w:val="1"/>
      <w:numFmt w:val="lowerLetter"/>
      <w:lvlText w:val="%8."/>
      <w:lvlJc w:val="left"/>
      <w:pPr>
        <w:tabs>
          <w:tab w:val="num" w:pos="5400"/>
        </w:tabs>
        <w:ind w:left="5400" w:hanging="360"/>
      </w:pPr>
    </w:lvl>
    <w:lvl w:ilvl="8" w:tplc="99D4F6A8" w:tentative="1">
      <w:start w:val="1"/>
      <w:numFmt w:val="lowerRoman"/>
      <w:lvlText w:val="%9."/>
      <w:lvlJc w:val="right"/>
      <w:pPr>
        <w:tabs>
          <w:tab w:val="num" w:pos="6120"/>
        </w:tabs>
        <w:ind w:left="6120" w:hanging="180"/>
      </w:pPr>
    </w:lvl>
  </w:abstractNum>
  <w:abstractNum w:abstractNumId="42" w15:restartNumberingAfterBreak="0">
    <w:nsid w:val="60F0242B"/>
    <w:multiLevelType w:val="hybridMultilevel"/>
    <w:tmpl w:val="99E8E1BA"/>
    <w:lvl w:ilvl="0" w:tplc="4442E50E">
      <w:start w:val="1"/>
      <w:numFmt w:val="bullet"/>
      <w:lvlText w:val=""/>
      <w:lvlJc w:val="left"/>
      <w:pPr>
        <w:ind w:left="720" w:hanging="360"/>
      </w:pPr>
      <w:rPr>
        <w:rFonts w:ascii="Symbol" w:hAnsi="Symbol" w:hint="default"/>
      </w:rPr>
    </w:lvl>
    <w:lvl w:ilvl="1" w:tplc="FE8AB98E" w:tentative="1">
      <w:start w:val="1"/>
      <w:numFmt w:val="bullet"/>
      <w:lvlText w:val="o"/>
      <w:lvlJc w:val="left"/>
      <w:pPr>
        <w:ind w:left="1440" w:hanging="360"/>
      </w:pPr>
      <w:rPr>
        <w:rFonts w:ascii="Courier New" w:hAnsi="Courier New" w:cs="Courier New" w:hint="default"/>
      </w:rPr>
    </w:lvl>
    <w:lvl w:ilvl="2" w:tplc="EB92BEF8" w:tentative="1">
      <w:start w:val="1"/>
      <w:numFmt w:val="bullet"/>
      <w:lvlText w:val=""/>
      <w:lvlJc w:val="left"/>
      <w:pPr>
        <w:ind w:left="2160" w:hanging="360"/>
      </w:pPr>
      <w:rPr>
        <w:rFonts w:ascii="Wingdings" w:hAnsi="Wingdings" w:hint="default"/>
      </w:rPr>
    </w:lvl>
    <w:lvl w:ilvl="3" w:tplc="D97626AE" w:tentative="1">
      <w:start w:val="1"/>
      <w:numFmt w:val="bullet"/>
      <w:lvlText w:val=""/>
      <w:lvlJc w:val="left"/>
      <w:pPr>
        <w:ind w:left="2880" w:hanging="360"/>
      </w:pPr>
      <w:rPr>
        <w:rFonts w:ascii="Symbol" w:hAnsi="Symbol" w:hint="default"/>
      </w:rPr>
    </w:lvl>
    <w:lvl w:ilvl="4" w:tplc="572C955A" w:tentative="1">
      <w:start w:val="1"/>
      <w:numFmt w:val="bullet"/>
      <w:lvlText w:val="o"/>
      <w:lvlJc w:val="left"/>
      <w:pPr>
        <w:ind w:left="3600" w:hanging="360"/>
      </w:pPr>
      <w:rPr>
        <w:rFonts w:ascii="Courier New" w:hAnsi="Courier New" w:cs="Courier New" w:hint="default"/>
      </w:rPr>
    </w:lvl>
    <w:lvl w:ilvl="5" w:tplc="13923C90" w:tentative="1">
      <w:start w:val="1"/>
      <w:numFmt w:val="bullet"/>
      <w:lvlText w:val=""/>
      <w:lvlJc w:val="left"/>
      <w:pPr>
        <w:ind w:left="4320" w:hanging="360"/>
      </w:pPr>
      <w:rPr>
        <w:rFonts w:ascii="Wingdings" w:hAnsi="Wingdings" w:hint="default"/>
      </w:rPr>
    </w:lvl>
    <w:lvl w:ilvl="6" w:tplc="EF4E426A" w:tentative="1">
      <w:start w:val="1"/>
      <w:numFmt w:val="bullet"/>
      <w:lvlText w:val=""/>
      <w:lvlJc w:val="left"/>
      <w:pPr>
        <w:ind w:left="5040" w:hanging="360"/>
      </w:pPr>
      <w:rPr>
        <w:rFonts w:ascii="Symbol" w:hAnsi="Symbol" w:hint="default"/>
      </w:rPr>
    </w:lvl>
    <w:lvl w:ilvl="7" w:tplc="6B58ADE4" w:tentative="1">
      <w:start w:val="1"/>
      <w:numFmt w:val="bullet"/>
      <w:lvlText w:val="o"/>
      <w:lvlJc w:val="left"/>
      <w:pPr>
        <w:ind w:left="5760" w:hanging="360"/>
      </w:pPr>
      <w:rPr>
        <w:rFonts w:ascii="Courier New" w:hAnsi="Courier New" w:cs="Courier New" w:hint="default"/>
      </w:rPr>
    </w:lvl>
    <w:lvl w:ilvl="8" w:tplc="7EFA99B2" w:tentative="1">
      <w:start w:val="1"/>
      <w:numFmt w:val="bullet"/>
      <w:lvlText w:val=""/>
      <w:lvlJc w:val="left"/>
      <w:pPr>
        <w:ind w:left="6480" w:hanging="360"/>
      </w:pPr>
      <w:rPr>
        <w:rFonts w:ascii="Wingdings" w:hAnsi="Wingdings" w:hint="default"/>
      </w:rPr>
    </w:lvl>
  </w:abstractNum>
  <w:abstractNum w:abstractNumId="4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6" w15:restartNumberingAfterBreak="0">
    <w:nsid w:val="69E95A54"/>
    <w:multiLevelType w:val="hybridMultilevel"/>
    <w:tmpl w:val="3C18EFB0"/>
    <w:lvl w:ilvl="0" w:tplc="B7CECC6E">
      <w:start w:val="1"/>
      <w:numFmt w:val="bullet"/>
      <w:lvlText w:val=""/>
      <w:lvlJc w:val="left"/>
      <w:pPr>
        <w:tabs>
          <w:tab w:val="num" w:pos="397"/>
        </w:tabs>
        <w:ind w:left="397" w:hanging="397"/>
      </w:pPr>
      <w:rPr>
        <w:rFonts w:ascii="Symbol" w:hAnsi="Symbol" w:hint="default"/>
      </w:rPr>
    </w:lvl>
    <w:lvl w:ilvl="1" w:tplc="29423CCE" w:tentative="1">
      <w:start w:val="1"/>
      <w:numFmt w:val="bullet"/>
      <w:lvlText w:val="o"/>
      <w:lvlJc w:val="left"/>
      <w:pPr>
        <w:tabs>
          <w:tab w:val="num" w:pos="1440"/>
        </w:tabs>
        <w:ind w:left="1440" w:hanging="360"/>
      </w:pPr>
      <w:rPr>
        <w:rFonts w:ascii="Courier New" w:hAnsi="Courier New" w:cs="Courier New" w:hint="default"/>
      </w:rPr>
    </w:lvl>
    <w:lvl w:ilvl="2" w:tplc="0200FBFE" w:tentative="1">
      <w:start w:val="1"/>
      <w:numFmt w:val="bullet"/>
      <w:lvlText w:val=""/>
      <w:lvlJc w:val="left"/>
      <w:pPr>
        <w:tabs>
          <w:tab w:val="num" w:pos="2160"/>
        </w:tabs>
        <w:ind w:left="2160" w:hanging="360"/>
      </w:pPr>
      <w:rPr>
        <w:rFonts w:ascii="Wingdings" w:hAnsi="Wingdings" w:hint="default"/>
      </w:rPr>
    </w:lvl>
    <w:lvl w:ilvl="3" w:tplc="E3500DE2" w:tentative="1">
      <w:start w:val="1"/>
      <w:numFmt w:val="bullet"/>
      <w:lvlText w:val=""/>
      <w:lvlJc w:val="left"/>
      <w:pPr>
        <w:tabs>
          <w:tab w:val="num" w:pos="2880"/>
        </w:tabs>
        <w:ind w:left="2880" w:hanging="360"/>
      </w:pPr>
      <w:rPr>
        <w:rFonts w:ascii="Symbol" w:hAnsi="Symbol" w:hint="default"/>
      </w:rPr>
    </w:lvl>
    <w:lvl w:ilvl="4" w:tplc="F06632E2" w:tentative="1">
      <w:start w:val="1"/>
      <w:numFmt w:val="bullet"/>
      <w:lvlText w:val="o"/>
      <w:lvlJc w:val="left"/>
      <w:pPr>
        <w:tabs>
          <w:tab w:val="num" w:pos="3600"/>
        </w:tabs>
        <w:ind w:left="3600" w:hanging="360"/>
      </w:pPr>
      <w:rPr>
        <w:rFonts w:ascii="Courier New" w:hAnsi="Courier New" w:cs="Courier New" w:hint="default"/>
      </w:rPr>
    </w:lvl>
    <w:lvl w:ilvl="5" w:tplc="8E086D22" w:tentative="1">
      <w:start w:val="1"/>
      <w:numFmt w:val="bullet"/>
      <w:lvlText w:val=""/>
      <w:lvlJc w:val="left"/>
      <w:pPr>
        <w:tabs>
          <w:tab w:val="num" w:pos="4320"/>
        </w:tabs>
        <w:ind w:left="4320" w:hanging="360"/>
      </w:pPr>
      <w:rPr>
        <w:rFonts w:ascii="Wingdings" w:hAnsi="Wingdings" w:hint="default"/>
      </w:rPr>
    </w:lvl>
    <w:lvl w:ilvl="6" w:tplc="5408200C" w:tentative="1">
      <w:start w:val="1"/>
      <w:numFmt w:val="bullet"/>
      <w:lvlText w:val=""/>
      <w:lvlJc w:val="left"/>
      <w:pPr>
        <w:tabs>
          <w:tab w:val="num" w:pos="5040"/>
        </w:tabs>
        <w:ind w:left="5040" w:hanging="360"/>
      </w:pPr>
      <w:rPr>
        <w:rFonts w:ascii="Symbol" w:hAnsi="Symbol" w:hint="default"/>
      </w:rPr>
    </w:lvl>
    <w:lvl w:ilvl="7" w:tplc="E244D71C" w:tentative="1">
      <w:start w:val="1"/>
      <w:numFmt w:val="bullet"/>
      <w:lvlText w:val="o"/>
      <w:lvlJc w:val="left"/>
      <w:pPr>
        <w:tabs>
          <w:tab w:val="num" w:pos="5760"/>
        </w:tabs>
        <w:ind w:left="5760" w:hanging="360"/>
      </w:pPr>
      <w:rPr>
        <w:rFonts w:ascii="Courier New" w:hAnsi="Courier New" w:cs="Courier New" w:hint="default"/>
      </w:rPr>
    </w:lvl>
    <w:lvl w:ilvl="8" w:tplc="F3DAA5C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B625EE1"/>
    <w:multiLevelType w:val="hybridMultilevel"/>
    <w:tmpl w:val="76F4D0E0"/>
    <w:lvl w:ilvl="0" w:tplc="F0A47A6A">
      <w:start w:val="1"/>
      <w:numFmt w:val="bullet"/>
      <w:lvlText w:val="­"/>
      <w:lvlJc w:val="left"/>
      <w:pPr>
        <w:ind w:left="360" w:hanging="360"/>
      </w:pPr>
      <w:rPr>
        <w:rFonts w:ascii="Times New Roman" w:hAnsi="Times New Roman" w:cs="Times New Roman" w:hint="default"/>
      </w:rPr>
    </w:lvl>
    <w:lvl w:ilvl="1" w:tplc="23282B8C">
      <w:start w:val="1"/>
      <w:numFmt w:val="bullet"/>
      <w:lvlText w:val="o"/>
      <w:lvlJc w:val="left"/>
      <w:pPr>
        <w:ind w:left="1080" w:hanging="360"/>
      </w:pPr>
      <w:rPr>
        <w:rFonts w:ascii="Courier New" w:hAnsi="Courier New" w:cs="Courier New" w:hint="default"/>
      </w:rPr>
    </w:lvl>
    <w:lvl w:ilvl="2" w:tplc="FAF06AF2" w:tentative="1">
      <w:start w:val="1"/>
      <w:numFmt w:val="bullet"/>
      <w:lvlText w:val=""/>
      <w:lvlJc w:val="left"/>
      <w:pPr>
        <w:ind w:left="1800" w:hanging="360"/>
      </w:pPr>
      <w:rPr>
        <w:rFonts w:ascii="Wingdings" w:hAnsi="Wingdings" w:hint="default"/>
      </w:rPr>
    </w:lvl>
    <w:lvl w:ilvl="3" w:tplc="34D8C4D2" w:tentative="1">
      <w:start w:val="1"/>
      <w:numFmt w:val="bullet"/>
      <w:lvlText w:val=""/>
      <w:lvlJc w:val="left"/>
      <w:pPr>
        <w:ind w:left="2520" w:hanging="360"/>
      </w:pPr>
      <w:rPr>
        <w:rFonts w:ascii="Symbol" w:hAnsi="Symbol" w:hint="default"/>
      </w:rPr>
    </w:lvl>
    <w:lvl w:ilvl="4" w:tplc="2FB0E53C" w:tentative="1">
      <w:start w:val="1"/>
      <w:numFmt w:val="bullet"/>
      <w:lvlText w:val="o"/>
      <w:lvlJc w:val="left"/>
      <w:pPr>
        <w:ind w:left="3240" w:hanging="360"/>
      </w:pPr>
      <w:rPr>
        <w:rFonts w:ascii="Courier New" w:hAnsi="Courier New" w:cs="Courier New" w:hint="default"/>
      </w:rPr>
    </w:lvl>
    <w:lvl w:ilvl="5" w:tplc="B274B16A" w:tentative="1">
      <w:start w:val="1"/>
      <w:numFmt w:val="bullet"/>
      <w:lvlText w:val=""/>
      <w:lvlJc w:val="left"/>
      <w:pPr>
        <w:ind w:left="3960" w:hanging="360"/>
      </w:pPr>
      <w:rPr>
        <w:rFonts w:ascii="Wingdings" w:hAnsi="Wingdings" w:hint="default"/>
      </w:rPr>
    </w:lvl>
    <w:lvl w:ilvl="6" w:tplc="E4B243F8" w:tentative="1">
      <w:start w:val="1"/>
      <w:numFmt w:val="bullet"/>
      <w:lvlText w:val=""/>
      <w:lvlJc w:val="left"/>
      <w:pPr>
        <w:ind w:left="4680" w:hanging="360"/>
      </w:pPr>
      <w:rPr>
        <w:rFonts w:ascii="Symbol" w:hAnsi="Symbol" w:hint="default"/>
      </w:rPr>
    </w:lvl>
    <w:lvl w:ilvl="7" w:tplc="CDDE50DC" w:tentative="1">
      <w:start w:val="1"/>
      <w:numFmt w:val="bullet"/>
      <w:lvlText w:val="o"/>
      <w:lvlJc w:val="left"/>
      <w:pPr>
        <w:ind w:left="5400" w:hanging="360"/>
      </w:pPr>
      <w:rPr>
        <w:rFonts w:ascii="Courier New" w:hAnsi="Courier New" w:cs="Courier New" w:hint="default"/>
      </w:rPr>
    </w:lvl>
    <w:lvl w:ilvl="8" w:tplc="855A74A6" w:tentative="1">
      <w:start w:val="1"/>
      <w:numFmt w:val="bullet"/>
      <w:lvlText w:val=""/>
      <w:lvlJc w:val="left"/>
      <w:pPr>
        <w:ind w:left="6120" w:hanging="360"/>
      </w:pPr>
      <w:rPr>
        <w:rFonts w:ascii="Wingdings" w:hAnsi="Wingdings" w:hint="default"/>
      </w:rPr>
    </w:lvl>
  </w:abstractNum>
  <w:abstractNum w:abstractNumId="49" w15:restartNumberingAfterBreak="0">
    <w:nsid w:val="6B9915CF"/>
    <w:multiLevelType w:val="hybridMultilevel"/>
    <w:tmpl w:val="63C63EF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1" w15:restartNumberingAfterBreak="0">
    <w:nsid w:val="6F9337D0"/>
    <w:multiLevelType w:val="hybridMultilevel"/>
    <w:tmpl w:val="B6C885E6"/>
    <w:lvl w:ilvl="0" w:tplc="91641AAC">
      <w:start w:val="1"/>
      <w:numFmt w:val="bullet"/>
      <w:lvlText w:val=""/>
      <w:lvlJc w:val="left"/>
      <w:pPr>
        <w:tabs>
          <w:tab w:val="num" w:pos="720"/>
        </w:tabs>
        <w:ind w:left="720" w:hanging="360"/>
      </w:pPr>
      <w:rPr>
        <w:rFonts w:ascii="Symbol" w:hAnsi="Symbol" w:hint="default"/>
      </w:rPr>
    </w:lvl>
    <w:lvl w:ilvl="1" w:tplc="B5D406EC" w:tentative="1">
      <w:start w:val="1"/>
      <w:numFmt w:val="bullet"/>
      <w:lvlText w:val="o"/>
      <w:lvlJc w:val="left"/>
      <w:pPr>
        <w:tabs>
          <w:tab w:val="num" w:pos="1440"/>
        </w:tabs>
        <w:ind w:left="1440" w:hanging="360"/>
      </w:pPr>
      <w:rPr>
        <w:rFonts w:ascii="Courier New" w:hAnsi="Courier New" w:cs="Courier New" w:hint="default"/>
      </w:rPr>
    </w:lvl>
    <w:lvl w:ilvl="2" w:tplc="D1764D2E" w:tentative="1">
      <w:start w:val="1"/>
      <w:numFmt w:val="bullet"/>
      <w:lvlText w:val=""/>
      <w:lvlJc w:val="left"/>
      <w:pPr>
        <w:tabs>
          <w:tab w:val="num" w:pos="2160"/>
        </w:tabs>
        <w:ind w:left="2160" w:hanging="360"/>
      </w:pPr>
      <w:rPr>
        <w:rFonts w:ascii="Wingdings" w:hAnsi="Wingdings" w:hint="default"/>
      </w:rPr>
    </w:lvl>
    <w:lvl w:ilvl="3" w:tplc="71D2211C" w:tentative="1">
      <w:start w:val="1"/>
      <w:numFmt w:val="bullet"/>
      <w:lvlText w:val=""/>
      <w:lvlJc w:val="left"/>
      <w:pPr>
        <w:tabs>
          <w:tab w:val="num" w:pos="2880"/>
        </w:tabs>
        <w:ind w:left="2880" w:hanging="360"/>
      </w:pPr>
      <w:rPr>
        <w:rFonts w:ascii="Symbol" w:hAnsi="Symbol" w:hint="default"/>
      </w:rPr>
    </w:lvl>
    <w:lvl w:ilvl="4" w:tplc="8F4E494E" w:tentative="1">
      <w:start w:val="1"/>
      <w:numFmt w:val="bullet"/>
      <w:lvlText w:val="o"/>
      <w:lvlJc w:val="left"/>
      <w:pPr>
        <w:tabs>
          <w:tab w:val="num" w:pos="3600"/>
        </w:tabs>
        <w:ind w:left="3600" w:hanging="360"/>
      </w:pPr>
      <w:rPr>
        <w:rFonts w:ascii="Courier New" w:hAnsi="Courier New" w:cs="Courier New" w:hint="default"/>
      </w:rPr>
    </w:lvl>
    <w:lvl w:ilvl="5" w:tplc="C116F804" w:tentative="1">
      <w:start w:val="1"/>
      <w:numFmt w:val="bullet"/>
      <w:lvlText w:val=""/>
      <w:lvlJc w:val="left"/>
      <w:pPr>
        <w:tabs>
          <w:tab w:val="num" w:pos="4320"/>
        </w:tabs>
        <w:ind w:left="4320" w:hanging="360"/>
      </w:pPr>
      <w:rPr>
        <w:rFonts w:ascii="Wingdings" w:hAnsi="Wingdings" w:hint="default"/>
      </w:rPr>
    </w:lvl>
    <w:lvl w:ilvl="6" w:tplc="3FD67F16" w:tentative="1">
      <w:start w:val="1"/>
      <w:numFmt w:val="bullet"/>
      <w:lvlText w:val=""/>
      <w:lvlJc w:val="left"/>
      <w:pPr>
        <w:tabs>
          <w:tab w:val="num" w:pos="5040"/>
        </w:tabs>
        <w:ind w:left="5040" w:hanging="360"/>
      </w:pPr>
      <w:rPr>
        <w:rFonts w:ascii="Symbol" w:hAnsi="Symbol" w:hint="default"/>
      </w:rPr>
    </w:lvl>
    <w:lvl w:ilvl="7" w:tplc="0C544600" w:tentative="1">
      <w:start w:val="1"/>
      <w:numFmt w:val="bullet"/>
      <w:lvlText w:val="o"/>
      <w:lvlJc w:val="left"/>
      <w:pPr>
        <w:tabs>
          <w:tab w:val="num" w:pos="5760"/>
        </w:tabs>
        <w:ind w:left="5760" w:hanging="360"/>
      </w:pPr>
      <w:rPr>
        <w:rFonts w:ascii="Courier New" w:hAnsi="Courier New" w:cs="Courier New" w:hint="default"/>
      </w:rPr>
    </w:lvl>
    <w:lvl w:ilvl="8" w:tplc="DF88EBA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7665FC"/>
    <w:multiLevelType w:val="hybridMultilevel"/>
    <w:tmpl w:val="80ACD9A4"/>
    <w:lvl w:ilvl="0" w:tplc="656EAC56">
      <w:start w:val="1"/>
      <w:numFmt w:val="bullet"/>
      <w:lvlText w:val=""/>
      <w:lvlJc w:val="left"/>
      <w:pPr>
        <w:ind w:left="720" w:hanging="360"/>
      </w:pPr>
      <w:rPr>
        <w:rFonts w:ascii="Symbol" w:hAnsi="Symbol" w:hint="default"/>
      </w:rPr>
    </w:lvl>
    <w:lvl w:ilvl="1" w:tplc="E5989D5C" w:tentative="1">
      <w:start w:val="1"/>
      <w:numFmt w:val="bullet"/>
      <w:lvlText w:val="o"/>
      <w:lvlJc w:val="left"/>
      <w:pPr>
        <w:ind w:left="1440" w:hanging="360"/>
      </w:pPr>
      <w:rPr>
        <w:rFonts w:ascii="Courier New" w:hAnsi="Courier New" w:cs="Courier New" w:hint="default"/>
      </w:rPr>
    </w:lvl>
    <w:lvl w:ilvl="2" w:tplc="5A4ECE48" w:tentative="1">
      <w:start w:val="1"/>
      <w:numFmt w:val="bullet"/>
      <w:lvlText w:val=""/>
      <w:lvlJc w:val="left"/>
      <w:pPr>
        <w:ind w:left="2160" w:hanging="360"/>
      </w:pPr>
      <w:rPr>
        <w:rFonts w:ascii="Wingdings" w:hAnsi="Wingdings" w:hint="default"/>
      </w:rPr>
    </w:lvl>
    <w:lvl w:ilvl="3" w:tplc="5756EFC0" w:tentative="1">
      <w:start w:val="1"/>
      <w:numFmt w:val="bullet"/>
      <w:lvlText w:val=""/>
      <w:lvlJc w:val="left"/>
      <w:pPr>
        <w:ind w:left="2880" w:hanging="360"/>
      </w:pPr>
      <w:rPr>
        <w:rFonts w:ascii="Symbol" w:hAnsi="Symbol" w:hint="default"/>
      </w:rPr>
    </w:lvl>
    <w:lvl w:ilvl="4" w:tplc="25AEE5BE" w:tentative="1">
      <w:start w:val="1"/>
      <w:numFmt w:val="bullet"/>
      <w:lvlText w:val="o"/>
      <w:lvlJc w:val="left"/>
      <w:pPr>
        <w:ind w:left="3600" w:hanging="360"/>
      </w:pPr>
      <w:rPr>
        <w:rFonts w:ascii="Courier New" w:hAnsi="Courier New" w:cs="Courier New" w:hint="default"/>
      </w:rPr>
    </w:lvl>
    <w:lvl w:ilvl="5" w:tplc="4D62F952" w:tentative="1">
      <w:start w:val="1"/>
      <w:numFmt w:val="bullet"/>
      <w:lvlText w:val=""/>
      <w:lvlJc w:val="left"/>
      <w:pPr>
        <w:ind w:left="4320" w:hanging="360"/>
      </w:pPr>
      <w:rPr>
        <w:rFonts w:ascii="Wingdings" w:hAnsi="Wingdings" w:hint="default"/>
      </w:rPr>
    </w:lvl>
    <w:lvl w:ilvl="6" w:tplc="6F42B1AA" w:tentative="1">
      <w:start w:val="1"/>
      <w:numFmt w:val="bullet"/>
      <w:lvlText w:val=""/>
      <w:lvlJc w:val="left"/>
      <w:pPr>
        <w:ind w:left="5040" w:hanging="360"/>
      </w:pPr>
      <w:rPr>
        <w:rFonts w:ascii="Symbol" w:hAnsi="Symbol" w:hint="default"/>
      </w:rPr>
    </w:lvl>
    <w:lvl w:ilvl="7" w:tplc="44468D62" w:tentative="1">
      <w:start w:val="1"/>
      <w:numFmt w:val="bullet"/>
      <w:lvlText w:val="o"/>
      <w:lvlJc w:val="left"/>
      <w:pPr>
        <w:ind w:left="5760" w:hanging="360"/>
      </w:pPr>
      <w:rPr>
        <w:rFonts w:ascii="Courier New" w:hAnsi="Courier New" w:cs="Courier New" w:hint="default"/>
      </w:rPr>
    </w:lvl>
    <w:lvl w:ilvl="8" w:tplc="70421D00" w:tentative="1">
      <w:start w:val="1"/>
      <w:numFmt w:val="bullet"/>
      <w:lvlText w:val=""/>
      <w:lvlJc w:val="left"/>
      <w:pPr>
        <w:ind w:left="6480" w:hanging="360"/>
      </w:pPr>
      <w:rPr>
        <w:rFonts w:ascii="Wingdings" w:hAnsi="Wingdings" w:hint="default"/>
      </w:rPr>
    </w:lvl>
  </w:abstractNum>
  <w:abstractNum w:abstractNumId="53" w15:restartNumberingAfterBreak="0">
    <w:nsid w:val="72AB50F1"/>
    <w:multiLevelType w:val="hybridMultilevel"/>
    <w:tmpl w:val="64CEA6CC"/>
    <w:lvl w:ilvl="0" w:tplc="02C6DAAC">
      <w:start w:val="1"/>
      <w:numFmt w:val="decimal"/>
      <w:lvlText w:val="%1)"/>
      <w:lvlJc w:val="left"/>
      <w:pPr>
        <w:ind w:left="720" w:hanging="360"/>
      </w:pPr>
      <w:rPr>
        <w:rFonts w:hint="default"/>
      </w:rPr>
    </w:lvl>
    <w:lvl w:ilvl="1" w:tplc="95C04DB0" w:tentative="1">
      <w:start w:val="1"/>
      <w:numFmt w:val="lowerLetter"/>
      <w:lvlText w:val="%2."/>
      <w:lvlJc w:val="left"/>
      <w:pPr>
        <w:ind w:left="1440" w:hanging="360"/>
      </w:pPr>
    </w:lvl>
    <w:lvl w:ilvl="2" w:tplc="F21A9A30" w:tentative="1">
      <w:start w:val="1"/>
      <w:numFmt w:val="lowerRoman"/>
      <w:lvlText w:val="%3."/>
      <w:lvlJc w:val="right"/>
      <w:pPr>
        <w:ind w:left="2160" w:hanging="180"/>
      </w:pPr>
    </w:lvl>
    <w:lvl w:ilvl="3" w:tplc="A80C8224" w:tentative="1">
      <w:start w:val="1"/>
      <w:numFmt w:val="decimal"/>
      <w:lvlText w:val="%4."/>
      <w:lvlJc w:val="left"/>
      <w:pPr>
        <w:ind w:left="2880" w:hanging="360"/>
      </w:pPr>
    </w:lvl>
    <w:lvl w:ilvl="4" w:tplc="401826A4" w:tentative="1">
      <w:start w:val="1"/>
      <w:numFmt w:val="lowerLetter"/>
      <w:lvlText w:val="%5."/>
      <w:lvlJc w:val="left"/>
      <w:pPr>
        <w:ind w:left="3600" w:hanging="360"/>
      </w:pPr>
    </w:lvl>
    <w:lvl w:ilvl="5" w:tplc="C4406EB4" w:tentative="1">
      <w:start w:val="1"/>
      <w:numFmt w:val="lowerRoman"/>
      <w:lvlText w:val="%6."/>
      <w:lvlJc w:val="right"/>
      <w:pPr>
        <w:ind w:left="4320" w:hanging="180"/>
      </w:pPr>
    </w:lvl>
    <w:lvl w:ilvl="6" w:tplc="66AC321A" w:tentative="1">
      <w:start w:val="1"/>
      <w:numFmt w:val="decimal"/>
      <w:lvlText w:val="%7."/>
      <w:lvlJc w:val="left"/>
      <w:pPr>
        <w:ind w:left="5040" w:hanging="360"/>
      </w:pPr>
    </w:lvl>
    <w:lvl w:ilvl="7" w:tplc="91E0A922" w:tentative="1">
      <w:start w:val="1"/>
      <w:numFmt w:val="lowerLetter"/>
      <w:lvlText w:val="%8."/>
      <w:lvlJc w:val="left"/>
      <w:pPr>
        <w:ind w:left="5760" w:hanging="360"/>
      </w:pPr>
    </w:lvl>
    <w:lvl w:ilvl="8" w:tplc="23001500" w:tentative="1">
      <w:start w:val="1"/>
      <w:numFmt w:val="lowerRoman"/>
      <w:lvlText w:val="%9."/>
      <w:lvlJc w:val="right"/>
      <w:pPr>
        <w:ind w:left="6480" w:hanging="180"/>
      </w:pPr>
    </w:lvl>
  </w:abstractNum>
  <w:abstractNum w:abstractNumId="5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672630">
    <w:abstractNumId w:val="4"/>
  </w:num>
  <w:num w:numId="2" w16cid:durableId="1580362165">
    <w:abstractNumId w:val="44"/>
  </w:num>
  <w:num w:numId="3" w16cid:durableId="1196237938">
    <w:abstractNumId w:val="0"/>
    <w:lvlOverride w:ilvl="0">
      <w:lvl w:ilvl="0">
        <w:start w:val="1"/>
        <w:numFmt w:val="bullet"/>
        <w:lvlText w:val="-"/>
        <w:legacy w:legacy="1" w:legacySpace="0" w:legacyIndent="360"/>
        <w:lvlJc w:val="left"/>
        <w:pPr>
          <w:ind w:left="360" w:hanging="360"/>
        </w:pPr>
      </w:lvl>
    </w:lvlOverride>
  </w:num>
  <w:num w:numId="4" w16cid:durableId="11831273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2241492">
    <w:abstractNumId w:val="45"/>
  </w:num>
  <w:num w:numId="6" w16cid:durableId="138764311">
    <w:abstractNumId w:val="41"/>
  </w:num>
  <w:num w:numId="7" w16cid:durableId="122387896">
    <w:abstractNumId w:val="18"/>
  </w:num>
  <w:num w:numId="8" w16cid:durableId="1735814740">
    <w:abstractNumId w:val="26"/>
  </w:num>
  <w:num w:numId="9" w16cid:durableId="998382495">
    <w:abstractNumId w:val="53"/>
  </w:num>
  <w:num w:numId="10" w16cid:durableId="1400177297">
    <w:abstractNumId w:val="1"/>
  </w:num>
  <w:num w:numId="11" w16cid:durableId="808016139">
    <w:abstractNumId w:val="47"/>
  </w:num>
  <w:num w:numId="12" w16cid:durableId="954096528">
    <w:abstractNumId w:val="21"/>
  </w:num>
  <w:num w:numId="13" w16cid:durableId="1180777133">
    <w:abstractNumId w:val="10"/>
  </w:num>
  <w:num w:numId="14" w16cid:durableId="720326359">
    <w:abstractNumId w:val="5"/>
  </w:num>
  <w:num w:numId="15" w16cid:durableId="1155028016">
    <w:abstractNumId w:val="0"/>
    <w:lvlOverride w:ilvl="0">
      <w:lvl w:ilvl="0">
        <w:start w:val="1"/>
        <w:numFmt w:val="bullet"/>
        <w:lvlText w:val="-"/>
        <w:legacy w:legacy="1" w:legacySpace="0" w:legacyIndent="360"/>
        <w:lvlJc w:val="left"/>
        <w:pPr>
          <w:ind w:left="360" w:hanging="360"/>
        </w:pPr>
      </w:lvl>
    </w:lvlOverride>
  </w:num>
  <w:num w:numId="16" w16cid:durableId="92558473">
    <w:abstractNumId w:val="50"/>
  </w:num>
  <w:num w:numId="17" w16cid:durableId="1770807877">
    <w:abstractNumId w:val="34"/>
  </w:num>
  <w:num w:numId="18" w16cid:durableId="1648048897">
    <w:abstractNumId w:val="37"/>
  </w:num>
  <w:num w:numId="19" w16cid:durableId="853110393">
    <w:abstractNumId w:val="54"/>
  </w:num>
  <w:num w:numId="20" w16cid:durableId="1615793189">
    <w:abstractNumId w:val="43"/>
  </w:num>
  <w:num w:numId="21" w16cid:durableId="1881697380">
    <w:abstractNumId w:val="51"/>
  </w:num>
  <w:num w:numId="22" w16cid:durableId="859583905">
    <w:abstractNumId w:val="46"/>
  </w:num>
  <w:num w:numId="23" w16cid:durableId="638653255">
    <w:abstractNumId w:val="17"/>
  </w:num>
  <w:num w:numId="24" w16cid:durableId="105735754">
    <w:abstractNumId w:val="51"/>
  </w:num>
  <w:num w:numId="25" w16cid:durableId="8991766">
    <w:abstractNumId w:val="5"/>
  </w:num>
  <w:num w:numId="26" w16cid:durableId="14083783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4924092">
    <w:abstractNumId w:val="33"/>
  </w:num>
  <w:num w:numId="28" w16cid:durableId="1047292390">
    <w:abstractNumId w:val="32"/>
  </w:num>
  <w:num w:numId="29" w16cid:durableId="1942955313">
    <w:abstractNumId w:val="52"/>
  </w:num>
  <w:num w:numId="30" w16cid:durableId="505557441">
    <w:abstractNumId w:val="20"/>
  </w:num>
  <w:num w:numId="31" w16cid:durableId="101187736">
    <w:abstractNumId w:val="25"/>
  </w:num>
  <w:num w:numId="32" w16cid:durableId="2026587528">
    <w:abstractNumId w:val="23"/>
  </w:num>
  <w:num w:numId="33" w16cid:durableId="2015833982">
    <w:abstractNumId w:val="13"/>
  </w:num>
  <w:num w:numId="34" w16cid:durableId="2104180298">
    <w:abstractNumId w:val="30"/>
  </w:num>
  <w:num w:numId="35" w16cid:durableId="700740181">
    <w:abstractNumId w:val="40"/>
  </w:num>
  <w:num w:numId="36" w16cid:durableId="850609859">
    <w:abstractNumId w:val="9"/>
  </w:num>
  <w:num w:numId="37" w16cid:durableId="1013335144">
    <w:abstractNumId w:val="31"/>
  </w:num>
  <w:num w:numId="38" w16cid:durableId="1577788101">
    <w:abstractNumId w:val="42"/>
  </w:num>
  <w:num w:numId="39" w16cid:durableId="1254893190">
    <w:abstractNumId w:val="35"/>
  </w:num>
  <w:num w:numId="40" w16cid:durableId="419906767">
    <w:abstractNumId w:val="29"/>
  </w:num>
  <w:num w:numId="41" w16cid:durableId="1647859365">
    <w:abstractNumId w:val="15"/>
  </w:num>
  <w:num w:numId="42" w16cid:durableId="704142125">
    <w:abstractNumId w:val="28"/>
  </w:num>
  <w:num w:numId="43" w16cid:durableId="1817264047">
    <w:abstractNumId w:val="39"/>
  </w:num>
  <w:num w:numId="44" w16cid:durableId="663237587">
    <w:abstractNumId w:val="55"/>
  </w:num>
  <w:num w:numId="45" w16cid:durableId="182131744">
    <w:abstractNumId w:val="7"/>
  </w:num>
  <w:num w:numId="46" w16cid:durableId="899678423">
    <w:abstractNumId w:val="2"/>
  </w:num>
  <w:num w:numId="47" w16cid:durableId="792288981">
    <w:abstractNumId w:val="11"/>
  </w:num>
  <w:num w:numId="48" w16cid:durableId="1666475344">
    <w:abstractNumId w:val="22"/>
  </w:num>
  <w:num w:numId="49" w16cid:durableId="961769267">
    <w:abstractNumId w:val="14"/>
  </w:num>
  <w:num w:numId="50" w16cid:durableId="264731326">
    <w:abstractNumId w:val="8"/>
  </w:num>
  <w:num w:numId="51" w16cid:durableId="1742949000">
    <w:abstractNumId w:val="36"/>
  </w:num>
  <w:num w:numId="52" w16cid:durableId="143012269">
    <w:abstractNumId w:val="12"/>
  </w:num>
  <w:num w:numId="53" w16cid:durableId="2097701828">
    <w:abstractNumId w:val="48"/>
  </w:num>
  <w:num w:numId="54" w16cid:durableId="300159411">
    <w:abstractNumId w:val="16"/>
  </w:num>
  <w:num w:numId="55" w16cid:durableId="1858273842">
    <w:abstractNumId w:val="3"/>
  </w:num>
  <w:num w:numId="56" w16cid:durableId="1181434229">
    <w:abstractNumId w:val="19"/>
  </w:num>
  <w:num w:numId="57" w16cid:durableId="1134525944">
    <w:abstractNumId w:val="46"/>
  </w:num>
  <w:num w:numId="58" w16cid:durableId="1894152558">
    <w:abstractNumId w:val="24"/>
  </w:num>
  <w:num w:numId="59" w16cid:durableId="467014219">
    <w:abstractNumId w:val="27"/>
  </w:num>
  <w:num w:numId="60" w16cid:durableId="1516965652">
    <w:abstractNumId w:val="49"/>
  </w:num>
  <w:num w:numId="61" w16cid:durableId="1210072037">
    <w:abstractNumId w:val="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NO-07">
    <w15:presenceInfo w15:providerId="None" w15:userId="Pfizer-NO-07"/>
  </w15:person>
  <w15:person w15:author="RWS_1">
    <w15:presenceInfo w15:providerId="None" w15:userId="RWS_1"/>
  </w15:person>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activeWritingStyle w:appName="MSWord" w:lang="nb-NO" w:vendorID="64" w:dllVersion="6" w:nlCheck="1" w:checkStyle="0"/>
  <w:activeWritingStyle w:appName="MSWord" w:lang="en-US" w:vendorID="64" w:dllVersion="6" w:nlCheck="1" w:checkStyle="0"/>
  <w:activeWritingStyle w:appName="MSWord" w:lang="nb-NO" w:vendorID="64" w:dllVersion="0" w:nlCheck="1" w:checkStyle="0"/>
  <w:activeWritingStyle w:appName="MSWord" w:lang="en-US"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de-DE" w:vendorID="64" w:dllVersion="0" w:nlCheck="1" w:checkStyle="0"/>
  <w:activeWritingStyle w:appName="MSWord" w:lang="es-ES" w:vendorID="64" w:dllVersion="6" w:nlCheck="1" w:checkStyle="0"/>
  <w:activeWritingStyle w:appName="MSWord" w:lang="de-DE" w:vendorID="64" w:dllVersion="6" w:nlCheck="1" w:checkStyle="0"/>
  <w:activeWritingStyle w:appName="MSWord" w:lang="de-DE" w:vendorID="64" w:dllVersion="4096" w:nlCheck="1" w:checkStyle="0"/>
  <w:activeWritingStyle w:appName="MSWord" w:lang="fr-FR" w:vendorID="64" w:dllVersion="0" w:nlCheck="1" w:checkStyle="0"/>
  <w:activeWritingStyle w:appName="MSWord" w:lang="en-GB" w:vendorID="64" w:dllVersion="0" w:nlCheck="1" w:checkStyle="0"/>
  <w:activeWritingStyle w:appName="MSWord" w:lang="it-I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AAC"/>
    <w:rsid w:val="00000D62"/>
    <w:rsid w:val="00001587"/>
    <w:rsid w:val="000018A9"/>
    <w:rsid w:val="00001E2F"/>
    <w:rsid w:val="00002059"/>
    <w:rsid w:val="000035E6"/>
    <w:rsid w:val="0000362A"/>
    <w:rsid w:val="000038B9"/>
    <w:rsid w:val="00003AEF"/>
    <w:rsid w:val="0000486F"/>
    <w:rsid w:val="00004CF1"/>
    <w:rsid w:val="00005100"/>
    <w:rsid w:val="00005701"/>
    <w:rsid w:val="00006E54"/>
    <w:rsid w:val="00007528"/>
    <w:rsid w:val="000075D6"/>
    <w:rsid w:val="00007F7A"/>
    <w:rsid w:val="0001164F"/>
    <w:rsid w:val="00014869"/>
    <w:rsid w:val="000150D3"/>
    <w:rsid w:val="00015C54"/>
    <w:rsid w:val="000166C1"/>
    <w:rsid w:val="0002006B"/>
    <w:rsid w:val="000202EF"/>
    <w:rsid w:val="0002067F"/>
    <w:rsid w:val="00020AE8"/>
    <w:rsid w:val="0002118F"/>
    <w:rsid w:val="000212BB"/>
    <w:rsid w:val="000222D7"/>
    <w:rsid w:val="00023A2C"/>
    <w:rsid w:val="000243B4"/>
    <w:rsid w:val="00025060"/>
    <w:rsid w:val="00025EBE"/>
    <w:rsid w:val="00025FED"/>
    <w:rsid w:val="00026BF2"/>
    <w:rsid w:val="000271F6"/>
    <w:rsid w:val="00027885"/>
    <w:rsid w:val="00027E45"/>
    <w:rsid w:val="00027FF4"/>
    <w:rsid w:val="000303E2"/>
    <w:rsid w:val="00030445"/>
    <w:rsid w:val="00031802"/>
    <w:rsid w:val="000318C7"/>
    <w:rsid w:val="00031DEA"/>
    <w:rsid w:val="00031E07"/>
    <w:rsid w:val="000325CB"/>
    <w:rsid w:val="00032EFC"/>
    <w:rsid w:val="00033D26"/>
    <w:rsid w:val="00033F7B"/>
    <w:rsid w:val="00033FDB"/>
    <w:rsid w:val="000344F6"/>
    <w:rsid w:val="00035FC1"/>
    <w:rsid w:val="00040AFC"/>
    <w:rsid w:val="00040F2F"/>
    <w:rsid w:val="00040F59"/>
    <w:rsid w:val="00041319"/>
    <w:rsid w:val="0004139D"/>
    <w:rsid w:val="00042263"/>
    <w:rsid w:val="000423E1"/>
    <w:rsid w:val="00042BF9"/>
    <w:rsid w:val="000433CF"/>
    <w:rsid w:val="00043505"/>
    <w:rsid w:val="00043C70"/>
    <w:rsid w:val="00043DAB"/>
    <w:rsid w:val="00043E88"/>
    <w:rsid w:val="00044042"/>
    <w:rsid w:val="00044BCD"/>
    <w:rsid w:val="0004544D"/>
    <w:rsid w:val="00045DB5"/>
    <w:rsid w:val="00047064"/>
    <w:rsid w:val="0004736F"/>
    <w:rsid w:val="0004749C"/>
    <w:rsid w:val="000474D2"/>
    <w:rsid w:val="000479C5"/>
    <w:rsid w:val="0005016B"/>
    <w:rsid w:val="000502B6"/>
    <w:rsid w:val="00050DFD"/>
    <w:rsid w:val="00050E12"/>
    <w:rsid w:val="00053809"/>
    <w:rsid w:val="000538B6"/>
    <w:rsid w:val="00053914"/>
    <w:rsid w:val="00054756"/>
    <w:rsid w:val="00054BE6"/>
    <w:rsid w:val="000556C8"/>
    <w:rsid w:val="000560C5"/>
    <w:rsid w:val="00056C49"/>
    <w:rsid w:val="00056FE0"/>
    <w:rsid w:val="00060090"/>
    <w:rsid w:val="000603C8"/>
    <w:rsid w:val="000608A4"/>
    <w:rsid w:val="000608D5"/>
    <w:rsid w:val="00060AA1"/>
    <w:rsid w:val="00061246"/>
    <w:rsid w:val="0006174D"/>
    <w:rsid w:val="00061A72"/>
    <w:rsid w:val="00061FEE"/>
    <w:rsid w:val="000631FD"/>
    <w:rsid w:val="0006374A"/>
    <w:rsid w:val="000643D3"/>
    <w:rsid w:val="00064CF2"/>
    <w:rsid w:val="000651B9"/>
    <w:rsid w:val="00066169"/>
    <w:rsid w:val="00067B16"/>
    <w:rsid w:val="00070079"/>
    <w:rsid w:val="00070BC5"/>
    <w:rsid w:val="00071F11"/>
    <w:rsid w:val="00071F31"/>
    <w:rsid w:val="00071F8A"/>
    <w:rsid w:val="00072415"/>
    <w:rsid w:val="0007277A"/>
    <w:rsid w:val="0007298F"/>
    <w:rsid w:val="00072F54"/>
    <w:rsid w:val="0007321B"/>
    <w:rsid w:val="00073BA1"/>
    <w:rsid w:val="00073E04"/>
    <w:rsid w:val="0007401B"/>
    <w:rsid w:val="00074A8B"/>
    <w:rsid w:val="000757B2"/>
    <w:rsid w:val="00075CC0"/>
    <w:rsid w:val="0007628D"/>
    <w:rsid w:val="000774B8"/>
    <w:rsid w:val="00077778"/>
    <w:rsid w:val="000805DC"/>
    <w:rsid w:val="000812C6"/>
    <w:rsid w:val="00081DAB"/>
    <w:rsid w:val="00081F31"/>
    <w:rsid w:val="000830C8"/>
    <w:rsid w:val="00083AE7"/>
    <w:rsid w:val="0008432A"/>
    <w:rsid w:val="000847F6"/>
    <w:rsid w:val="00085176"/>
    <w:rsid w:val="00085231"/>
    <w:rsid w:val="00085E5A"/>
    <w:rsid w:val="000865E8"/>
    <w:rsid w:val="000872AE"/>
    <w:rsid w:val="0008785F"/>
    <w:rsid w:val="000879FC"/>
    <w:rsid w:val="00087FEE"/>
    <w:rsid w:val="00090414"/>
    <w:rsid w:val="00092829"/>
    <w:rsid w:val="00092B09"/>
    <w:rsid w:val="00092B23"/>
    <w:rsid w:val="0009351E"/>
    <w:rsid w:val="0009479A"/>
    <w:rsid w:val="00094AD6"/>
    <w:rsid w:val="00094BB4"/>
    <w:rsid w:val="00094FF0"/>
    <w:rsid w:val="00095ADE"/>
    <w:rsid w:val="00095AED"/>
    <w:rsid w:val="00095D61"/>
    <w:rsid w:val="00095E44"/>
    <w:rsid w:val="00095E59"/>
    <w:rsid w:val="00096549"/>
    <w:rsid w:val="00096A81"/>
    <w:rsid w:val="00096D8D"/>
    <w:rsid w:val="00096FE8"/>
    <w:rsid w:val="0009755A"/>
    <w:rsid w:val="00097DFB"/>
    <w:rsid w:val="000A0C11"/>
    <w:rsid w:val="000A1232"/>
    <w:rsid w:val="000A179D"/>
    <w:rsid w:val="000A18F5"/>
    <w:rsid w:val="000A20CC"/>
    <w:rsid w:val="000A30E5"/>
    <w:rsid w:val="000A30FB"/>
    <w:rsid w:val="000A37CE"/>
    <w:rsid w:val="000A40D0"/>
    <w:rsid w:val="000A4957"/>
    <w:rsid w:val="000A4B57"/>
    <w:rsid w:val="000A6C2E"/>
    <w:rsid w:val="000A76C0"/>
    <w:rsid w:val="000B0097"/>
    <w:rsid w:val="000B03AA"/>
    <w:rsid w:val="000B101F"/>
    <w:rsid w:val="000B1861"/>
    <w:rsid w:val="000B1C56"/>
    <w:rsid w:val="000B1F4B"/>
    <w:rsid w:val="000B2F27"/>
    <w:rsid w:val="000B2F58"/>
    <w:rsid w:val="000B37A8"/>
    <w:rsid w:val="000B3C0F"/>
    <w:rsid w:val="000B44B5"/>
    <w:rsid w:val="000B4774"/>
    <w:rsid w:val="000B5108"/>
    <w:rsid w:val="000B51D9"/>
    <w:rsid w:val="000B556D"/>
    <w:rsid w:val="000B5944"/>
    <w:rsid w:val="000B6DF4"/>
    <w:rsid w:val="000B7059"/>
    <w:rsid w:val="000B77E4"/>
    <w:rsid w:val="000B794E"/>
    <w:rsid w:val="000C0269"/>
    <w:rsid w:val="000C03FB"/>
    <w:rsid w:val="000C06F7"/>
    <w:rsid w:val="000C09A7"/>
    <w:rsid w:val="000C0A02"/>
    <w:rsid w:val="000C268E"/>
    <w:rsid w:val="000C308F"/>
    <w:rsid w:val="000C36F6"/>
    <w:rsid w:val="000C3AC5"/>
    <w:rsid w:val="000C3C12"/>
    <w:rsid w:val="000C3F28"/>
    <w:rsid w:val="000C4762"/>
    <w:rsid w:val="000C5137"/>
    <w:rsid w:val="000C59BA"/>
    <w:rsid w:val="000C5A4E"/>
    <w:rsid w:val="000C5C9D"/>
    <w:rsid w:val="000C635D"/>
    <w:rsid w:val="000C6CDD"/>
    <w:rsid w:val="000C70DD"/>
    <w:rsid w:val="000C7605"/>
    <w:rsid w:val="000C781E"/>
    <w:rsid w:val="000C7D06"/>
    <w:rsid w:val="000C7D1C"/>
    <w:rsid w:val="000C7F49"/>
    <w:rsid w:val="000D1AEE"/>
    <w:rsid w:val="000D1F4F"/>
    <w:rsid w:val="000D1FAF"/>
    <w:rsid w:val="000D4D07"/>
    <w:rsid w:val="000D5E64"/>
    <w:rsid w:val="000D651C"/>
    <w:rsid w:val="000D7015"/>
    <w:rsid w:val="000D710E"/>
    <w:rsid w:val="000D7181"/>
    <w:rsid w:val="000D7535"/>
    <w:rsid w:val="000E165D"/>
    <w:rsid w:val="000E1BAF"/>
    <w:rsid w:val="000E220D"/>
    <w:rsid w:val="000E223E"/>
    <w:rsid w:val="000E2491"/>
    <w:rsid w:val="000E2EA9"/>
    <w:rsid w:val="000E329B"/>
    <w:rsid w:val="000E3612"/>
    <w:rsid w:val="000E4024"/>
    <w:rsid w:val="000E46A3"/>
    <w:rsid w:val="000E4E88"/>
    <w:rsid w:val="000E5726"/>
    <w:rsid w:val="000E5F2B"/>
    <w:rsid w:val="000E623D"/>
    <w:rsid w:val="000E64C2"/>
    <w:rsid w:val="000E6C94"/>
    <w:rsid w:val="000E745A"/>
    <w:rsid w:val="000F04BF"/>
    <w:rsid w:val="000F0DC8"/>
    <w:rsid w:val="000F1067"/>
    <w:rsid w:val="000F129C"/>
    <w:rsid w:val="000F1BB2"/>
    <w:rsid w:val="000F217A"/>
    <w:rsid w:val="000F2FE1"/>
    <w:rsid w:val="000F3F94"/>
    <w:rsid w:val="000F46EE"/>
    <w:rsid w:val="000F5235"/>
    <w:rsid w:val="000F5861"/>
    <w:rsid w:val="000F5B21"/>
    <w:rsid w:val="000F6A0D"/>
    <w:rsid w:val="000F7300"/>
    <w:rsid w:val="001006C4"/>
    <w:rsid w:val="00101B9B"/>
    <w:rsid w:val="001025A0"/>
    <w:rsid w:val="00102915"/>
    <w:rsid w:val="00102D85"/>
    <w:rsid w:val="00103501"/>
    <w:rsid w:val="00103B2D"/>
    <w:rsid w:val="00103CD2"/>
    <w:rsid w:val="00104061"/>
    <w:rsid w:val="001045A7"/>
    <w:rsid w:val="001060B4"/>
    <w:rsid w:val="0010665D"/>
    <w:rsid w:val="00106D82"/>
    <w:rsid w:val="00107186"/>
    <w:rsid w:val="00107236"/>
    <w:rsid w:val="001074B3"/>
    <w:rsid w:val="001101A2"/>
    <w:rsid w:val="001106F7"/>
    <w:rsid w:val="001108A9"/>
    <w:rsid w:val="00112EDA"/>
    <w:rsid w:val="00112F66"/>
    <w:rsid w:val="00114174"/>
    <w:rsid w:val="00115366"/>
    <w:rsid w:val="0011548C"/>
    <w:rsid w:val="00115771"/>
    <w:rsid w:val="0011650E"/>
    <w:rsid w:val="00116D82"/>
    <w:rsid w:val="00116EBB"/>
    <w:rsid w:val="00117481"/>
    <w:rsid w:val="00117B4A"/>
    <w:rsid w:val="00117C1D"/>
    <w:rsid w:val="0012076F"/>
    <w:rsid w:val="00121EFC"/>
    <w:rsid w:val="00121FA5"/>
    <w:rsid w:val="00122F44"/>
    <w:rsid w:val="0012320C"/>
    <w:rsid w:val="00123248"/>
    <w:rsid w:val="00123688"/>
    <w:rsid w:val="001239E5"/>
    <w:rsid w:val="00123B33"/>
    <w:rsid w:val="00124232"/>
    <w:rsid w:val="001248F4"/>
    <w:rsid w:val="00127A4D"/>
    <w:rsid w:val="00127F47"/>
    <w:rsid w:val="00127F83"/>
    <w:rsid w:val="001300A5"/>
    <w:rsid w:val="001307E5"/>
    <w:rsid w:val="00133572"/>
    <w:rsid w:val="001335BB"/>
    <w:rsid w:val="00133B29"/>
    <w:rsid w:val="00133C95"/>
    <w:rsid w:val="00134E4A"/>
    <w:rsid w:val="00134F6C"/>
    <w:rsid w:val="001364FB"/>
    <w:rsid w:val="001365F2"/>
    <w:rsid w:val="00136D7A"/>
    <w:rsid w:val="00136DA1"/>
    <w:rsid w:val="001374C5"/>
    <w:rsid w:val="00137F14"/>
    <w:rsid w:val="00141319"/>
    <w:rsid w:val="00141470"/>
    <w:rsid w:val="00141540"/>
    <w:rsid w:val="001415ED"/>
    <w:rsid w:val="00142AB1"/>
    <w:rsid w:val="001433C4"/>
    <w:rsid w:val="001439B3"/>
    <w:rsid w:val="001449DF"/>
    <w:rsid w:val="0014569B"/>
    <w:rsid w:val="00146525"/>
    <w:rsid w:val="001470E0"/>
    <w:rsid w:val="0014712F"/>
    <w:rsid w:val="00147380"/>
    <w:rsid w:val="00147582"/>
    <w:rsid w:val="00147594"/>
    <w:rsid w:val="00147681"/>
    <w:rsid w:val="00147ECD"/>
    <w:rsid w:val="00150060"/>
    <w:rsid w:val="00151DE2"/>
    <w:rsid w:val="00152020"/>
    <w:rsid w:val="00152717"/>
    <w:rsid w:val="0015282D"/>
    <w:rsid w:val="0015294B"/>
    <w:rsid w:val="0015326B"/>
    <w:rsid w:val="00153E09"/>
    <w:rsid w:val="0015432C"/>
    <w:rsid w:val="001547CB"/>
    <w:rsid w:val="00154C69"/>
    <w:rsid w:val="00154F8D"/>
    <w:rsid w:val="0015521D"/>
    <w:rsid w:val="0015529A"/>
    <w:rsid w:val="0015645B"/>
    <w:rsid w:val="00156490"/>
    <w:rsid w:val="0015704C"/>
    <w:rsid w:val="00157895"/>
    <w:rsid w:val="001600C9"/>
    <w:rsid w:val="00160C98"/>
    <w:rsid w:val="00160F2B"/>
    <w:rsid w:val="001613CC"/>
    <w:rsid w:val="00161701"/>
    <w:rsid w:val="00161A0A"/>
    <w:rsid w:val="00161E87"/>
    <w:rsid w:val="00163C8A"/>
    <w:rsid w:val="00163CB6"/>
    <w:rsid w:val="0016566C"/>
    <w:rsid w:val="00165B16"/>
    <w:rsid w:val="00166D37"/>
    <w:rsid w:val="001703A8"/>
    <w:rsid w:val="001703C3"/>
    <w:rsid w:val="001710C5"/>
    <w:rsid w:val="001713AF"/>
    <w:rsid w:val="001727F0"/>
    <w:rsid w:val="00172B06"/>
    <w:rsid w:val="0017347E"/>
    <w:rsid w:val="00174A16"/>
    <w:rsid w:val="001751BA"/>
    <w:rsid w:val="001752D8"/>
    <w:rsid w:val="00175931"/>
    <w:rsid w:val="00175B4F"/>
    <w:rsid w:val="001761CA"/>
    <w:rsid w:val="00176B25"/>
    <w:rsid w:val="00177078"/>
    <w:rsid w:val="001800ED"/>
    <w:rsid w:val="00180403"/>
    <w:rsid w:val="00180617"/>
    <w:rsid w:val="00180AB0"/>
    <w:rsid w:val="001810E8"/>
    <w:rsid w:val="00181477"/>
    <w:rsid w:val="0018238B"/>
    <w:rsid w:val="001826C7"/>
    <w:rsid w:val="00182CCB"/>
    <w:rsid w:val="00183419"/>
    <w:rsid w:val="0018394A"/>
    <w:rsid w:val="00183D6B"/>
    <w:rsid w:val="001844E4"/>
    <w:rsid w:val="00184DCC"/>
    <w:rsid w:val="001860F3"/>
    <w:rsid w:val="00186276"/>
    <w:rsid w:val="00186339"/>
    <w:rsid w:val="001867AE"/>
    <w:rsid w:val="00186A9D"/>
    <w:rsid w:val="00186CA8"/>
    <w:rsid w:val="00186DBD"/>
    <w:rsid w:val="001874A6"/>
    <w:rsid w:val="0018765B"/>
    <w:rsid w:val="001904AE"/>
    <w:rsid w:val="00190913"/>
    <w:rsid w:val="00191D00"/>
    <w:rsid w:val="001921AA"/>
    <w:rsid w:val="0019236A"/>
    <w:rsid w:val="00192A71"/>
    <w:rsid w:val="00193B21"/>
    <w:rsid w:val="00193DD3"/>
    <w:rsid w:val="001948AA"/>
    <w:rsid w:val="00195859"/>
    <w:rsid w:val="001958AE"/>
    <w:rsid w:val="00195F65"/>
    <w:rsid w:val="0019661F"/>
    <w:rsid w:val="001969DD"/>
    <w:rsid w:val="00197353"/>
    <w:rsid w:val="001973C1"/>
    <w:rsid w:val="00197CF4"/>
    <w:rsid w:val="00197D26"/>
    <w:rsid w:val="001A07E2"/>
    <w:rsid w:val="001A0A5D"/>
    <w:rsid w:val="001A2018"/>
    <w:rsid w:val="001A206B"/>
    <w:rsid w:val="001A26C7"/>
    <w:rsid w:val="001A2F92"/>
    <w:rsid w:val="001A36E0"/>
    <w:rsid w:val="001A5300"/>
    <w:rsid w:val="001A56F1"/>
    <w:rsid w:val="001A5D0E"/>
    <w:rsid w:val="001A5FBD"/>
    <w:rsid w:val="001A62AC"/>
    <w:rsid w:val="001A6652"/>
    <w:rsid w:val="001A6BE9"/>
    <w:rsid w:val="001A6D2C"/>
    <w:rsid w:val="001A7090"/>
    <w:rsid w:val="001A7687"/>
    <w:rsid w:val="001B01C8"/>
    <w:rsid w:val="001B01FA"/>
    <w:rsid w:val="001B0821"/>
    <w:rsid w:val="001B0AB7"/>
    <w:rsid w:val="001B0B0B"/>
    <w:rsid w:val="001B0B52"/>
    <w:rsid w:val="001B13F6"/>
    <w:rsid w:val="001B15C7"/>
    <w:rsid w:val="001B1747"/>
    <w:rsid w:val="001B1DBF"/>
    <w:rsid w:val="001B26B7"/>
    <w:rsid w:val="001B2D44"/>
    <w:rsid w:val="001B39D9"/>
    <w:rsid w:val="001B3D19"/>
    <w:rsid w:val="001B4E1D"/>
    <w:rsid w:val="001B6E29"/>
    <w:rsid w:val="001B72E8"/>
    <w:rsid w:val="001B752A"/>
    <w:rsid w:val="001C0D02"/>
    <w:rsid w:val="001C12FB"/>
    <w:rsid w:val="001C2122"/>
    <w:rsid w:val="001C2861"/>
    <w:rsid w:val="001C2DB4"/>
    <w:rsid w:val="001C3228"/>
    <w:rsid w:val="001C35E9"/>
    <w:rsid w:val="001C36BD"/>
    <w:rsid w:val="001C3733"/>
    <w:rsid w:val="001C3B08"/>
    <w:rsid w:val="001C4479"/>
    <w:rsid w:val="001C4658"/>
    <w:rsid w:val="001C49B3"/>
    <w:rsid w:val="001C4D49"/>
    <w:rsid w:val="001C5B30"/>
    <w:rsid w:val="001C6D74"/>
    <w:rsid w:val="001D0782"/>
    <w:rsid w:val="001D1130"/>
    <w:rsid w:val="001D2953"/>
    <w:rsid w:val="001D35B5"/>
    <w:rsid w:val="001D3C05"/>
    <w:rsid w:val="001D3DC0"/>
    <w:rsid w:val="001D4EAF"/>
    <w:rsid w:val="001D5920"/>
    <w:rsid w:val="001D5EC6"/>
    <w:rsid w:val="001D6AF4"/>
    <w:rsid w:val="001D70D0"/>
    <w:rsid w:val="001D77C2"/>
    <w:rsid w:val="001D7968"/>
    <w:rsid w:val="001D798D"/>
    <w:rsid w:val="001D7B6E"/>
    <w:rsid w:val="001E0995"/>
    <w:rsid w:val="001E0CC1"/>
    <w:rsid w:val="001E1890"/>
    <w:rsid w:val="001E1C10"/>
    <w:rsid w:val="001E23D2"/>
    <w:rsid w:val="001E2AA0"/>
    <w:rsid w:val="001E36BB"/>
    <w:rsid w:val="001E3CC0"/>
    <w:rsid w:val="001E65FB"/>
    <w:rsid w:val="001E77C3"/>
    <w:rsid w:val="001F0411"/>
    <w:rsid w:val="001F090B"/>
    <w:rsid w:val="001F180A"/>
    <w:rsid w:val="001F1A28"/>
    <w:rsid w:val="001F1AD0"/>
    <w:rsid w:val="001F1ECB"/>
    <w:rsid w:val="001F2003"/>
    <w:rsid w:val="001F2F96"/>
    <w:rsid w:val="001F327C"/>
    <w:rsid w:val="001F35E8"/>
    <w:rsid w:val="001F4014"/>
    <w:rsid w:val="001F4277"/>
    <w:rsid w:val="001F445E"/>
    <w:rsid w:val="001F4939"/>
    <w:rsid w:val="001F4A2E"/>
    <w:rsid w:val="001F4E87"/>
    <w:rsid w:val="001F4EEF"/>
    <w:rsid w:val="001F60A1"/>
    <w:rsid w:val="001F6310"/>
    <w:rsid w:val="001F6423"/>
    <w:rsid w:val="0020069B"/>
    <w:rsid w:val="00201213"/>
    <w:rsid w:val="0020165E"/>
    <w:rsid w:val="0020272E"/>
    <w:rsid w:val="0020289E"/>
    <w:rsid w:val="00202C8A"/>
    <w:rsid w:val="00202E50"/>
    <w:rsid w:val="00202E51"/>
    <w:rsid w:val="00203225"/>
    <w:rsid w:val="002039BB"/>
    <w:rsid w:val="00204AAB"/>
    <w:rsid w:val="00204D6C"/>
    <w:rsid w:val="002050F3"/>
    <w:rsid w:val="00205180"/>
    <w:rsid w:val="0020552D"/>
    <w:rsid w:val="00207788"/>
    <w:rsid w:val="002078CC"/>
    <w:rsid w:val="00207AB5"/>
    <w:rsid w:val="00207F81"/>
    <w:rsid w:val="00210021"/>
    <w:rsid w:val="002109F4"/>
    <w:rsid w:val="00210ABD"/>
    <w:rsid w:val="00210C64"/>
    <w:rsid w:val="002110FD"/>
    <w:rsid w:val="002117C3"/>
    <w:rsid w:val="00211FDA"/>
    <w:rsid w:val="002139E9"/>
    <w:rsid w:val="00215178"/>
    <w:rsid w:val="00215FDA"/>
    <w:rsid w:val="002160C2"/>
    <w:rsid w:val="002165D2"/>
    <w:rsid w:val="00220908"/>
    <w:rsid w:val="00221201"/>
    <w:rsid w:val="002223E9"/>
    <w:rsid w:val="00222576"/>
    <w:rsid w:val="00222809"/>
    <w:rsid w:val="00222BB9"/>
    <w:rsid w:val="002231E4"/>
    <w:rsid w:val="00223535"/>
    <w:rsid w:val="00223C85"/>
    <w:rsid w:val="00224318"/>
    <w:rsid w:val="002250A8"/>
    <w:rsid w:val="00225263"/>
    <w:rsid w:val="002258D6"/>
    <w:rsid w:val="002274FB"/>
    <w:rsid w:val="002275BA"/>
    <w:rsid w:val="002309D2"/>
    <w:rsid w:val="00230DC7"/>
    <w:rsid w:val="002310A7"/>
    <w:rsid w:val="00231A4B"/>
    <w:rsid w:val="00231B61"/>
    <w:rsid w:val="00231B9F"/>
    <w:rsid w:val="0023290D"/>
    <w:rsid w:val="00232A71"/>
    <w:rsid w:val="00232D33"/>
    <w:rsid w:val="0023313D"/>
    <w:rsid w:val="0023315B"/>
    <w:rsid w:val="00233257"/>
    <w:rsid w:val="00233A3C"/>
    <w:rsid w:val="00233F25"/>
    <w:rsid w:val="002344AE"/>
    <w:rsid w:val="00234596"/>
    <w:rsid w:val="002347FE"/>
    <w:rsid w:val="00235E36"/>
    <w:rsid w:val="002360D3"/>
    <w:rsid w:val="00236777"/>
    <w:rsid w:val="00236833"/>
    <w:rsid w:val="00237E47"/>
    <w:rsid w:val="002410A8"/>
    <w:rsid w:val="0024178D"/>
    <w:rsid w:val="00241E1E"/>
    <w:rsid w:val="002429A5"/>
    <w:rsid w:val="0024326C"/>
    <w:rsid w:val="0024392B"/>
    <w:rsid w:val="00243E77"/>
    <w:rsid w:val="002442F9"/>
    <w:rsid w:val="0024460D"/>
    <w:rsid w:val="00244800"/>
    <w:rsid w:val="002450C6"/>
    <w:rsid w:val="00245DCF"/>
    <w:rsid w:val="00246C65"/>
    <w:rsid w:val="00246EF4"/>
    <w:rsid w:val="0024721F"/>
    <w:rsid w:val="002472DE"/>
    <w:rsid w:val="00247615"/>
    <w:rsid w:val="0025070C"/>
    <w:rsid w:val="0025160F"/>
    <w:rsid w:val="00251A10"/>
    <w:rsid w:val="00252BFF"/>
    <w:rsid w:val="00252D84"/>
    <w:rsid w:val="002535E6"/>
    <w:rsid w:val="00253732"/>
    <w:rsid w:val="00253920"/>
    <w:rsid w:val="00253A20"/>
    <w:rsid w:val="002542A8"/>
    <w:rsid w:val="002554F3"/>
    <w:rsid w:val="00256814"/>
    <w:rsid w:val="002578E2"/>
    <w:rsid w:val="00257CAF"/>
    <w:rsid w:val="0026060A"/>
    <w:rsid w:val="00260A11"/>
    <w:rsid w:val="0026169A"/>
    <w:rsid w:val="00261D92"/>
    <w:rsid w:val="00261F5D"/>
    <w:rsid w:val="0026217C"/>
    <w:rsid w:val="00262763"/>
    <w:rsid w:val="00264BEA"/>
    <w:rsid w:val="002670DF"/>
    <w:rsid w:val="0026712F"/>
    <w:rsid w:val="00267850"/>
    <w:rsid w:val="00267CD4"/>
    <w:rsid w:val="00270145"/>
    <w:rsid w:val="00270EA1"/>
    <w:rsid w:val="00271032"/>
    <w:rsid w:val="0027181C"/>
    <w:rsid w:val="00273B2C"/>
    <w:rsid w:val="00273C02"/>
    <w:rsid w:val="00273E3E"/>
    <w:rsid w:val="00273E53"/>
    <w:rsid w:val="00274147"/>
    <w:rsid w:val="002742C3"/>
    <w:rsid w:val="00275189"/>
    <w:rsid w:val="002756DC"/>
    <w:rsid w:val="00276412"/>
    <w:rsid w:val="00276437"/>
    <w:rsid w:val="00276B90"/>
    <w:rsid w:val="002771B9"/>
    <w:rsid w:val="00277218"/>
    <w:rsid w:val="00277F76"/>
    <w:rsid w:val="00280053"/>
    <w:rsid w:val="0028063F"/>
    <w:rsid w:val="00280740"/>
    <w:rsid w:val="00280850"/>
    <w:rsid w:val="002809BD"/>
    <w:rsid w:val="00280F9E"/>
    <w:rsid w:val="002813AC"/>
    <w:rsid w:val="0028198F"/>
    <w:rsid w:val="00281B9E"/>
    <w:rsid w:val="00281E64"/>
    <w:rsid w:val="002824B2"/>
    <w:rsid w:val="00282FD4"/>
    <w:rsid w:val="00283B02"/>
    <w:rsid w:val="00283B0A"/>
    <w:rsid w:val="00283C5D"/>
    <w:rsid w:val="00283FFF"/>
    <w:rsid w:val="002844B0"/>
    <w:rsid w:val="00285289"/>
    <w:rsid w:val="002853AE"/>
    <w:rsid w:val="00285650"/>
    <w:rsid w:val="00285D8E"/>
    <w:rsid w:val="00286076"/>
    <w:rsid w:val="00286322"/>
    <w:rsid w:val="00286570"/>
    <w:rsid w:val="0028678D"/>
    <w:rsid w:val="00286B68"/>
    <w:rsid w:val="00287A80"/>
    <w:rsid w:val="00287E9F"/>
    <w:rsid w:val="00290655"/>
    <w:rsid w:val="00290A45"/>
    <w:rsid w:val="00292285"/>
    <w:rsid w:val="00293FAD"/>
    <w:rsid w:val="00294CB0"/>
    <w:rsid w:val="002952D5"/>
    <w:rsid w:val="00295805"/>
    <w:rsid w:val="00295898"/>
    <w:rsid w:val="00295C03"/>
    <w:rsid w:val="00295C93"/>
    <w:rsid w:val="00296B03"/>
    <w:rsid w:val="00296C1F"/>
    <w:rsid w:val="00296FAB"/>
    <w:rsid w:val="002A09DC"/>
    <w:rsid w:val="002A0A0B"/>
    <w:rsid w:val="002A0B86"/>
    <w:rsid w:val="002A0D14"/>
    <w:rsid w:val="002A11C3"/>
    <w:rsid w:val="002A284C"/>
    <w:rsid w:val="002A39B7"/>
    <w:rsid w:val="002A41E6"/>
    <w:rsid w:val="002A4249"/>
    <w:rsid w:val="002A44C8"/>
    <w:rsid w:val="002A545A"/>
    <w:rsid w:val="002A59F9"/>
    <w:rsid w:val="002A5E48"/>
    <w:rsid w:val="002A608E"/>
    <w:rsid w:val="002A61C7"/>
    <w:rsid w:val="002A7AF6"/>
    <w:rsid w:val="002A7C4B"/>
    <w:rsid w:val="002A7FBA"/>
    <w:rsid w:val="002B0059"/>
    <w:rsid w:val="002B0273"/>
    <w:rsid w:val="002B0455"/>
    <w:rsid w:val="002B261C"/>
    <w:rsid w:val="002B2BEE"/>
    <w:rsid w:val="002B35C5"/>
    <w:rsid w:val="002B3793"/>
    <w:rsid w:val="002B3935"/>
    <w:rsid w:val="002B406A"/>
    <w:rsid w:val="002B41D4"/>
    <w:rsid w:val="002B422B"/>
    <w:rsid w:val="002B47B5"/>
    <w:rsid w:val="002B4F87"/>
    <w:rsid w:val="002B543F"/>
    <w:rsid w:val="002B5FFD"/>
    <w:rsid w:val="002B6165"/>
    <w:rsid w:val="002B6A27"/>
    <w:rsid w:val="002B7D73"/>
    <w:rsid w:val="002C0559"/>
    <w:rsid w:val="002C06E3"/>
    <w:rsid w:val="002C0801"/>
    <w:rsid w:val="002C145F"/>
    <w:rsid w:val="002C1FF8"/>
    <w:rsid w:val="002C2042"/>
    <w:rsid w:val="002C2C2D"/>
    <w:rsid w:val="002C2CE2"/>
    <w:rsid w:val="002C2E88"/>
    <w:rsid w:val="002C33B3"/>
    <w:rsid w:val="002C384E"/>
    <w:rsid w:val="002C44B0"/>
    <w:rsid w:val="002C4DBD"/>
    <w:rsid w:val="002C4E07"/>
    <w:rsid w:val="002C6396"/>
    <w:rsid w:val="002C67D4"/>
    <w:rsid w:val="002C70A7"/>
    <w:rsid w:val="002C74F1"/>
    <w:rsid w:val="002C77C4"/>
    <w:rsid w:val="002C7964"/>
    <w:rsid w:val="002D0586"/>
    <w:rsid w:val="002D06BF"/>
    <w:rsid w:val="002D079F"/>
    <w:rsid w:val="002D0C22"/>
    <w:rsid w:val="002D1023"/>
    <w:rsid w:val="002D1459"/>
    <w:rsid w:val="002D1470"/>
    <w:rsid w:val="002D21CF"/>
    <w:rsid w:val="002D25D6"/>
    <w:rsid w:val="002D2BBA"/>
    <w:rsid w:val="002D3520"/>
    <w:rsid w:val="002D3DB7"/>
    <w:rsid w:val="002D4705"/>
    <w:rsid w:val="002D4A78"/>
    <w:rsid w:val="002D537B"/>
    <w:rsid w:val="002D58C9"/>
    <w:rsid w:val="002D5B65"/>
    <w:rsid w:val="002D5E59"/>
    <w:rsid w:val="002D6396"/>
    <w:rsid w:val="002D6F2A"/>
    <w:rsid w:val="002D7495"/>
    <w:rsid w:val="002D7E5E"/>
    <w:rsid w:val="002E07BA"/>
    <w:rsid w:val="002E07EF"/>
    <w:rsid w:val="002E09FD"/>
    <w:rsid w:val="002E0D06"/>
    <w:rsid w:val="002E117E"/>
    <w:rsid w:val="002E173D"/>
    <w:rsid w:val="002E1810"/>
    <w:rsid w:val="002E1D85"/>
    <w:rsid w:val="002E2A4F"/>
    <w:rsid w:val="002E2D92"/>
    <w:rsid w:val="002E3D5B"/>
    <w:rsid w:val="002E3E0F"/>
    <w:rsid w:val="002E45F0"/>
    <w:rsid w:val="002E4E94"/>
    <w:rsid w:val="002E63CA"/>
    <w:rsid w:val="002E71B0"/>
    <w:rsid w:val="002F0C29"/>
    <w:rsid w:val="002F1F28"/>
    <w:rsid w:val="002F3149"/>
    <w:rsid w:val="002F43CA"/>
    <w:rsid w:val="002F57AA"/>
    <w:rsid w:val="002F5950"/>
    <w:rsid w:val="002F5D66"/>
    <w:rsid w:val="002F6EF7"/>
    <w:rsid w:val="002F714C"/>
    <w:rsid w:val="002F7460"/>
    <w:rsid w:val="002F77BF"/>
    <w:rsid w:val="002F7E87"/>
    <w:rsid w:val="00300334"/>
    <w:rsid w:val="003004A2"/>
    <w:rsid w:val="00300A56"/>
    <w:rsid w:val="00300CF2"/>
    <w:rsid w:val="003022FE"/>
    <w:rsid w:val="003023DF"/>
    <w:rsid w:val="00303C38"/>
    <w:rsid w:val="00303DD5"/>
    <w:rsid w:val="00303E6A"/>
    <w:rsid w:val="0030584B"/>
    <w:rsid w:val="00305FEA"/>
    <w:rsid w:val="00306990"/>
    <w:rsid w:val="003073D0"/>
    <w:rsid w:val="00307B74"/>
    <w:rsid w:val="00307EF7"/>
    <w:rsid w:val="00310764"/>
    <w:rsid w:val="00310991"/>
    <w:rsid w:val="0031139E"/>
    <w:rsid w:val="00311A7E"/>
    <w:rsid w:val="00311BFD"/>
    <w:rsid w:val="00314718"/>
    <w:rsid w:val="0031488A"/>
    <w:rsid w:val="00314F6C"/>
    <w:rsid w:val="003165DF"/>
    <w:rsid w:val="00316F60"/>
    <w:rsid w:val="003175E1"/>
    <w:rsid w:val="00317C39"/>
    <w:rsid w:val="00317CF3"/>
    <w:rsid w:val="00317E63"/>
    <w:rsid w:val="00320203"/>
    <w:rsid w:val="00320B03"/>
    <w:rsid w:val="0032164A"/>
    <w:rsid w:val="00321F52"/>
    <w:rsid w:val="00322002"/>
    <w:rsid w:val="00322A8C"/>
    <w:rsid w:val="00323A3E"/>
    <w:rsid w:val="003247B0"/>
    <w:rsid w:val="0032480B"/>
    <w:rsid w:val="003252A5"/>
    <w:rsid w:val="00325697"/>
    <w:rsid w:val="00325E81"/>
    <w:rsid w:val="003268D9"/>
    <w:rsid w:val="00326948"/>
    <w:rsid w:val="00327052"/>
    <w:rsid w:val="0032754E"/>
    <w:rsid w:val="00327ADD"/>
    <w:rsid w:val="00330719"/>
    <w:rsid w:val="0033084D"/>
    <w:rsid w:val="00333DC2"/>
    <w:rsid w:val="003340CC"/>
    <w:rsid w:val="0033486D"/>
    <w:rsid w:val="00334947"/>
    <w:rsid w:val="00335228"/>
    <w:rsid w:val="003357F0"/>
    <w:rsid w:val="00336549"/>
    <w:rsid w:val="003367C4"/>
    <w:rsid w:val="00336D8E"/>
    <w:rsid w:val="003373CE"/>
    <w:rsid w:val="003375B3"/>
    <w:rsid w:val="003376B3"/>
    <w:rsid w:val="00341423"/>
    <w:rsid w:val="00341FE2"/>
    <w:rsid w:val="00342DBA"/>
    <w:rsid w:val="00343235"/>
    <w:rsid w:val="00343BAD"/>
    <w:rsid w:val="003443D7"/>
    <w:rsid w:val="00344E10"/>
    <w:rsid w:val="00344FE6"/>
    <w:rsid w:val="00345F9C"/>
    <w:rsid w:val="00346320"/>
    <w:rsid w:val="003476A9"/>
    <w:rsid w:val="00347776"/>
    <w:rsid w:val="0034779B"/>
    <w:rsid w:val="003501D6"/>
    <w:rsid w:val="0035095A"/>
    <w:rsid w:val="00351719"/>
    <w:rsid w:val="00351A91"/>
    <w:rsid w:val="003520C4"/>
    <w:rsid w:val="003528E1"/>
    <w:rsid w:val="0035316C"/>
    <w:rsid w:val="003533AE"/>
    <w:rsid w:val="003537C8"/>
    <w:rsid w:val="003547DD"/>
    <w:rsid w:val="00354D52"/>
    <w:rsid w:val="00354DD1"/>
    <w:rsid w:val="00355025"/>
    <w:rsid w:val="0035561B"/>
    <w:rsid w:val="00355E14"/>
    <w:rsid w:val="00356405"/>
    <w:rsid w:val="0035689D"/>
    <w:rsid w:val="003576DE"/>
    <w:rsid w:val="00357A78"/>
    <w:rsid w:val="00357C5E"/>
    <w:rsid w:val="00357DC0"/>
    <w:rsid w:val="00360374"/>
    <w:rsid w:val="00360584"/>
    <w:rsid w:val="003605AD"/>
    <w:rsid w:val="003608BD"/>
    <w:rsid w:val="00361280"/>
    <w:rsid w:val="003615F1"/>
    <w:rsid w:val="00361A6E"/>
    <w:rsid w:val="003626AF"/>
    <w:rsid w:val="00363871"/>
    <w:rsid w:val="00363D7F"/>
    <w:rsid w:val="00365588"/>
    <w:rsid w:val="00366253"/>
    <w:rsid w:val="0036655E"/>
    <w:rsid w:val="0036689F"/>
    <w:rsid w:val="003673F5"/>
    <w:rsid w:val="00367C66"/>
    <w:rsid w:val="00370001"/>
    <w:rsid w:val="003700B2"/>
    <w:rsid w:val="0037034B"/>
    <w:rsid w:val="00370E89"/>
    <w:rsid w:val="003710EC"/>
    <w:rsid w:val="00371A5C"/>
    <w:rsid w:val="0037233D"/>
    <w:rsid w:val="003728B4"/>
    <w:rsid w:val="003735BA"/>
    <w:rsid w:val="003736EF"/>
    <w:rsid w:val="003737E3"/>
    <w:rsid w:val="00373E7E"/>
    <w:rsid w:val="00374EF4"/>
    <w:rsid w:val="003758BA"/>
    <w:rsid w:val="0037620E"/>
    <w:rsid w:val="00377922"/>
    <w:rsid w:val="0038049C"/>
    <w:rsid w:val="0038097C"/>
    <w:rsid w:val="00380A1A"/>
    <w:rsid w:val="00380D80"/>
    <w:rsid w:val="00381200"/>
    <w:rsid w:val="003815D9"/>
    <w:rsid w:val="00381924"/>
    <w:rsid w:val="00382912"/>
    <w:rsid w:val="00382A06"/>
    <w:rsid w:val="00384475"/>
    <w:rsid w:val="00384DE6"/>
    <w:rsid w:val="00384E19"/>
    <w:rsid w:val="00384F3A"/>
    <w:rsid w:val="0038500E"/>
    <w:rsid w:val="0038761D"/>
    <w:rsid w:val="00387D6A"/>
    <w:rsid w:val="003906F8"/>
    <w:rsid w:val="00390AD3"/>
    <w:rsid w:val="003927C0"/>
    <w:rsid w:val="0039317E"/>
    <w:rsid w:val="003935EE"/>
    <w:rsid w:val="00393EE9"/>
    <w:rsid w:val="0039408A"/>
    <w:rsid w:val="003945F5"/>
    <w:rsid w:val="00394B2D"/>
    <w:rsid w:val="0039595B"/>
    <w:rsid w:val="0039673D"/>
    <w:rsid w:val="0039686D"/>
    <w:rsid w:val="003975DA"/>
    <w:rsid w:val="00397893"/>
    <w:rsid w:val="003A0A91"/>
    <w:rsid w:val="003A0D79"/>
    <w:rsid w:val="003A2407"/>
    <w:rsid w:val="003A2CF0"/>
    <w:rsid w:val="003A2E5A"/>
    <w:rsid w:val="003A308E"/>
    <w:rsid w:val="003A33D3"/>
    <w:rsid w:val="003A3880"/>
    <w:rsid w:val="003A4B52"/>
    <w:rsid w:val="003A5018"/>
    <w:rsid w:val="003A5766"/>
    <w:rsid w:val="003A5BC5"/>
    <w:rsid w:val="003A5D55"/>
    <w:rsid w:val="003A6F46"/>
    <w:rsid w:val="003A7264"/>
    <w:rsid w:val="003A75E6"/>
    <w:rsid w:val="003B02E0"/>
    <w:rsid w:val="003B03DC"/>
    <w:rsid w:val="003B1082"/>
    <w:rsid w:val="003B1B29"/>
    <w:rsid w:val="003B1F62"/>
    <w:rsid w:val="003B255B"/>
    <w:rsid w:val="003B31FA"/>
    <w:rsid w:val="003B3317"/>
    <w:rsid w:val="003B39CB"/>
    <w:rsid w:val="003B4549"/>
    <w:rsid w:val="003B4B2F"/>
    <w:rsid w:val="003B4C50"/>
    <w:rsid w:val="003B4C6C"/>
    <w:rsid w:val="003B52D4"/>
    <w:rsid w:val="003B6C7E"/>
    <w:rsid w:val="003B789A"/>
    <w:rsid w:val="003C0603"/>
    <w:rsid w:val="003C0FA3"/>
    <w:rsid w:val="003C11CF"/>
    <w:rsid w:val="003C1CA5"/>
    <w:rsid w:val="003C1EC7"/>
    <w:rsid w:val="003C2C35"/>
    <w:rsid w:val="003C3B38"/>
    <w:rsid w:val="003C3D8E"/>
    <w:rsid w:val="003C3EE8"/>
    <w:rsid w:val="003C4381"/>
    <w:rsid w:val="003C4B95"/>
    <w:rsid w:val="003C4BD7"/>
    <w:rsid w:val="003C5488"/>
    <w:rsid w:val="003C5997"/>
    <w:rsid w:val="003C5E61"/>
    <w:rsid w:val="003C64A0"/>
    <w:rsid w:val="003C686B"/>
    <w:rsid w:val="003C6CBC"/>
    <w:rsid w:val="003C6D46"/>
    <w:rsid w:val="003C6F0B"/>
    <w:rsid w:val="003C7BA3"/>
    <w:rsid w:val="003C7E22"/>
    <w:rsid w:val="003D14E1"/>
    <w:rsid w:val="003D1603"/>
    <w:rsid w:val="003D22FF"/>
    <w:rsid w:val="003D24D1"/>
    <w:rsid w:val="003D2FB5"/>
    <w:rsid w:val="003D3204"/>
    <w:rsid w:val="003D3642"/>
    <w:rsid w:val="003D4BC8"/>
    <w:rsid w:val="003D4E9C"/>
    <w:rsid w:val="003D509C"/>
    <w:rsid w:val="003D56D7"/>
    <w:rsid w:val="003D5EE8"/>
    <w:rsid w:val="003D6E3B"/>
    <w:rsid w:val="003D7A54"/>
    <w:rsid w:val="003E0190"/>
    <w:rsid w:val="003E0D78"/>
    <w:rsid w:val="003E1CB1"/>
    <w:rsid w:val="003E1EE1"/>
    <w:rsid w:val="003E2217"/>
    <w:rsid w:val="003E3977"/>
    <w:rsid w:val="003E3A1D"/>
    <w:rsid w:val="003E3A4F"/>
    <w:rsid w:val="003E5418"/>
    <w:rsid w:val="003E6015"/>
    <w:rsid w:val="003E63D7"/>
    <w:rsid w:val="003E6932"/>
    <w:rsid w:val="003E6CA0"/>
    <w:rsid w:val="003E7701"/>
    <w:rsid w:val="003E7ED9"/>
    <w:rsid w:val="003F025F"/>
    <w:rsid w:val="003F1F41"/>
    <w:rsid w:val="003F2221"/>
    <w:rsid w:val="003F2FDE"/>
    <w:rsid w:val="003F330B"/>
    <w:rsid w:val="003F5581"/>
    <w:rsid w:val="003F6FDF"/>
    <w:rsid w:val="003F7C1A"/>
    <w:rsid w:val="00400405"/>
    <w:rsid w:val="004016F5"/>
    <w:rsid w:val="00402064"/>
    <w:rsid w:val="004030BB"/>
    <w:rsid w:val="00403B33"/>
    <w:rsid w:val="004045AA"/>
    <w:rsid w:val="0040549A"/>
    <w:rsid w:val="00405574"/>
    <w:rsid w:val="004056C3"/>
    <w:rsid w:val="00405B49"/>
    <w:rsid w:val="00405CC9"/>
    <w:rsid w:val="00405E89"/>
    <w:rsid w:val="0040663A"/>
    <w:rsid w:val="0040711E"/>
    <w:rsid w:val="004076AC"/>
    <w:rsid w:val="00407CF9"/>
    <w:rsid w:val="00407D67"/>
    <w:rsid w:val="0041037A"/>
    <w:rsid w:val="0041169A"/>
    <w:rsid w:val="0041176F"/>
    <w:rsid w:val="00412450"/>
    <w:rsid w:val="004138DE"/>
    <w:rsid w:val="00413B39"/>
    <w:rsid w:val="0041410C"/>
    <w:rsid w:val="00414B2F"/>
    <w:rsid w:val="00415E58"/>
    <w:rsid w:val="00416231"/>
    <w:rsid w:val="00417858"/>
    <w:rsid w:val="00417AC9"/>
    <w:rsid w:val="0042015F"/>
    <w:rsid w:val="004208AB"/>
    <w:rsid w:val="00420A73"/>
    <w:rsid w:val="0042160C"/>
    <w:rsid w:val="004219EF"/>
    <w:rsid w:val="00421A72"/>
    <w:rsid w:val="00424348"/>
    <w:rsid w:val="004258DD"/>
    <w:rsid w:val="004260B7"/>
    <w:rsid w:val="0042636A"/>
    <w:rsid w:val="00426370"/>
    <w:rsid w:val="00426C54"/>
    <w:rsid w:val="00426CD9"/>
    <w:rsid w:val="00426D3D"/>
    <w:rsid w:val="00427EBF"/>
    <w:rsid w:val="00430FEB"/>
    <w:rsid w:val="004310EE"/>
    <w:rsid w:val="004315AD"/>
    <w:rsid w:val="00431AEC"/>
    <w:rsid w:val="00432D04"/>
    <w:rsid w:val="00432E48"/>
    <w:rsid w:val="00433677"/>
    <w:rsid w:val="004337E5"/>
    <w:rsid w:val="004340D5"/>
    <w:rsid w:val="00434880"/>
    <w:rsid w:val="00434A21"/>
    <w:rsid w:val="0043526D"/>
    <w:rsid w:val="0043694D"/>
    <w:rsid w:val="00436D2C"/>
    <w:rsid w:val="0043797C"/>
    <w:rsid w:val="00440E46"/>
    <w:rsid w:val="004426E2"/>
    <w:rsid w:val="00443B0A"/>
    <w:rsid w:val="00443F2B"/>
    <w:rsid w:val="0044475E"/>
    <w:rsid w:val="00444F4C"/>
    <w:rsid w:val="004456DA"/>
    <w:rsid w:val="004460E9"/>
    <w:rsid w:val="00446E00"/>
    <w:rsid w:val="00446FFF"/>
    <w:rsid w:val="00447B6F"/>
    <w:rsid w:val="00447D28"/>
    <w:rsid w:val="00447EA5"/>
    <w:rsid w:val="004504A6"/>
    <w:rsid w:val="00452092"/>
    <w:rsid w:val="00452100"/>
    <w:rsid w:val="00453623"/>
    <w:rsid w:val="00453C11"/>
    <w:rsid w:val="004557B0"/>
    <w:rsid w:val="00456BC9"/>
    <w:rsid w:val="00457165"/>
    <w:rsid w:val="004574BA"/>
    <w:rsid w:val="00457946"/>
    <w:rsid w:val="00457D8B"/>
    <w:rsid w:val="00460A17"/>
    <w:rsid w:val="00460F0B"/>
    <w:rsid w:val="0046120A"/>
    <w:rsid w:val="0046140C"/>
    <w:rsid w:val="00461A4A"/>
    <w:rsid w:val="00462F1D"/>
    <w:rsid w:val="00462F79"/>
    <w:rsid w:val="00463438"/>
    <w:rsid w:val="0046390D"/>
    <w:rsid w:val="00463ECE"/>
    <w:rsid w:val="00465034"/>
    <w:rsid w:val="00465388"/>
    <w:rsid w:val="00466053"/>
    <w:rsid w:val="00466638"/>
    <w:rsid w:val="0046690F"/>
    <w:rsid w:val="004677C9"/>
    <w:rsid w:val="0046790F"/>
    <w:rsid w:val="00470CB5"/>
    <w:rsid w:val="00470F3B"/>
    <w:rsid w:val="004713AE"/>
    <w:rsid w:val="00471422"/>
    <w:rsid w:val="00471BED"/>
    <w:rsid w:val="00471DE9"/>
    <w:rsid w:val="00471EAB"/>
    <w:rsid w:val="00471EB6"/>
    <w:rsid w:val="004723EE"/>
    <w:rsid w:val="004735E2"/>
    <w:rsid w:val="004736E1"/>
    <w:rsid w:val="00473B0C"/>
    <w:rsid w:val="00475A92"/>
    <w:rsid w:val="0047721C"/>
    <w:rsid w:val="00477BB9"/>
    <w:rsid w:val="00477CD6"/>
    <w:rsid w:val="0048020B"/>
    <w:rsid w:val="00480353"/>
    <w:rsid w:val="00482EDC"/>
    <w:rsid w:val="0048311A"/>
    <w:rsid w:val="00483EB7"/>
    <w:rsid w:val="004845A4"/>
    <w:rsid w:val="00484C73"/>
    <w:rsid w:val="004850E4"/>
    <w:rsid w:val="00485709"/>
    <w:rsid w:val="004859EE"/>
    <w:rsid w:val="00485AB0"/>
    <w:rsid w:val="00486476"/>
    <w:rsid w:val="00486B47"/>
    <w:rsid w:val="00487366"/>
    <w:rsid w:val="004873E4"/>
    <w:rsid w:val="0049072C"/>
    <w:rsid w:val="0049090E"/>
    <w:rsid w:val="00490FD1"/>
    <w:rsid w:val="00491245"/>
    <w:rsid w:val="00491482"/>
    <w:rsid w:val="00491546"/>
    <w:rsid w:val="00491AD2"/>
    <w:rsid w:val="004926B1"/>
    <w:rsid w:val="00492B9D"/>
    <w:rsid w:val="00492CB4"/>
    <w:rsid w:val="004930EC"/>
    <w:rsid w:val="004935C0"/>
    <w:rsid w:val="00493691"/>
    <w:rsid w:val="00493B43"/>
    <w:rsid w:val="004943F2"/>
    <w:rsid w:val="00494EB1"/>
    <w:rsid w:val="00495A02"/>
    <w:rsid w:val="00496414"/>
    <w:rsid w:val="0049721F"/>
    <w:rsid w:val="00497A38"/>
    <w:rsid w:val="00497AD1"/>
    <w:rsid w:val="00497D42"/>
    <w:rsid w:val="004A0A40"/>
    <w:rsid w:val="004A2835"/>
    <w:rsid w:val="004A34B0"/>
    <w:rsid w:val="004A45BD"/>
    <w:rsid w:val="004A4656"/>
    <w:rsid w:val="004A483F"/>
    <w:rsid w:val="004A54A9"/>
    <w:rsid w:val="004A5854"/>
    <w:rsid w:val="004A681C"/>
    <w:rsid w:val="004A77B0"/>
    <w:rsid w:val="004B02C8"/>
    <w:rsid w:val="004B08A9"/>
    <w:rsid w:val="004B1CED"/>
    <w:rsid w:val="004B1E66"/>
    <w:rsid w:val="004B1F41"/>
    <w:rsid w:val="004B2DCB"/>
    <w:rsid w:val="004B34A7"/>
    <w:rsid w:val="004B3B06"/>
    <w:rsid w:val="004B3ED5"/>
    <w:rsid w:val="004B4643"/>
    <w:rsid w:val="004B50D9"/>
    <w:rsid w:val="004B6800"/>
    <w:rsid w:val="004B6A8C"/>
    <w:rsid w:val="004B78A8"/>
    <w:rsid w:val="004B7F67"/>
    <w:rsid w:val="004C06BE"/>
    <w:rsid w:val="004C0938"/>
    <w:rsid w:val="004C0A0C"/>
    <w:rsid w:val="004C1994"/>
    <w:rsid w:val="004C36C7"/>
    <w:rsid w:val="004C3CD3"/>
    <w:rsid w:val="004C40FD"/>
    <w:rsid w:val="004C424E"/>
    <w:rsid w:val="004C4A7C"/>
    <w:rsid w:val="004C69ED"/>
    <w:rsid w:val="004C70FC"/>
    <w:rsid w:val="004C7EF7"/>
    <w:rsid w:val="004D022C"/>
    <w:rsid w:val="004D0D86"/>
    <w:rsid w:val="004D15AC"/>
    <w:rsid w:val="004D1A51"/>
    <w:rsid w:val="004D20EA"/>
    <w:rsid w:val="004D21C1"/>
    <w:rsid w:val="004D22C4"/>
    <w:rsid w:val="004D2675"/>
    <w:rsid w:val="004D31B1"/>
    <w:rsid w:val="004D3353"/>
    <w:rsid w:val="004D38EF"/>
    <w:rsid w:val="004D3966"/>
    <w:rsid w:val="004D4080"/>
    <w:rsid w:val="004D4083"/>
    <w:rsid w:val="004D4246"/>
    <w:rsid w:val="004D4FA1"/>
    <w:rsid w:val="004D6C54"/>
    <w:rsid w:val="004E05E2"/>
    <w:rsid w:val="004E05FD"/>
    <w:rsid w:val="004E0928"/>
    <w:rsid w:val="004E10F4"/>
    <w:rsid w:val="004E1A0D"/>
    <w:rsid w:val="004E23F5"/>
    <w:rsid w:val="004E2939"/>
    <w:rsid w:val="004E2A5E"/>
    <w:rsid w:val="004E342C"/>
    <w:rsid w:val="004E4177"/>
    <w:rsid w:val="004E47BE"/>
    <w:rsid w:val="004E5418"/>
    <w:rsid w:val="004E5B1A"/>
    <w:rsid w:val="004E5D56"/>
    <w:rsid w:val="004E5EE2"/>
    <w:rsid w:val="004E63E5"/>
    <w:rsid w:val="004E64E4"/>
    <w:rsid w:val="004E6A47"/>
    <w:rsid w:val="004E6B76"/>
    <w:rsid w:val="004F1437"/>
    <w:rsid w:val="004F158F"/>
    <w:rsid w:val="004F16DA"/>
    <w:rsid w:val="004F1B80"/>
    <w:rsid w:val="004F2315"/>
    <w:rsid w:val="004F2DE1"/>
    <w:rsid w:val="004F3468"/>
    <w:rsid w:val="004F3540"/>
    <w:rsid w:val="004F39AB"/>
    <w:rsid w:val="004F46DF"/>
    <w:rsid w:val="004F52DB"/>
    <w:rsid w:val="004F5624"/>
    <w:rsid w:val="004F5D0C"/>
    <w:rsid w:val="004F5DA4"/>
    <w:rsid w:val="004F5F70"/>
    <w:rsid w:val="004F62B2"/>
    <w:rsid w:val="004F6424"/>
    <w:rsid w:val="00502D9B"/>
    <w:rsid w:val="00503198"/>
    <w:rsid w:val="005033E2"/>
    <w:rsid w:val="005040CD"/>
    <w:rsid w:val="00504229"/>
    <w:rsid w:val="0050506E"/>
    <w:rsid w:val="00505229"/>
    <w:rsid w:val="00505A5E"/>
    <w:rsid w:val="00505BD2"/>
    <w:rsid w:val="0050637F"/>
    <w:rsid w:val="0050668A"/>
    <w:rsid w:val="00506E1F"/>
    <w:rsid w:val="00507F98"/>
    <w:rsid w:val="005108A3"/>
    <w:rsid w:val="00510DB5"/>
    <w:rsid w:val="00510F6E"/>
    <w:rsid w:val="00511422"/>
    <w:rsid w:val="005114F1"/>
    <w:rsid w:val="005118AE"/>
    <w:rsid w:val="0051212F"/>
    <w:rsid w:val="00513A7C"/>
    <w:rsid w:val="0051456C"/>
    <w:rsid w:val="0051511A"/>
    <w:rsid w:val="00515155"/>
    <w:rsid w:val="0051587A"/>
    <w:rsid w:val="005158FA"/>
    <w:rsid w:val="00515998"/>
    <w:rsid w:val="00515B31"/>
    <w:rsid w:val="0051605B"/>
    <w:rsid w:val="005169AD"/>
    <w:rsid w:val="00516CF8"/>
    <w:rsid w:val="00520157"/>
    <w:rsid w:val="00520218"/>
    <w:rsid w:val="0052036E"/>
    <w:rsid w:val="005208B9"/>
    <w:rsid w:val="005218D9"/>
    <w:rsid w:val="005221F0"/>
    <w:rsid w:val="00522C32"/>
    <w:rsid w:val="00522FF5"/>
    <w:rsid w:val="005231DB"/>
    <w:rsid w:val="00523A29"/>
    <w:rsid w:val="00524541"/>
    <w:rsid w:val="00524807"/>
    <w:rsid w:val="005252FE"/>
    <w:rsid w:val="005253C1"/>
    <w:rsid w:val="005257A1"/>
    <w:rsid w:val="00525FF9"/>
    <w:rsid w:val="0052637A"/>
    <w:rsid w:val="00526A40"/>
    <w:rsid w:val="00527FBB"/>
    <w:rsid w:val="005309E9"/>
    <w:rsid w:val="00532C41"/>
    <w:rsid w:val="00532D3F"/>
    <w:rsid w:val="00532F14"/>
    <w:rsid w:val="0053386D"/>
    <w:rsid w:val="00533CCC"/>
    <w:rsid w:val="00534250"/>
    <w:rsid w:val="00534433"/>
    <w:rsid w:val="00534700"/>
    <w:rsid w:val="0053522F"/>
    <w:rsid w:val="005361C3"/>
    <w:rsid w:val="00536322"/>
    <w:rsid w:val="005371BF"/>
    <w:rsid w:val="0053791F"/>
    <w:rsid w:val="0054205D"/>
    <w:rsid w:val="00543003"/>
    <w:rsid w:val="00543D07"/>
    <w:rsid w:val="0054451F"/>
    <w:rsid w:val="00545000"/>
    <w:rsid w:val="00546622"/>
    <w:rsid w:val="005470A0"/>
    <w:rsid w:val="00547538"/>
    <w:rsid w:val="00547C4B"/>
    <w:rsid w:val="00547C4C"/>
    <w:rsid w:val="00550242"/>
    <w:rsid w:val="005516C9"/>
    <w:rsid w:val="00552904"/>
    <w:rsid w:val="005535A4"/>
    <w:rsid w:val="00553BFA"/>
    <w:rsid w:val="00554D05"/>
    <w:rsid w:val="0055596B"/>
    <w:rsid w:val="00555E1F"/>
    <w:rsid w:val="0055627E"/>
    <w:rsid w:val="005574AA"/>
    <w:rsid w:val="00557B0D"/>
    <w:rsid w:val="0056006C"/>
    <w:rsid w:val="0056030F"/>
    <w:rsid w:val="00560661"/>
    <w:rsid w:val="0056071E"/>
    <w:rsid w:val="0056077E"/>
    <w:rsid w:val="005609FC"/>
    <w:rsid w:val="00560EDA"/>
    <w:rsid w:val="005613BC"/>
    <w:rsid w:val="005616A1"/>
    <w:rsid w:val="005629EE"/>
    <w:rsid w:val="00562BBA"/>
    <w:rsid w:val="00563797"/>
    <w:rsid w:val="0056384C"/>
    <w:rsid w:val="005643FF"/>
    <w:rsid w:val="00564855"/>
    <w:rsid w:val="005648FA"/>
    <w:rsid w:val="00564D50"/>
    <w:rsid w:val="00567346"/>
    <w:rsid w:val="0056744A"/>
    <w:rsid w:val="00567B57"/>
    <w:rsid w:val="00570CDA"/>
    <w:rsid w:val="005714D8"/>
    <w:rsid w:val="00571669"/>
    <w:rsid w:val="005717A1"/>
    <w:rsid w:val="0057280F"/>
    <w:rsid w:val="00572EAF"/>
    <w:rsid w:val="0057371B"/>
    <w:rsid w:val="00573CB5"/>
    <w:rsid w:val="00575EB8"/>
    <w:rsid w:val="00575F6B"/>
    <w:rsid w:val="0057613A"/>
    <w:rsid w:val="00581792"/>
    <w:rsid w:val="00581890"/>
    <w:rsid w:val="00581933"/>
    <w:rsid w:val="0058209A"/>
    <w:rsid w:val="005824A5"/>
    <w:rsid w:val="005826B3"/>
    <w:rsid w:val="00582A9B"/>
    <w:rsid w:val="00582AB8"/>
    <w:rsid w:val="005831E3"/>
    <w:rsid w:val="005832AB"/>
    <w:rsid w:val="00583936"/>
    <w:rsid w:val="00583F34"/>
    <w:rsid w:val="0058437C"/>
    <w:rsid w:val="00584B85"/>
    <w:rsid w:val="00585242"/>
    <w:rsid w:val="005869C8"/>
    <w:rsid w:val="00587599"/>
    <w:rsid w:val="005923CD"/>
    <w:rsid w:val="005935F4"/>
    <w:rsid w:val="00593E0A"/>
    <w:rsid w:val="005941B0"/>
    <w:rsid w:val="0059426C"/>
    <w:rsid w:val="00594580"/>
    <w:rsid w:val="00594D60"/>
    <w:rsid w:val="00595ABD"/>
    <w:rsid w:val="00595D0A"/>
    <w:rsid w:val="00596DE0"/>
    <w:rsid w:val="00597633"/>
    <w:rsid w:val="00597DD6"/>
    <w:rsid w:val="005A009A"/>
    <w:rsid w:val="005A0BFC"/>
    <w:rsid w:val="005A167F"/>
    <w:rsid w:val="005A346E"/>
    <w:rsid w:val="005A38AD"/>
    <w:rsid w:val="005A6305"/>
    <w:rsid w:val="005A6C85"/>
    <w:rsid w:val="005A73CF"/>
    <w:rsid w:val="005A785E"/>
    <w:rsid w:val="005A79D3"/>
    <w:rsid w:val="005B1C2C"/>
    <w:rsid w:val="005B1C75"/>
    <w:rsid w:val="005B2BD1"/>
    <w:rsid w:val="005B3EB1"/>
    <w:rsid w:val="005B3F23"/>
    <w:rsid w:val="005B3F6F"/>
    <w:rsid w:val="005B4007"/>
    <w:rsid w:val="005B50CF"/>
    <w:rsid w:val="005B53CB"/>
    <w:rsid w:val="005B5EB0"/>
    <w:rsid w:val="005B620F"/>
    <w:rsid w:val="005B7522"/>
    <w:rsid w:val="005B798B"/>
    <w:rsid w:val="005B7CF8"/>
    <w:rsid w:val="005C07BF"/>
    <w:rsid w:val="005C1674"/>
    <w:rsid w:val="005C1FAE"/>
    <w:rsid w:val="005C37A6"/>
    <w:rsid w:val="005C39E8"/>
    <w:rsid w:val="005C48F0"/>
    <w:rsid w:val="005C50E6"/>
    <w:rsid w:val="005C5660"/>
    <w:rsid w:val="005C5D1C"/>
    <w:rsid w:val="005C63DA"/>
    <w:rsid w:val="005C71E4"/>
    <w:rsid w:val="005C72E3"/>
    <w:rsid w:val="005C7C35"/>
    <w:rsid w:val="005C7EA5"/>
    <w:rsid w:val="005D0E0F"/>
    <w:rsid w:val="005D0FC6"/>
    <w:rsid w:val="005D11B2"/>
    <w:rsid w:val="005D221A"/>
    <w:rsid w:val="005D2DF0"/>
    <w:rsid w:val="005D31EF"/>
    <w:rsid w:val="005D321D"/>
    <w:rsid w:val="005D3ACD"/>
    <w:rsid w:val="005D48A9"/>
    <w:rsid w:val="005D4B68"/>
    <w:rsid w:val="005D59A5"/>
    <w:rsid w:val="005D79AD"/>
    <w:rsid w:val="005E088F"/>
    <w:rsid w:val="005E11C1"/>
    <w:rsid w:val="005E197E"/>
    <w:rsid w:val="005E1B59"/>
    <w:rsid w:val="005E2563"/>
    <w:rsid w:val="005E275D"/>
    <w:rsid w:val="005E37DC"/>
    <w:rsid w:val="005E394C"/>
    <w:rsid w:val="005E3A4C"/>
    <w:rsid w:val="005E406E"/>
    <w:rsid w:val="005E42BF"/>
    <w:rsid w:val="005E4E1F"/>
    <w:rsid w:val="005E4E70"/>
    <w:rsid w:val="005E61A1"/>
    <w:rsid w:val="005E65BB"/>
    <w:rsid w:val="005E67A2"/>
    <w:rsid w:val="005F0896"/>
    <w:rsid w:val="005F0DA0"/>
    <w:rsid w:val="005F11C1"/>
    <w:rsid w:val="005F1C1F"/>
    <w:rsid w:val="005F2454"/>
    <w:rsid w:val="005F2767"/>
    <w:rsid w:val="005F4790"/>
    <w:rsid w:val="005F4914"/>
    <w:rsid w:val="005F4E2D"/>
    <w:rsid w:val="005F5A0A"/>
    <w:rsid w:val="005F62B7"/>
    <w:rsid w:val="005F6479"/>
    <w:rsid w:val="005F67FC"/>
    <w:rsid w:val="005F6869"/>
    <w:rsid w:val="005F697B"/>
    <w:rsid w:val="005F6BB9"/>
    <w:rsid w:val="00600056"/>
    <w:rsid w:val="00600580"/>
    <w:rsid w:val="006005CD"/>
    <w:rsid w:val="00600AB7"/>
    <w:rsid w:val="0060118A"/>
    <w:rsid w:val="00601736"/>
    <w:rsid w:val="00601B00"/>
    <w:rsid w:val="006024A6"/>
    <w:rsid w:val="00603148"/>
    <w:rsid w:val="00603461"/>
    <w:rsid w:val="00604F4E"/>
    <w:rsid w:val="00605693"/>
    <w:rsid w:val="00605783"/>
    <w:rsid w:val="00606118"/>
    <w:rsid w:val="00606FC7"/>
    <w:rsid w:val="00607521"/>
    <w:rsid w:val="00607AD5"/>
    <w:rsid w:val="00610456"/>
    <w:rsid w:val="00611473"/>
    <w:rsid w:val="00611B36"/>
    <w:rsid w:val="006127D2"/>
    <w:rsid w:val="006136D8"/>
    <w:rsid w:val="0061371C"/>
    <w:rsid w:val="00613A34"/>
    <w:rsid w:val="006144DD"/>
    <w:rsid w:val="00614F14"/>
    <w:rsid w:val="00614F98"/>
    <w:rsid w:val="006155FE"/>
    <w:rsid w:val="00615ADA"/>
    <w:rsid w:val="006160C6"/>
    <w:rsid w:val="00617E47"/>
    <w:rsid w:val="00620ADA"/>
    <w:rsid w:val="00621797"/>
    <w:rsid w:val="00621E8A"/>
    <w:rsid w:val="006221CD"/>
    <w:rsid w:val="00622220"/>
    <w:rsid w:val="006222E3"/>
    <w:rsid w:val="00622363"/>
    <w:rsid w:val="0062508C"/>
    <w:rsid w:val="006266A9"/>
    <w:rsid w:val="00626DC8"/>
    <w:rsid w:val="00630426"/>
    <w:rsid w:val="006304A4"/>
    <w:rsid w:val="00631292"/>
    <w:rsid w:val="006316C1"/>
    <w:rsid w:val="00631ED4"/>
    <w:rsid w:val="006321C8"/>
    <w:rsid w:val="0063243F"/>
    <w:rsid w:val="00632A2B"/>
    <w:rsid w:val="00633220"/>
    <w:rsid w:val="00633BC7"/>
    <w:rsid w:val="00633F42"/>
    <w:rsid w:val="006341A7"/>
    <w:rsid w:val="006345C7"/>
    <w:rsid w:val="00635AC7"/>
    <w:rsid w:val="00635E9C"/>
    <w:rsid w:val="0063753F"/>
    <w:rsid w:val="00637B41"/>
    <w:rsid w:val="006414EE"/>
    <w:rsid w:val="00642524"/>
    <w:rsid w:val="00642D0A"/>
    <w:rsid w:val="006430ED"/>
    <w:rsid w:val="006432E6"/>
    <w:rsid w:val="00643899"/>
    <w:rsid w:val="0064489E"/>
    <w:rsid w:val="006458ED"/>
    <w:rsid w:val="00645BF5"/>
    <w:rsid w:val="0064630E"/>
    <w:rsid w:val="00646FE1"/>
    <w:rsid w:val="00647075"/>
    <w:rsid w:val="006471E7"/>
    <w:rsid w:val="00647A5C"/>
    <w:rsid w:val="00650D3D"/>
    <w:rsid w:val="006512B3"/>
    <w:rsid w:val="006520A5"/>
    <w:rsid w:val="00652CF4"/>
    <w:rsid w:val="00653384"/>
    <w:rsid w:val="0065581D"/>
    <w:rsid w:val="00655C2F"/>
    <w:rsid w:val="00655FBE"/>
    <w:rsid w:val="006560BD"/>
    <w:rsid w:val="006566E1"/>
    <w:rsid w:val="00656C6F"/>
    <w:rsid w:val="00657042"/>
    <w:rsid w:val="00660403"/>
    <w:rsid w:val="00660529"/>
    <w:rsid w:val="00660CF2"/>
    <w:rsid w:val="00660E5D"/>
    <w:rsid w:val="00661140"/>
    <w:rsid w:val="00661C60"/>
    <w:rsid w:val="0066385B"/>
    <w:rsid w:val="00663935"/>
    <w:rsid w:val="00663A09"/>
    <w:rsid w:val="00663D67"/>
    <w:rsid w:val="00664239"/>
    <w:rsid w:val="006658C6"/>
    <w:rsid w:val="00665DC2"/>
    <w:rsid w:val="00666A8F"/>
    <w:rsid w:val="00666BAA"/>
    <w:rsid w:val="0066736D"/>
    <w:rsid w:val="0067033C"/>
    <w:rsid w:val="00670CF1"/>
    <w:rsid w:val="006710DD"/>
    <w:rsid w:val="00671FC9"/>
    <w:rsid w:val="006723B5"/>
    <w:rsid w:val="00672B60"/>
    <w:rsid w:val="00673200"/>
    <w:rsid w:val="00673C5B"/>
    <w:rsid w:val="00673C74"/>
    <w:rsid w:val="00674F4C"/>
    <w:rsid w:val="0067501E"/>
    <w:rsid w:val="0067507A"/>
    <w:rsid w:val="0067516E"/>
    <w:rsid w:val="00677378"/>
    <w:rsid w:val="006773D2"/>
    <w:rsid w:val="00677691"/>
    <w:rsid w:val="00680581"/>
    <w:rsid w:val="00680A56"/>
    <w:rsid w:val="0068138D"/>
    <w:rsid w:val="00681A41"/>
    <w:rsid w:val="006821B2"/>
    <w:rsid w:val="00682E74"/>
    <w:rsid w:val="0068386F"/>
    <w:rsid w:val="006838C0"/>
    <w:rsid w:val="006839B0"/>
    <w:rsid w:val="00683FD3"/>
    <w:rsid w:val="0068454D"/>
    <w:rsid w:val="00685509"/>
    <w:rsid w:val="00685856"/>
    <w:rsid w:val="00685901"/>
    <w:rsid w:val="00685BB9"/>
    <w:rsid w:val="00686172"/>
    <w:rsid w:val="00686D1E"/>
    <w:rsid w:val="00687E06"/>
    <w:rsid w:val="00690127"/>
    <w:rsid w:val="00691BFF"/>
    <w:rsid w:val="00691FA6"/>
    <w:rsid w:val="00693482"/>
    <w:rsid w:val="00693AEA"/>
    <w:rsid w:val="0069434D"/>
    <w:rsid w:val="006953C1"/>
    <w:rsid w:val="00695631"/>
    <w:rsid w:val="00695F75"/>
    <w:rsid w:val="00696024"/>
    <w:rsid w:val="00696EB2"/>
    <w:rsid w:val="0069741A"/>
    <w:rsid w:val="00697CA3"/>
    <w:rsid w:val="00697FD4"/>
    <w:rsid w:val="006A0DEA"/>
    <w:rsid w:val="006A14B7"/>
    <w:rsid w:val="006A16E9"/>
    <w:rsid w:val="006A2ED6"/>
    <w:rsid w:val="006A3CEE"/>
    <w:rsid w:val="006A3E1C"/>
    <w:rsid w:val="006A4C99"/>
    <w:rsid w:val="006A5450"/>
    <w:rsid w:val="006A79F2"/>
    <w:rsid w:val="006A7A52"/>
    <w:rsid w:val="006A7D9F"/>
    <w:rsid w:val="006B007F"/>
    <w:rsid w:val="006B00E5"/>
    <w:rsid w:val="006B0199"/>
    <w:rsid w:val="006B0A32"/>
    <w:rsid w:val="006B0BD8"/>
    <w:rsid w:val="006B0E2C"/>
    <w:rsid w:val="006B1603"/>
    <w:rsid w:val="006B16F9"/>
    <w:rsid w:val="006B341B"/>
    <w:rsid w:val="006B369F"/>
    <w:rsid w:val="006B426E"/>
    <w:rsid w:val="006B4557"/>
    <w:rsid w:val="006B4810"/>
    <w:rsid w:val="006B4F4A"/>
    <w:rsid w:val="006B502E"/>
    <w:rsid w:val="006B6A6B"/>
    <w:rsid w:val="006B6BF3"/>
    <w:rsid w:val="006B7F68"/>
    <w:rsid w:val="006C0251"/>
    <w:rsid w:val="006C0320"/>
    <w:rsid w:val="006C096F"/>
    <w:rsid w:val="006C2B9A"/>
    <w:rsid w:val="006C2DB1"/>
    <w:rsid w:val="006C39BB"/>
    <w:rsid w:val="006C4502"/>
    <w:rsid w:val="006C4725"/>
    <w:rsid w:val="006C4BBF"/>
    <w:rsid w:val="006C6114"/>
    <w:rsid w:val="006C79E8"/>
    <w:rsid w:val="006D0E46"/>
    <w:rsid w:val="006D18DA"/>
    <w:rsid w:val="006D2288"/>
    <w:rsid w:val="006D2F09"/>
    <w:rsid w:val="006D38A9"/>
    <w:rsid w:val="006D4464"/>
    <w:rsid w:val="006D5E91"/>
    <w:rsid w:val="006D7294"/>
    <w:rsid w:val="006D73D8"/>
    <w:rsid w:val="006D7E87"/>
    <w:rsid w:val="006E0714"/>
    <w:rsid w:val="006E12DB"/>
    <w:rsid w:val="006E141F"/>
    <w:rsid w:val="006E14E6"/>
    <w:rsid w:val="006E1AEE"/>
    <w:rsid w:val="006E2C07"/>
    <w:rsid w:val="006E2F52"/>
    <w:rsid w:val="006E32A9"/>
    <w:rsid w:val="006E3B9C"/>
    <w:rsid w:val="006E4652"/>
    <w:rsid w:val="006E4E91"/>
    <w:rsid w:val="006E51A2"/>
    <w:rsid w:val="006E67B4"/>
    <w:rsid w:val="006E6974"/>
    <w:rsid w:val="006E6A56"/>
    <w:rsid w:val="006E6C77"/>
    <w:rsid w:val="006E6CD1"/>
    <w:rsid w:val="006E74C3"/>
    <w:rsid w:val="006E7D8A"/>
    <w:rsid w:val="006F01A3"/>
    <w:rsid w:val="006F02EB"/>
    <w:rsid w:val="006F04B5"/>
    <w:rsid w:val="006F0B56"/>
    <w:rsid w:val="006F0DE2"/>
    <w:rsid w:val="006F0DF6"/>
    <w:rsid w:val="006F11BD"/>
    <w:rsid w:val="006F1A10"/>
    <w:rsid w:val="006F2449"/>
    <w:rsid w:val="006F25B4"/>
    <w:rsid w:val="006F32C7"/>
    <w:rsid w:val="006F3392"/>
    <w:rsid w:val="006F3495"/>
    <w:rsid w:val="006F349F"/>
    <w:rsid w:val="006F417D"/>
    <w:rsid w:val="006F5543"/>
    <w:rsid w:val="006F5C83"/>
    <w:rsid w:val="006F6242"/>
    <w:rsid w:val="006F668A"/>
    <w:rsid w:val="006F67CC"/>
    <w:rsid w:val="006F6B89"/>
    <w:rsid w:val="006F703B"/>
    <w:rsid w:val="00700222"/>
    <w:rsid w:val="0070072C"/>
    <w:rsid w:val="00700F5E"/>
    <w:rsid w:val="0070170A"/>
    <w:rsid w:val="007019FA"/>
    <w:rsid w:val="00701AEF"/>
    <w:rsid w:val="00701C2D"/>
    <w:rsid w:val="00702162"/>
    <w:rsid w:val="0070234F"/>
    <w:rsid w:val="00702561"/>
    <w:rsid w:val="00703682"/>
    <w:rsid w:val="00703930"/>
    <w:rsid w:val="00704409"/>
    <w:rsid w:val="00705702"/>
    <w:rsid w:val="00705F00"/>
    <w:rsid w:val="0070610E"/>
    <w:rsid w:val="00706F51"/>
    <w:rsid w:val="007070EC"/>
    <w:rsid w:val="00707112"/>
    <w:rsid w:val="0070718A"/>
    <w:rsid w:val="007072FC"/>
    <w:rsid w:val="00707759"/>
    <w:rsid w:val="00710081"/>
    <w:rsid w:val="00710B0D"/>
    <w:rsid w:val="00711460"/>
    <w:rsid w:val="00713CB5"/>
    <w:rsid w:val="00714E27"/>
    <w:rsid w:val="00714E3F"/>
    <w:rsid w:val="0071558B"/>
    <w:rsid w:val="0071702A"/>
    <w:rsid w:val="0071776A"/>
    <w:rsid w:val="007177C8"/>
    <w:rsid w:val="00721189"/>
    <w:rsid w:val="00721520"/>
    <w:rsid w:val="0072172F"/>
    <w:rsid w:val="007221C3"/>
    <w:rsid w:val="007227E4"/>
    <w:rsid w:val="00722F2C"/>
    <w:rsid w:val="007254D1"/>
    <w:rsid w:val="00725B32"/>
    <w:rsid w:val="00725B3C"/>
    <w:rsid w:val="00725D17"/>
    <w:rsid w:val="00726531"/>
    <w:rsid w:val="00726836"/>
    <w:rsid w:val="007304F2"/>
    <w:rsid w:val="0073279B"/>
    <w:rsid w:val="00733D54"/>
    <w:rsid w:val="007341B9"/>
    <w:rsid w:val="00734CEE"/>
    <w:rsid w:val="00736A4F"/>
    <w:rsid w:val="00737753"/>
    <w:rsid w:val="00737768"/>
    <w:rsid w:val="00737FFA"/>
    <w:rsid w:val="00740BB8"/>
    <w:rsid w:val="00740CE9"/>
    <w:rsid w:val="00740DFB"/>
    <w:rsid w:val="0074111D"/>
    <w:rsid w:val="007416FF"/>
    <w:rsid w:val="00741ECC"/>
    <w:rsid w:val="00741FEF"/>
    <w:rsid w:val="007428E3"/>
    <w:rsid w:val="00742A48"/>
    <w:rsid w:val="0074314B"/>
    <w:rsid w:val="0074328D"/>
    <w:rsid w:val="00743741"/>
    <w:rsid w:val="0074394E"/>
    <w:rsid w:val="0074422D"/>
    <w:rsid w:val="0074453F"/>
    <w:rsid w:val="00744F8C"/>
    <w:rsid w:val="00745707"/>
    <w:rsid w:val="007463EF"/>
    <w:rsid w:val="007466FB"/>
    <w:rsid w:val="00747374"/>
    <w:rsid w:val="007473A3"/>
    <w:rsid w:val="00750D0A"/>
    <w:rsid w:val="00751D93"/>
    <w:rsid w:val="00751F3D"/>
    <w:rsid w:val="00752300"/>
    <w:rsid w:val="00753BF5"/>
    <w:rsid w:val="00753C78"/>
    <w:rsid w:val="007544F1"/>
    <w:rsid w:val="007546F8"/>
    <w:rsid w:val="00754CEC"/>
    <w:rsid w:val="00755361"/>
    <w:rsid w:val="0075579B"/>
    <w:rsid w:val="00755BAB"/>
    <w:rsid w:val="00757018"/>
    <w:rsid w:val="0076080E"/>
    <w:rsid w:val="00760F90"/>
    <w:rsid w:val="00761D67"/>
    <w:rsid w:val="007621C1"/>
    <w:rsid w:val="00762B3E"/>
    <w:rsid w:val="00762E0E"/>
    <w:rsid w:val="00763948"/>
    <w:rsid w:val="0076411D"/>
    <w:rsid w:val="00766784"/>
    <w:rsid w:val="00766FA3"/>
    <w:rsid w:val="007670F8"/>
    <w:rsid w:val="007671D4"/>
    <w:rsid w:val="0076723F"/>
    <w:rsid w:val="00770202"/>
    <w:rsid w:val="0077048F"/>
    <w:rsid w:val="00770A85"/>
    <w:rsid w:val="00770AC3"/>
    <w:rsid w:val="00770F22"/>
    <w:rsid w:val="00773DC9"/>
    <w:rsid w:val="00773E98"/>
    <w:rsid w:val="0077572E"/>
    <w:rsid w:val="007775EC"/>
    <w:rsid w:val="00777BE4"/>
    <w:rsid w:val="0078031B"/>
    <w:rsid w:val="00780EFE"/>
    <w:rsid w:val="00781145"/>
    <w:rsid w:val="007839FB"/>
    <w:rsid w:val="00783E56"/>
    <w:rsid w:val="007841FE"/>
    <w:rsid w:val="00784532"/>
    <w:rsid w:val="00784F44"/>
    <w:rsid w:val="00785236"/>
    <w:rsid w:val="00785A9A"/>
    <w:rsid w:val="00786672"/>
    <w:rsid w:val="007870BF"/>
    <w:rsid w:val="007872CF"/>
    <w:rsid w:val="00787ACC"/>
    <w:rsid w:val="00787C40"/>
    <w:rsid w:val="00787E7A"/>
    <w:rsid w:val="0079201C"/>
    <w:rsid w:val="00792EAF"/>
    <w:rsid w:val="00792FBF"/>
    <w:rsid w:val="0079307F"/>
    <w:rsid w:val="00793600"/>
    <w:rsid w:val="007939BC"/>
    <w:rsid w:val="007940C5"/>
    <w:rsid w:val="007947C4"/>
    <w:rsid w:val="00795812"/>
    <w:rsid w:val="00795CE1"/>
    <w:rsid w:val="0079797B"/>
    <w:rsid w:val="007A0596"/>
    <w:rsid w:val="007A0646"/>
    <w:rsid w:val="007A06AC"/>
    <w:rsid w:val="007A0FD5"/>
    <w:rsid w:val="007A1A3E"/>
    <w:rsid w:val="007A1B2F"/>
    <w:rsid w:val="007A1FED"/>
    <w:rsid w:val="007A2032"/>
    <w:rsid w:val="007A3EA1"/>
    <w:rsid w:val="007A44BB"/>
    <w:rsid w:val="007A4636"/>
    <w:rsid w:val="007A52CD"/>
    <w:rsid w:val="007A5719"/>
    <w:rsid w:val="007A5DB5"/>
    <w:rsid w:val="007A5F9F"/>
    <w:rsid w:val="007A6A57"/>
    <w:rsid w:val="007A6C65"/>
    <w:rsid w:val="007A70DB"/>
    <w:rsid w:val="007A71E4"/>
    <w:rsid w:val="007A7377"/>
    <w:rsid w:val="007A7881"/>
    <w:rsid w:val="007B0B83"/>
    <w:rsid w:val="007B1014"/>
    <w:rsid w:val="007B103F"/>
    <w:rsid w:val="007B1484"/>
    <w:rsid w:val="007B15D0"/>
    <w:rsid w:val="007B1A10"/>
    <w:rsid w:val="007B21E0"/>
    <w:rsid w:val="007B290F"/>
    <w:rsid w:val="007B31AB"/>
    <w:rsid w:val="007B3268"/>
    <w:rsid w:val="007B37F1"/>
    <w:rsid w:val="007B42D3"/>
    <w:rsid w:val="007B46D9"/>
    <w:rsid w:val="007B6659"/>
    <w:rsid w:val="007B6C39"/>
    <w:rsid w:val="007B727E"/>
    <w:rsid w:val="007B76AB"/>
    <w:rsid w:val="007B7BF8"/>
    <w:rsid w:val="007B7DBD"/>
    <w:rsid w:val="007C070F"/>
    <w:rsid w:val="007C09EA"/>
    <w:rsid w:val="007C0A80"/>
    <w:rsid w:val="007C0EBA"/>
    <w:rsid w:val="007C119E"/>
    <w:rsid w:val="007C1547"/>
    <w:rsid w:val="007C264B"/>
    <w:rsid w:val="007C2EC3"/>
    <w:rsid w:val="007C3A62"/>
    <w:rsid w:val="007C3D34"/>
    <w:rsid w:val="007C45D3"/>
    <w:rsid w:val="007C47D6"/>
    <w:rsid w:val="007C597B"/>
    <w:rsid w:val="007C6031"/>
    <w:rsid w:val="007C636A"/>
    <w:rsid w:val="007C69EA"/>
    <w:rsid w:val="007C760C"/>
    <w:rsid w:val="007D01EF"/>
    <w:rsid w:val="007D02CC"/>
    <w:rsid w:val="007D0626"/>
    <w:rsid w:val="007D08FD"/>
    <w:rsid w:val="007D12EF"/>
    <w:rsid w:val="007D1584"/>
    <w:rsid w:val="007D2044"/>
    <w:rsid w:val="007D37E0"/>
    <w:rsid w:val="007D3BFF"/>
    <w:rsid w:val="007D4793"/>
    <w:rsid w:val="007D4E00"/>
    <w:rsid w:val="007D4F33"/>
    <w:rsid w:val="007D554B"/>
    <w:rsid w:val="007D65BE"/>
    <w:rsid w:val="007D65C7"/>
    <w:rsid w:val="007D68F2"/>
    <w:rsid w:val="007D6AD6"/>
    <w:rsid w:val="007D74D2"/>
    <w:rsid w:val="007D79B5"/>
    <w:rsid w:val="007D7AB6"/>
    <w:rsid w:val="007D7C12"/>
    <w:rsid w:val="007E0EAD"/>
    <w:rsid w:val="007E10F6"/>
    <w:rsid w:val="007E13B1"/>
    <w:rsid w:val="007E13FA"/>
    <w:rsid w:val="007E2334"/>
    <w:rsid w:val="007E23CE"/>
    <w:rsid w:val="007E2CE7"/>
    <w:rsid w:val="007E334A"/>
    <w:rsid w:val="007E3C45"/>
    <w:rsid w:val="007E3F66"/>
    <w:rsid w:val="007E43D0"/>
    <w:rsid w:val="007E4B35"/>
    <w:rsid w:val="007E4F00"/>
    <w:rsid w:val="007E54F8"/>
    <w:rsid w:val="007E5987"/>
    <w:rsid w:val="007E5BD8"/>
    <w:rsid w:val="007E62CC"/>
    <w:rsid w:val="007E68A4"/>
    <w:rsid w:val="007E7BF9"/>
    <w:rsid w:val="007F02BC"/>
    <w:rsid w:val="007F02E5"/>
    <w:rsid w:val="007F0715"/>
    <w:rsid w:val="007F0B00"/>
    <w:rsid w:val="007F1D17"/>
    <w:rsid w:val="007F20D7"/>
    <w:rsid w:val="007F23DE"/>
    <w:rsid w:val="007F2584"/>
    <w:rsid w:val="007F2C01"/>
    <w:rsid w:val="007F2E65"/>
    <w:rsid w:val="007F3902"/>
    <w:rsid w:val="007F3E30"/>
    <w:rsid w:val="007F43BA"/>
    <w:rsid w:val="007F45D1"/>
    <w:rsid w:val="007F46C6"/>
    <w:rsid w:val="007F496B"/>
    <w:rsid w:val="007F50D7"/>
    <w:rsid w:val="007F53A9"/>
    <w:rsid w:val="007F5ADD"/>
    <w:rsid w:val="007F5BD3"/>
    <w:rsid w:val="007F5F34"/>
    <w:rsid w:val="007F5F3B"/>
    <w:rsid w:val="007F6111"/>
    <w:rsid w:val="007F6476"/>
    <w:rsid w:val="007F64BE"/>
    <w:rsid w:val="007F68CE"/>
    <w:rsid w:val="007F6DC3"/>
    <w:rsid w:val="008006B4"/>
    <w:rsid w:val="008015B1"/>
    <w:rsid w:val="008015B6"/>
    <w:rsid w:val="00801749"/>
    <w:rsid w:val="008018DE"/>
    <w:rsid w:val="0080241D"/>
    <w:rsid w:val="00802BDD"/>
    <w:rsid w:val="00803FD4"/>
    <w:rsid w:val="0080481C"/>
    <w:rsid w:val="00804C54"/>
    <w:rsid w:val="008056DD"/>
    <w:rsid w:val="008102B9"/>
    <w:rsid w:val="00810C31"/>
    <w:rsid w:val="0081104C"/>
    <w:rsid w:val="0081146D"/>
    <w:rsid w:val="008121EE"/>
    <w:rsid w:val="008121F2"/>
    <w:rsid w:val="00812934"/>
    <w:rsid w:val="008129AF"/>
    <w:rsid w:val="00812D16"/>
    <w:rsid w:val="00814792"/>
    <w:rsid w:val="00814A25"/>
    <w:rsid w:val="00815AB0"/>
    <w:rsid w:val="0081661D"/>
    <w:rsid w:val="00816B08"/>
    <w:rsid w:val="00816B8E"/>
    <w:rsid w:val="00816C51"/>
    <w:rsid w:val="00817046"/>
    <w:rsid w:val="0081718B"/>
    <w:rsid w:val="00817473"/>
    <w:rsid w:val="00817C48"/>
    <w:rsid w:val="00821865"/>
    <w:rsid w:val="008225EB"/>
    <w:rsid w:val="00822C9A"/>
    <w:rsid w:val="00822EE8"/>
    <w:rsid w:val="0082327D"/>
    <w:rsid w:val="0082358A"/>
    <w:rsid w:val="008240B9"/>
    <w:rsid w:val="0082433D"/>
    <w:rsid w:val="008254D2"/>
    <w:rsid w:val="008263B6"/>
    <w:rsid w:val="00826424"/>
    <w:rsid w:val="00826509"/>
    <w:rsid w:val="00827ADE"/>
    <w:rsid w:val="00827FF3"/>
    <w:rsid w:val="0083139D"/>
    <w:rsid w:val="0083354D"/>
    <w:rsid w:val="00833C08"/>
    <w:rsid w:val="008341CF"/>
    <w:rsid w:val="00834FA8"/>
    <w:rsid w:val="0083561B"/>
    <w:rsid w:val="008364AF"/>
    <w:rsid w:val="0083694D"/>
    <w:rsid w:val="00836CDC"/>
    <w:rsid w:val="00836DA7"/>
    <w:rsid w:val="008376DE"/>
    <w:rsid w:val="00837741"/>
    <w:rsid w:val="00837D46"/>
    <w:rsid w:val="00837D78"/>
    <w:rsid w:val="00840D79"/>
    <w:rsid w:val="008426C8"/>
    <w:rsid w:val="00842A21"/>
    <w:rsid w:val="00843391"/>
    <w:rsid w:val="00843ADC"/>
    <w:rsid w:val="00843B63"/>
    <w:rsid w:val="00843CDF"/>
    <w:rsid w:val="008454F9"/>
    <w:rsid w:val="00845826"/>
    <w:rsid w:val="00845B65"/>
    <w:rsid w:val="00845DAD"/>
    <w:rsid w:val="00846431"/>
    <w:rsid w:val="0084684B"/>
    <w:rsid w:val="00847901"/>
    <w:rsid w:val="00850279"/>
    <w:rsid w:val="00851377"/>
    <w:rsid w:val="008514B0"/>
    <w:rsid w:val="008520F2"/>
    <w:rsid w:val="0085437C"/>
    <w:rsid w:val="0085440B"/>
    <w:rsid w:val="008546DA"/>
    <w:rsid w:val="00854ACA"/>
    <w:rsid w:val="00854B2F"/>
    <w:rsid w:val="00855481"/>
    <w:rsid w:val="00855671"/>
    <w:rsid w:val="00856354"/>
    <w:rsid w:val="008568E1"/>
    <w:rsid w:val="00856BE9"/>
    <w:rsid w:val="00857891"/>
    <w:rsid w:val="008578F8"/>
    <w:rsid w:val="008579EE"/>
    <w:rsid w:val="00860566"/>
    <w:rsid w:val="00860DC5"/>
    <w:rsid w:val="0086111F"/>
    <w:rsid w:val="0086129A"/>
    <w:rsid w:val="0086165C"/>
    <w:rsid w:val="00861752"/>
    <w:rsid w:val="00861B26"/>
    <w:rsid w:val="00862931"/>
    <w:rsid w:val="008629EE"/>
    <w:rsid w:val="00862EED"/>
    <w:rsid w:val="00863960"/>
    <w:rsid w:val="00864285"/>
    <w:rsid w:val="00864302"/>
    <w:rsid w:val="008643FC"/>
    <w:rsid w:val="008649B9"/>
    <w:rsid w:val="00864FDB"/>
    <w:rsid w:val="00865D23"/>
    <w:rsid w:val="00866547"/>
    <w:rsid w:val="0086750A"/>
    <w:rsid w:val="0086784F"/>
    <w:rsid w:val="00867AB8"/>
    <w:rsid w:val="0087020B"/>
    <w:rsid w:val="00870394"/>
    <w:rsid w:val="0087073B"/>
    <w:rsid w:val="00872448"/>
    <w:rsid w:val="00873967"/>
    <w:rsid w:val="00873BA0"/>
    <w:rsid w:val="00873CA1"/>
    <w:rsid w:val="008742CA"/>
    <w:rsid w:val="008743BB"/>
    <w:rsid w:val="00875B62"/>
    <w:rsid w:val="00875DFE"/>
    <w:rsid w:val="00876A7A"/>
    <w:rsid w:val="008770D4"/>
    <w:rsid w:val="008774C8"/>
    <w:rsid w:val="0087793B"/>
    <w:rsid w:val="008800E5"/>
    <w:rsid w:val="00880381"/>
    <w:rsid w:val="008805A6"/>
    <w:rsid w:val="00880790"/>
    <w:rsid w:val="0088120C"/>
    <w:rsid w:val="0088127F"/>
    <w:rsid w:val="008815EF"/>
    <w:rsid w:val="00881EE5"/>
    <w:rsid w:val="008835C8"/>
    <w:rsid w:val="00883ED5"/>
    <w:rsid w:val="00884C14"/>
    <w:rsid w:val="00885041"/>
    <w:rsid w:val="00885273"/>
    <w:rsid w:val="008852F7"/>
    <w:rsid w:val="00885EF8"/>
    <w:rsid w:val="00885F2C"/>
    <w:rsid w:val="00886386"/>
    <w:rsid w:val="00886AE2"/>
    <w:rsid w:val="0088701C"/>
    <w:rsid w:val="0088738D"/>
    <w:rsid w:val="00891BF6"/>
    <w:rsid w:val="00892459"/>
    <w:rsid w:val="00892571"/>
    <w:rsid w:val="0089259A"/>
    <w:rsid w:val="008925B4"/>
    <w:rsid w:val="008929AA"/>
    <w:rsid w:val="00892AA5"/>
    <w:rsid w:val="0089499B"/>
    <w:rsid w:val="00894A0D"/>
    <w:rsid w:val="00894ACA"/>
    <w:rsid w:val="00894EC5"/>
    <w:rsid w:val="00896658"/>
    <w:rsid w:val="008967B5"/>
    <w:rsid w:val="00896FEB"/>
    <w:rsid w:val="008A03AC"/>
    <w:rsid w:val="008A1008"/>
    <w:rsid w:val="008A112D"/>
    <w:rsid w:val="008A1A76"/>
    <w:rsid w:val="008A1E1F"/>
    <w:rsid w:val="008A22E2"/>
    <w:rsid w:val="008A28C5"/>
    <w:rsid w:val="008A2D70"/>
    <w:rsid w:val="008A305C"/>
    <w:rsid w:val="008A313A"/>
    <w:rsid w:val="008A345A"/>
    <w:rsid w:val="008A3DB9"/>
    <w:rsid w:val="008A4A71"/>
    <w:rsid w:val="008A5788"/>
    <w:rsid w:val="008A6889"/>
    <w:rsid w:val="008A6A5C"/>
    <w:rsid w:val="008A7316"/>
    <w:rsid w:val="008A7335"/>
    <w:rsid w:val="008A772B"/>
    <w:rsid w:val="008B00F8"/>
    <w:rsid w:val="008B0596"/>
    <w:rsid w:val="008B3200"/>
    <w:rsid w:val="008B364F"/>
    <w:rsid w:val="008B45A8"/>
    <w:rsid w:val="008B45D8"/>
    <w:rsid w:val="008B4937"/>
    <w:rsid w:val="008B4982"/>
    <w:rsid w:val="008B4A1C"/>
    <w:rsid w:val="008B4EA2"/>
    <w:rsid w:val="008B500A"/>
    <w:rsid w:val="008B550D"/>
    <w:rsid w:val="008B5A2B"/>
    <w:rsid w:val="008B7F49"/>
    <w:rsid w:val="008C090B"/>
    <w:rsid w:val="008C0BC1"/>
    <w:rsid w:val="008C106B"/>
    <w:rsid w:val="008C1610"/>
    <w:rsid w:val="008C2BBB"/>
    <w:rsid w:val="008C2F1E"/>
    <w:rsid w:val="008C3018"/>
    <w:rsid w:val="008C30E5"/>
    <w:rsid w:val="008C3B5B"/>
    <w:rsid w:val="008C409F"/>
    <w:rsid w:val="008C4CBB"/>
    <w:rsid w:val="008C5942"/>
    <w:rsid w:val="008C602D"/>
    <w:rsid w:val="008C6BCC"/>
    <w:rsid w:val="008C74F4"/>
    <w:rsid w:val="008D0475"/>
    <w:rsid w:val="008D0788"/>
    <w:rsid w:val="008D098D"/>
    <w:rsid w:val="008D0E33"/>
    <w:rsid w:val="008D135A"/>
    <w:rsid w:val="008D13F7"/>
    <w:rsid w:val="008D14BD"/>
    <w:rsid w:val="008D1832"/>
    <w:rsid w:val="008D1834"/>
    <w:rsid w:val="008D2205"/>
    <w:rsid w:val="008D2331"/>
    <w:rsid w:val="008D242D"/>
    <w:rsid w:val="008D347F"/>
    <w:rsid w:val="008D35AD"/>
    <w:rsid w:val="008D36CD"/>
    <w:rsid w:val="008D4380"/>
    <w:rsid w:val="008D441B"/>
    <w:rsid w:val="008D44E5"/>
    <w:rsid w:val="008D48D1"/>
    <w:rsid w:val="008D5456"/>
    <w:rsid w:val="008D5CAE"/>
    <w:rsid w:val="008D6BE8"/>
    <w:rsid w:val="008D6D11"/>
    <w:rsid w:val="008D6F89"/>
    <w:rsid w:val="008D7AE2"/>
    <w:rsid w:val="008E11B5"/>
    <w:rsid w:val="008E23A1"/>
    <w:rsid w:val="008E27E9"/>
    <w:rsid w:val="008E4297"/>
    <w:rsid w:val="008E42DE"/>
    <w:rsid w:val="008E47DF"/>
    <w:rsid w:val="008E5F92"/>
    <w:rsid w:val="008E6537"/>
    <w:rsid w:val="008E6700"/>
    <w:rsid w:val="008E7738"/>
    <w:rsid w:val="008E7A01"/>
    <w:rsid w:val="008E7FB4"/>
    <w:rsid w:val="008F0E8C"/>
    <w:rsid w:val="008F104C"/>
    <w:rsid w:val="008F141D"/>
    <w:rsid w:val="008F1B48"/>
    <w:rsid w:val="008F2C49"/>
    <w:rsid w:val="008F2D2C"/>
    <w:rsid w:val="008F36F0"/>
    <w:rsid w:val="008F52DD"/>
    <w:rsid w:val="008F574D"/>
    <w:rsid w:val="008F5BBE"/>
    <w:rsid w:val="008F66BC"/>
    <w:rsid w:val="008F6D5B"/>
    <w:rsid w:val="008F7CFF"/>
    <w:rsid w:val="008F7ED1"/>
    <w:rsid w:val="009002AF"/>
    <w:rsid w:val="0090179C"/>
    <w:rsid w:val="00901C8D"/>
    <w:rsid w:val="00901F13"/>
    <w:rsid w:val="00902E61"/>
    <w:rsid w:val="00904101"/>
    <w:rsid w:val="00904A4D"/>
    <w:rsid w:val="00904E4B"/>
    <w:rsid w:val="00905643"/>
    <w:rsid w:val="00905B32"/>
    <w:rsid w:val="00905B63"/>
    <w:rsid w:val="00905EE9"/>
    <w:rsid w:val="00906014"/>
    <w:rsid w:val="0090609D"/>
    <w:rsid w:val="009065F4"/>
    <w:rsid w:val="009075A7"/>
    <w:rsid w:val="009075F8"/>
    <w:rsid w:val="00907D72"/>
    <w:rsid w:val="00907DFB"/>
    <w:rsid w:val="00910624"/>
    <w:rsid w:val="00910806"/>
    <w:rsid w:val="00910A20"/>
    <w:rsid w:val="00910DD5"/>
    <w:rsid w:val="00910FBA"/>
    <w:rsid w:val="00911D39"/>
    <w:rsid w:val="009121F6"/>
    <w:rsid w:val="00912B9F"/>
    <w:rsid w:val="00914067"/>
    <w:rsid w:val="009150ED"/>
    <w:rsid w:val="00915A0D"/>
    <w:rsid w:val="00915A51"/>
    <w:rsid w:val="00915BA8"/>
    <w:rsid w:val="0091764D"/>
    <w:rsid w:val="00917C0F"/>
    <w:rsid w:val="0092040E"/>
    <w:rsid w:val="00920C6C"/>
    <w:rsid w:val="00920FEC"/>
    <w:rsid w:val="00921654"/>
    <w:rsid w:val="00921897"/>
    <w:rsid w:val="00921C6D"/>
    <w:rsid w:val="009222D3"/>
    <w:rsid w:val="009227D9"/>
    <w:rsid w:val="009228BD"/>
    <w:rsid w:val="00923A9F"/>
    <w:rsid w:val="00923C44"/>
    <w:rsid w:val="00924038"/>
    <w:rsid w:val="00925CE2"/>
    <w:rsid w:val="009265E8"/>
    <w:rsid w:val="00926930"/>
    <w:rsid w:val="00926BB1"/>
    <w:rsid w:val="00927791"/>
    <w:rsid w:val="00930607"/>
    <w:rsid w:val="00930D0A"/>
    <w:rsid w:val="009319E1"/>
    <w:rsid w:val="009324D2"/>
    <w:rsid w:val="0093290A"/>
    <w:rsid w:val="009329BA"/>
    <w:rsid w:val="0093304D"/>
    <w:rsid w:val="00933799"/>
    <w:rsid w:val="00933ACC"/>
    <w:rsid w:val="00934E99"/>
    <w:rsid w:val="00935D10"/>
    <w:rsid w:val="0093681B"/>
    <w:rsid w:val="00936939"/>
    <w:rsid w:val="00936C8D"/>
    <w:rsid w:val="009374C4"/>
    <w:rsid w:val="00937EE0"/>
    <w:rsid w:val="0094053B"/>
    <w:rsid w:val="00940591"/>
    <w:rsid w:val="009409A7"/>
    <w:rsid w:val="00940B4B"/>
    <w:rsid w:val="00940D31"/>
    <w:rsid w:val="00941D12"/>
    <w:rsid w:val="00942040"/>
    <w:rsid w:val="009422A3"/>
    <w:rsid w:val="00942C9F"/>
    <w:rsid w:val="00942D00"/>
    <w:rsid w:val="00942E7A"/>
    <w:rsid w:val="00943F98"/>
    <w:rsid w:val="00944018"/>
    <w:rsid w:val="00945360"/>
    <w:rsid w:val="00945631"/>
    <w:rsid w:val="00945AB4"/>
    <w:rsid w:val="009471B2"/>
    <w:rsid w:val="00947322"/>
    <w:rsid w:val="00947549"/>
    <w:rsid w:val="00947724"/>
    <w:rsid w:val="00947CF3"/>
    <w:rsid w:val="00950599"/>
    <w:rsid w:val="00950AD6"/>
    <w:rsid w:val="00950C3F"/>
    <w:rsid w:val="00950F60"/>
    <w:rsid w:val="00951EBC"/>
    <w:rsid w:val="009549D1"/>
    <w:rsid w:val="00954A66"/>
    <w:rsid w:val="009550F0"/>
    <w:rsid w:val="009555E0"/>
    <w:rsid w:val="0095793C"/>
    <w:rsid w:val="00960892"/>
    <w:rsid w:val="00960A92"/>
    <w:rsid w:val="0096111E"/>
    <w:rsid w:val="00961125"/>
    <w:rsid w:val="009623D8"/>
    <w:rsid w:val="00963362"/>
    <w:rsid w:val="009634E3"/>
    <w:rsid w:val="00963BD1"/>
    <w:rsid w:val="00963CDC"/>
    <w:rsid w:val="0096418D"/>
    <w:rsid w:val="009650F0"/>
    <w:rsid w:val="0096593F"/>
    <w:rsid w:val="00965FB5"/>
    <w:rsid w:val="00966B1F"/>
    <w:rsid w:val="00966E60"/>
    <w:rsid w:val="00967ACE"/>
    <w:rsid w:val="00970A7E"/>
    <w:rsid w:val="00970FA8"/>
    <w:rsid w:val="00971074"/>
    <w:rsid w:val="0097109B"/>
    <w:rsid w:val="0097116E"/>
    <w:rsid w:val="0097398B"/>
    <w:rsid w:val="00973CDF"/>
    <w:rsid w:val="00973E96"/>
    <w:rsid w:val="00973ECC"/>
    <w:rsid w:val="009742A6"/>
    <w:rsid w:val="00974518"/>
    <w:rsid w:val="00975500"/>
    <w:rsid w:val="00977714"/>
    <w:rsid w:val="009803EE"/>
    <w:rsid w:val="00980FE0"/>
    <w:rsid w:val="00981573"/>
    <w:rsid w:val="00981B10"/>
    <w:rsid w:val="009820D7"/>
    <w:rsid w:val="009828BD"/>
    <w:rsid w:val="00982A18"/>
    <w:rsid w:val="0098375E"/>
    <w:rsid w:val="0098471D"/>
    <w:rsid w:val="00984C42"/>
    <w:rsid w:val="00985008"/>
    <w:rsid w:val="009856E8"/>
    <w:rsid w:val="00985A91"/>
    <w:rsid w:val="00985F8B"/>
    <w:rsid w:val="00987D26"/>
    <w:rsid w:val="00987E46"/>
    <w:rsid w:val="00990B70"/>
    <w:rsid w:val="00990C3B"/>
    <w:rsid w:val="00990CE0"/>
    <w:rsid w:val="009910E5"/>
    <w:rsid w:val="00991356"/>
    <w:rsid w:val="00991CBD"/>
    <w:rsid w:val="00992156"/>
    <w:rsid w:val="009921E6"/>
    <w:rsid w:val="009928B7"/>
    <w:rsid w:val="0099321A"/>
    <w:rsid w:val="009937C5"/>
    <w:rsid w:val="00993BE1"/>
    <w:rsid w:val="009947E8"/>
    <w:rsid w:val="00995E3D"/>
    <w:rsid w:val="009960B7"/>
    <w:rsid w:val="00996E50"/>
    <w:rsid w:val="00996F08"/>
    <w:rsid w:val="009972FE"/>
    <w:rsid w:val="009A0997"/>
    <w:rsid w:val="009A0FE3"/>
    <w:rsid w:val="009A1A69"/>
    <w:rsid w:val="009A2EB0"/>
    <w:rsid w:val="009B08EF"/>
    <w:rsid w:val="009B1DB7"/>
    <w:rsid w:val="009B27AC"/>
    <w:rsid w:val="009B2CC5"/>
    <w:rsid w:val="009B3A6A"/>
    <w:rsid w:val="009B4CB2"/>
    <w:rsid w:val="009B4E01"/>
    <w:rsid w:val="009B536C"/>
    <w:rsid w:val="009B562C"/>
    <w:rsid w:val="009B5C19"/>
    <w:rsid w:val="009B6496"/>
    <w:rsid w:val="009B658D"/>
    <w:rsid w:val="009B6EFC"/>
    <w:rsid w:val="009C01DA"/>
    <w:rsid w:val="009C02E1"/>
    <w:rsid w:val="009C1528"/>
    <w:rsid w:val="009C20CC"/>
    <w:rsid w:val="009C2BDF"/>
    <w:rsid w:val="009C32FB"/>
    <w:rsid w:val="009C33B4"/>
    <w:rsid w:val="009C3558"/>
    <w:rsid w:val="009C37E5"/>
    <w:rsid w:val="009C4010"/>
    <w:rsid w:val="009C45B0"/>
    <w:rsid w:val="009C4FDD"/>
    <w:rsid w:val="009C562E"/>
    <w:rsid w:val="009C57B5"/>
    <w:rsid w:val="009C5E44"/>
    <w:rsid w:val="009C5F9D"/>
    <w:rsid w:val="009C6A12"/>
    <w:rsid w:val="009C7531"/>
    <w:rsid w:val="009D13ED"/>
    <w:rsid w:val="009D1647"/>
    <w:rsid w:val="009D1C60"/>
    <w:rsid w:val="009D220C"/>
    <w:rsid w:val="009D221F"/>
    <w:rsid w:val="009D282E"/>
    <w:rsid w:val="009D3D9E"/>
    <w:rsid w:val="009D4D49"/>
    <w:rsid w:val="009D532C"/>
    <w:rsid w:val="009D69B7"/>
    <w:rsid w:val="009D78B8"/>
    <w:rsid w:val="009E09F0"/>
    <w:rsid w:val="009E0D95"/>
    <w:rsid w:val="009E14C8"/>
    <w:rsid w:val="009E19E8"/>
    <w:rsid w:val="009E1E1A"/>
    <w:rsid w:val="009E1E7B"/>
    <w:rsid w:val="009E228B"/>
    <w:rsid w:val="009E2962"/>
    <w:rsid w:val="009E377C"/>
    <w:rsid w:val="009E411C"/>
    <w:rsid w:val="009E458A"/>
    <w:rsid w:val="009E5316"/>
    <w:rsid w:val="009E550F"/>
    <w:rsid w:val="009E5D7C"/>
    <w:rsid w:val="009E5DFC"/>
    <w:rsid w:val="009E6BB7"/>
    <w:rsid w:val="009E7849"/>
    <w:rsid w:val="009F1286"/>
    <w:rsid w:val="009F1789"/>
    <w:rsid w:val="009F2591"/>
    <w:rsid w:val="009F2E3B"/>
    <w:rsid w:val="009F301F"/>
    <w:rsid w:val="009F35C0"/>
    <w:rsid w:val="009F36D2"/>
    <w:rsid w:val="009F39E9"/>
    <w:rsid w:val="009F3B6B"/>
    <w:rsid w:val="009F4504"/>
    <w:rsid w:val="009F4F50"/>
    <w:rsid w:val="009F502C"/>
    <w:rsid w:val="009F50D8"/>
    <w:rsid w:val="009F5BF6"/>
    <w:rsid w:val="009F603B"/>
    <w:rsid w:val="009F62C2"/>
    <w:rsid w:val="009F692B"/>
    <w:rsid w:val="009F6987"/>
    <w:rsid w:val="009F720F"/>
    <w:rsid w:val="009F7671"/>
    <w:rsid w:val="009F7767"/>
    <w:rsid w:val="009F7B20"/>
    <w:rsid w:val="00A00702"/>
    <w:rsid w:val="00A00CF5"/>
    <w:rsid w:val="00A00D15"/>
    <w:rsid w:val="00A010E7"/>
    <w:rsid w:val="00A011A5"/>
    <w:rsid w:val="00A01A17"/>
    <w:rsid w:val="00A01A60"/>
    <w:rsid w:val="00A02519"/>
    <w:rsid w:val="00A036BF"/>
    <w:rsid w:val="00A03D43"/>
    <w:rsid w:val="00A03DFC"/>
    <w:rsid w:val="00A03E36"/>
    <w:rsid w:val="00A041C7"/>
    <w:rsid w:val="00A0436D"/>
    <w:rsid w:val="00A04B74"/>
    <w:rsid w:val="00A06DFA"/>
    <w:rsid w:val="00A06E6E"/>
    <w:rsid w:val="00A076F9"/>
    <w:rsid w:val="00A07997"/>
    <w:rsid w:val="00A07C47"/>
    <w:rsid w:val="00A07F87"/>
    <w:rsid w:val="00A10152"/>
    <w:rsid w:val="00A10D56"/>
    <w:rsid w:val="00A11D3E"/>
    <w:rsid w:val="00A1210B"/>
    <w:rsid w:val="00A13659"/>
    <w:rsid w:val="00A137DE"/>
    <w:rsid w:val="00A14208"/>
    <w:rsid w:val="00A1504F"/>
    <w:rsid w:val="00A15CD0"/>
    <w:rsid w:val="00A1626E"/>
    <w:rsid w:val="00A1637F"/>
    <w:rsid w:val="00A17715"/>
    <w:rsid w:val="00A206ED"/>
    <w:rsid w:val="00A20806"/>
    <w:rsid w:val="00A20C7F"/>
    <w:rsid w:val="00A20F6E"/>
    <w:rsid w:val="00A21019"/>
    <w:rsid w:val="00A21171"/>
    <w:rsid w:val="00A21D41"/>
    <w:rsid w:val="00A22950"/>
    <w:rsid w:val="00A22DBA"/>
    <w:rsid w:val="00A2329D"/>
    <w:rsid w:val="00A24571"/>
    <w:rsid w:val="00A2490E"/>
    <w:rsid w:val="00A25442"/>
    <w:rsid w:val="00A25539"/>
    <w:rsid w:val="00A25BFF"/>
    <w:rsid w:val="00A261E3"/>
    <w:rsid w:val="00A26648"/>
    <w:rsid w:val="00A26F79"/>
    <w:rsid w:val="00A27522"/>
    <w:rsid w:val="00A27A09"/>
    <w:rsid w:val="00A3136F"/>
    <w:rsid w:val="00A31E17"/>
    <w:rsid w:val="00A33AA1"/>
    <w:rsid w:val="00A34D0C"/>
    <w:rsid w:val="00A34D76"/>
    <w:rsid w:val="00A35125"/>
    <w:rsid w:val="00A365D0"/>
    <w:rsid w:val="00A36B40"/>
    <w:rsid w:val="00A3742B"/>
    <w:rsid w:val="00A37A4A"/>
    <w:rsid w:val="00A37D1F"/>
    <w:rsid w:val="00A402B8"/>
    <w:rsid w:val="00A4043E"/>
    <w:rsid w:val="00A40B44"/>
    <w:rsid w:val="00A40D25"/>
    <w:rsid w:val="00A410E2"/>
    <w:rsid w:val="00A41543"/>
    <w:rsid w:val="00A41C97"/>
    <w:rsid w:val="00A42511"/>
    <w:rsid w:val="00A42A18"/>
    <w:rsid w:val="00A437D9"/>
    <w:rsid w:val="00A43C16"/>
    <w:rsid w:val="00A443A6"/>
    <w:rsid w:val="00A44F5B"/>
    <w:rsid w:val="00A44FF4"/>
    <w:rsid w:val="00A45536"/>
    <w:rsid w:val="00A45A1A"/>
    <w:rsid w:val="00A45E61"/>
    <w:rsid w:val="00A461FE"/>
    <w:rsid w:val="00A47F32"/>
    <w:rsid w:val="00A5267B"/>
    <w:rsid w:val="00A53220"/>
    <w:rsid w:val="00A538E6"/>
    <w:rsid w:val="00A54242"/>
    <w:rsid w:val="00A54476"/>
    <w:rsid w:val="00A54514"/>
    <w:rsid w:val="00A5490A"/>
    <w:rsid w:val="00A5497A"/>
    <w:rsid w:val="00A55134"/>
    <w:rsid w:val="00A553E9"/>
    <w:rsid w:val="00A55B71"/>
    <w:rsid w:val="00A56102"/>
    <w:rsid w:val="00A5626E"/>
    <w:rsid w:val="00A56800"/>
    <w:rsid w:val="00A568CC"/>
    <w:rsid w:val="00A56D7E"/>
    <w:rsid w:val="00A57404"/>
    <w:rsid w:val="00A575BD"/>
    <w:rsid w:val="00A57971"/>
    <w:rsid w:val="00A57AF4"/>
    <w:rsid w:val="00A60246"/>
    <w:rsid w:val="00A60A5D"/>
    <w:rsid w:val="00A60EEC"/>
    <w:rsid w:val="00A61AE5"/>
    <w:rsid w:val="00A6299C"/>
    <w:rsid w:val="00A630BA"/>
    <w:rsid w:val="00A636C0"/>
    <w:rsid w:val="00A63B83"/>
    <w:rsid w:val="00A643A6"/>
    <w:rsid w:val="00A643C6"/>
    <w:rsid w:val="00A6459F"/>
    <w:rsid w:val="00A64D5D"/>
    <w:rsid w:val="00A654A0"/>
    <w:rsid w:val="00A65BD9"/>
    <w:rsid w:val="00A663E7"/>
    <w:rsid w:val="00A6645B"/>
    <w:rsid w:val="00A66647"/>
    <w:rsid w:val="00A66718"/>
    <w:rsid w:val="00A669AB"/>
    <w:rsid w:val="00A6717D"/>
    <w:rsid w:val="00A671EF"/>
    <w:rsid w:val="00A70157"/>
    <w:rsid w:val="00A70B31"/>
    <w:rsid w:val="00A723CD"/>
    <w:rsid w:val="00A73A74"/>
    <w:rsid w:val="00A759FE"/>
    <w:rsid w:val="00A75CF1"/>
    <w:rsid w:val="00A75FE1"/>
    <w:rsid w:val="00A76909"/>
    <w:rsid w:val="00A76D67"/>
    <w:rsid w:val="00A77562"/>
    <w:rsid w:val="00A776B8"/>
    <w:rsid w:val="00A800FA"/>
    <w:rsid w:val="00A802EB"/>
    <w:rsid w:val="00A81EB6"/>
    <w:rsid w:val="00A82CB1"/>
    <w:rsid w:val="00A82DE9"/>
    <w:rsid w:val="00A837FE"/>
    <w:rsid w:val="00A83EC7"/>
    <w:rsid w:val="00A83FD6"/>
    <w:rsid w:val="00A85357"/>
    <w:rsid w:val="00A856B8"/>
    <w:rsid w:val="00A868EA"/>
    <w:rsid w:val="00A86A99"/>
    <w:rsid w:val="00A871E5"/>
    <w:rsid w:val="00A87AC3"/>
    <w:rsid w:val="00A902DD"/>
    <w:rsid w:val="00A91106"/>
    <w:rsid w:val="00A91617"/>
    <w:rsid w:val="00A9197D"/>
    <w:rsid w:val="00A91D6A"/>
    <w:rsid w:val="00A9203A"/>
    <w:rsid w:val="00A921E7"/>
    <w:rsid w:val="00A92A82"/>
    <w:rsid w:val="00A92A9C"/>
    <w:rsid w:val="00A92F1A"/>
    <w:rsid w:val="00A93C1C"/>
    <w:rsid w:val="00A944DC"/>
    <w:rsid w:val="00A95631"/>
    <w:rsid w:val="00A963AB"/>
    <w:rsid w:val="00A96FA8"/>
    <w:rsid w:val="00A9770A"/>
    <w:rsid w:val="00AA03ED"/>
    <w:rsid w:val="00AA0A43"/>
    <w:rsid w:val="00AA0DD3"/>
    <w:rsid w:val="00AA1202"/>
    <w:rsid w:val="00AA1C07"/>
    <w:rsid w:val="00AA2216"/>
    <w:rsid w:val="00AA25EE"/>
    <w:rsid w:val="00AA2F84"/>
    <w:rsid w:val="00AA3688"/>
    <w:rsid w:val="00AA4006"/>
    <w:rsid w:val="00AA46A7"/>
    <w:rsid w:val="00AA4EEB"/>
    <w:rsid w:val="00AA5259"/>
    <w:rsid w:val="00AA5887"/>
    <w:rsid w:val="00AA7BE4"/>
    <w:rsid w:val="00AB19F8"/>
    <w:rsid w:val="00AB1B80"/>
    <w:rsid w:val="00AB2A61"/>
    <w:rsid w:val="00AB3311"/>
    <w:rsid w:val="00AB3A12"/>
    <w:rsid w:val="00AB3BF1"/>
    <w:rsid w:val="00AB41CE"/>
    <w:rsid w:val="00AB538D"/>
    <w:rsid w:val="00AB5A8D"/>
    <w:rsid w:val="00AB5E28"/>
    <w:rsid w:val="00AB6642"/>
    <w:rsid w:val="00AB7322"/>
    <w:rsid w:val="00AB7DCC"/>
    <w:rsid w:val="00AC01DE"/>
    <w:rsid w:val="00AC031B"/>
    <w:rsid w:val="00AC093F"/>
    <w:rsid w:val="00AC2531"/>
    <w:rsid w:val="00AC26A9"/>
    <w:rsid w:val="00AC2D28"/>
    <w:rsid w:val="00AC2EFE"/>
    <w:rsid w:val="00AC2F7F"/>
    <w:rsid w:val="00AC320A"/>
    <w:rsid w:val="00AC35FA"/>
    <w:rsid w:val="00AC3930"/>
    <w:rsid w:val="00AC3A2D"/>
    <w:rsid w:val="00AC3AB1"/>
    <w:rsid w:val="00AC4F8E"/>
    <w:rsid w:val="00AC518B"/>
    <w:rsid w:val="00AC68C6"/>
    <w:rsid w:val="00AC7612"/>
    <w:rsid w:val="00AC79C1"/>
    <w:rsid w:val="00AC7A97"/>
    <w:rsid w:val="00AC7CA4"/>
    <w:rsid w:val="00AC7E31"/>
    <w:rsid w:val="00AD0AEC"/>
    <w:rsid w:val="00AD0C99"/>
    <w:rsid w:val="00AD19AA"/>
    <w:rsid w:val="00AD3F7F"/>
    <w:rsid w:val="00AD493B"/>
    <w:rsid w:val="00AD4A64"/>
    <w:rsid w:val="00AD4D4E"/>
    <w:rsid w:val="00AD4E7B"/>
    <w:rsid w:val="00AD531C"/>
    <w:rsid w:val="00AD5644"/>
    <w:rsid w:val="00AD5763"/>
    <w:rsid w:val="00AD598F"/>
    <w:rsid w:val="00AD5DC9"/>
    <w:rsid w:val="00AD623E"/>
    <w:rsid w:val="00AD62FC"/>
    <w:rsid w:val="00AD6D09"/>
    <w:rsid w:val="00AD7120"/>
    <w:rsid w:val="00AE033D"/>
    <w:rsid w:val="00AE07DA"/>
    <w:rsid w:val="00AE098E"/>
    <w:rsid w:val="00AE0BBA"/>
    <w:rsid w:val="00AE0C81"/>
    <w:rsid w:val="00AE0E01"/>
    <w:rsid w:val="00AE1543"/>
    <w:rsid w:val="00AE2291"/>
    <w:rsid w:val="00AE25C8"/>
    <w:rsid w:val="00AE27FB"/>
    <w:rsid w:val="00AE4003"/>
    <w:rsid w:val="00AE4113"/>
    <w:rsid w:val="00AE4380"/>
    <w:rsid w:val="00AE4FAC"/>
    <w:rsid w:val="00AE536E"/>
    <w:rsid w:val="00AE5525"/>
    <w:rsid w:val="00AE5A48"/>
    <w:rsid w:val="00AE5FD5"/>
    <w:rsid w:val="00AE6381"/>
    <w:rsid w:val="00AE656F"/>
    <w:rsid w:val="00AE6742"/>
    <w:rsid w:val="00AE79D2"/>
    <w:rsid w:val="00AE7D78"/>
    <w:rsid w:val="00AE7D9F"/>
    <w:rsid w:val="00AF0762"/>
    <w:rsid w:val="00AF182E"/>
    <w:rsid w:val="00AF3174"/>
    <w:rsid w:val="00AF370A"/>
    <w:rsid w:val="00AF41F6"/>
    <w:rsid w:val="00AF4376"/>
    <w:rsid w:val="00AF438E"/>
    <w:rsid w:val="00AF459B"/>
    <w:rsid w:val="00AF45CA"/>
    <w:rsid w:val="00AF4752"/>
    <w:rsid w:val="00AF4CB0"/>
    <w:rsid w:val="00AF518F"/>
    <w:rsid w:val="00AF5CEE"/>
    <w:rsid w:val="00AF5D62"/>
    <w:rsid w:val="00AF7506"/>
    <w:rsid w:val="00AF7F24"/>
    <w:rsid w:val="00B00720"/>
    <w:rsid w:val="00B007DD"/>
    <w:rsid w:val="00B00977"/>
    <w:rsid w:val="00B0098A"/>
    <w:rsid w:val="00B01016"/>
    <w:rsid w:val="00B010FE"/>
    <w:rsid w:val="00B0146E"/>
    <w:rsid w:val="00B017CB"/>
    <w:rsid w:val="00B01FF2"/>
    <w:rsid w:val="00B02160"/>
    <w:rsid w:val="00B02179"/>
    <w:rsid w:val="00B027CB"/>
    <w:rsid w:val="00B02BEF"/>
    <w:rsid w:val="00B03231"/>
    <w:rsid w:val="00B0352B"/>
    <w:rsid w:val="00B0473D"/>
    <w:rsid w:val="00B059D5"/>
    <w:rsid w:val="00B069A2"/>
    <w:rsid w:val="00B07289"/>
    <w:rsid w:val="00B073E6"/>
    <w:rsid w:val="00B074F8"/>
    <w:rsid w:val="00B07BCD"/>
    <w:rsid w:val="00B07E0C"/>
    <w:rsid w:val="00B10F18"/>
    <w:rsid w:val="00B118FE"/>
    <w:rsid w:val="00B11A3D"/>
    <w:rsid w:val="00B11DBB"/>
    <w:rsid w:val="00B121B0"/>
    <w:rsid w:val="00B128DD"/>
    <w:rsid w:val="00B13B87"/>
    <w:rsid w:val="00B15894"/>
    <w:rsid w:val="00B159DF"/>
    <w:rsid w:val="00B16830"/>
    <w:rsid w:val="00B173C2"/>
    <w:rsid w:val="00B17E81"/>
    <w:rsid w:val="00B17FAB"/>
    <w:rsid w:val="00B213AC"/>
    <w:rsid w:val="00B21BE7"/>
    <w:rsid w:val="00B225BE"/>
    <w:rsid w:val="00B22C5F"/>
    <w:rsid w:val="00B22D0A"/>
    <w:rsid w:val="00B23687"/>
    <w:rsid w:val="00B23D45"/>
    <w:rsid w:val="00B255D6"/>
    <w:rsid w:val="00B25710"/>
    <w:rsid w:val="00B25EC0"/>
    <w:rsid w:val="00B272C4"/>
    <w:rsid w:val="00B27B03"/>
    <w:rsid w:val="00B30970"/>
    <w:rsid w:val="00B31921"/>
    <w:rsid w:val="00B31B62"/>
    <w:rsid w:val="00B31DCD"/>
    <w:rsid w:val="00B3208E"/>
    <w:rsid w:val="00B32A2D"/>
    <w:rsid w:val="00B33711"/>
    <w:rsid w:val="00B3427E"/>
    <w:rsid w:val="00B34397"/>
    <w:rsid w:val="00B34889"/>
    <w:rsid w:val="00B34A46"/>
    <w:rsid w:val="00B352AB"/>
    <w:rsid w:val="00B35DD9"/>
    <w:rsid w:val="00B36268"/>
    <w:rsid w:val="00B364DB"/>
    <w:rsid w:val="00B36880"/>
    <w:rsid w:val="00B3694F"/>
    <w:rsid w:val="00B36B0D"/>
    <w:rsid w:val="00B36E08"/>
    <w:rsid w:val="00B37352"/>
    <w:rsid w:val="00B37550"/>
    <w:rsid w:val="00B3779E"/>
    <w:rsid w:val="00B402C6"/>
    <w:rsid w:val="00B41DC1"/>
    <w:rsid w:val="00B42159"/>
    <w:rsid w:val="00B426E9"/>
    <w:rsid w:val="00B4291D"/>
    <w:rsid w:val="00B42E0C"/>
    <w:rsid w:val="00B42EC1"/>
    <w:rsid w:val="00B42F69"/>
    <w:rsid w:val="00B43C1A"/>
    <w:rsid w:val="00B44008"/>
    <w:rsid w:val="00B4484E"/>
    <w:rsid w:val="00B459CB"/>
    <w:rsid w:val="00B46EC7"/>
    <w:rsid w:val="00B47A70"/>
    <w:rsid w:val="00B50006"/>
    <w:rsid w:val="00B50A91"/>
    <w:rsid w:val="00B5160B"/>
    <w:rsid w:val="00B5175C"/>
    <w:rsid w:val="00B51761"/>
    <w:rsid w:val="00B51871"/>
    <w:rsid w:val="00B52022"/>
    <w:rsid w:val="00B52187"/>
    <w:rsid w:val="00B52EC2"/>
    <w:rsid w:val="00B5347A"/>
    <w:rsid w:val="00B53DDE"/>
    <w:rsid w:val="00B54691"/>
    <w:rsid w:val="00B5537B"/>
    <w:rsid w:val="00B55634"/>
    <w:rsid w:val="00B569EA"/>
    <w:rsid w:val="00B57533"/>
    <w:rsid w:val="00B57F81"/>
    <w:rsid w:val="00B60311"/>
    <w:rsid w:val="00B609B0"/>
    <w:rsid w:val="00B60CCD"/>
    <w:rsid w:val="00B611C8"/>
    <w:rsid w:val="00B62695"/>
    <w:rsid w:val="00B6273C"/>
    <w:rsid w:val="00B62854"/>
    <w:rsid w:val="00B62EF1"/>
    <w:rsid w:val="00B632FF"/>
    <w:rsid w:val="00B640CC"/>
    <w:rsid w:val="00B645B6"/>
    <w:rsid w:val="00B64B2F"/>
    <w:rsid w:val="00B6536D"/>
    <w:rsid w:val="00B667BF"/>
    <w:rsid w:val="00B66B65"/>
    <w:rsid w:val="00B674D6"/>
    <w:rsid w:val="00B6797D"/>
    <w:rsid w:val="00B70FFB"/>
    <w:rsid w:val="00B71886"/>
    <w:rsid w:val="00B72339"/>
    <w:rsid w:val="00B7245B"/>
    <w:rsid w:val="00B72E67"/>
    <w:rsid w:val="00B735B8"/>
    <w:rsid w:val="00B738AE"/>
    <w:rsid w:val="00B73F56"/>
    <w:rsid w:val="00B74858"/>
    <w:rsid w:val="00B752EB"/>
    <w:rsid w:val="00B7607A"/>
    <w:rsid w:val="00B7619F"/>
    <w:rsid w:val="00B76446"/>
    <w:rsid w:val="00B7739B"/>
    <w:rsid w:val="00B77745"/>
    <w:rsid w:val="00B77BE4"/>
    <w:rsid w:val="00B77FE1"/>
    <w:rsid w:val="00B80AB3"/>
    <w:rsid w:val="00B81164"/>
    <w:rsid w:val="00B812BE"/>
    <w:rsid w:val="00B813D5"/>
    <w:rsid w:val="00B81A4F"/>
    <w:rsid w:val="00B8211F"/>
    <w:rsid w:val="00B8258D"/>
    <w:rsid w:val="00B825B4"/>
    <w:rsid w:val="00B82AAF"/>
    <w:rsid w:val="00B8354F"/>
    <w:rsid w:val="00B83CA6"/>
    <w:rsid w:val="00B84179"/>
    <w:rsid w:val="00B84E7E"/>
    <w:rsid w:val="00B86608"/>
    <w:rsid w:val="00B87847"/>
    <w:rsid w:val="00B90477"/>
    <w:rsid w:val="00B91EB8"/>
    <w:rsid w:val="00B92AA5"/>
    <w:rsid w:val="00B93904"/>
    <w:rsid w:val="00B93DF6"/>
    <w:rsid w:val="00B93DFD"/>
    <w:rsid w:val="00B93FB5"/>
    <w:rsid w:val="00B955FE"/>
    <w:rsid w:val="00B95710"/>
    <w:rsid w:val="00B9586B"/>
    <w:rsid w:val="00B963D0"/>
    <w:rsid w:val="00B96744"/>
    <w:rsid w:val="00B96E69"/>
    <w:rsid w:val="00B97F61"/>
    <w:rsid w:val="00BA072A"/>
    <w:rsid w:val="00BA0B9F"/>
    <w:rsid w:val="00BA1F4E"/>
    <w:rsid w:val="00BA3287"/>
    <w:rsid w:val="00BA3910"/>
    <w:rsid w:val="00BA3FA2"/>
    <w:rsid w:val="00BA48E7"/>
    <w:rsid w:val="00BA5EC2"/>
    <w:rsid w:val="00BA6419"/>
    <w:rsid w:val="00BA6550"/>
    <w:rsid w:val="00BA6DB1"/>
    <w:rsid w:val="00BA7316"/>
    <w:rsid w:val="00BA7AE1"/>
    <w:rsid w:val="00BB10B8"/>
    <w:rsid w:val="00BB186A"/>
    <w:rsid w:val="00BB2B99"/>
    <w:rsid w:val="00BB3416"/>
    <w:rsid w:val="00BB3642"/>
    <w:rsid w:val="00BB45F3"/>
    <w:rsid w:val="00BB48D6"/>
    <w:rsid w:val="00BB4A3B"/>
    <w:rsid w:val="00BB4C10"/>
    <w:rsid w:val="00BB53DA"/>
    <w:rsid w:val="00BB59F6"/>
    <w:rsid w:val="00BB5EF0"/>
    <w:rsid w:val="00BB66AB"/>
    <w:rsid w:val="00BB72CB"/>
    <w:rsid w:val="00BB77E4"/>
    <w:rsid w:val="00BB7BBA"/>
    <w:rsid w:val="00BB7D3A"/>
    <w:rsid w:val="00BC0448"/>
    <w:rsid w:val="00BC0AD6"/>
    <w:rsid w:val="00BC122E"/>
    <w:rsid w:val="00BC191C"/>
    <w:rsid w:val="00BC1BA4"/>
    <w:rsid w:val="00BC1D79"/>
    <w:rsid w:val="00BC23E8"/>
    <w:rsid w:val="00BC3584"/>
    <w:rsid w:val="00BC5838"/>
    <w:rsid w:val="00BC5E03"/>
    <w:rsid w:val="00BC65C8"/>
    <w:rsid w:val="00BC6DC2"/>
    <w:rsid w:val="00BC7E4D"/>
    <w:rsid w:val="00BC7E97"/>
    <w:rsid w:val="00BD0E2E"/>
    <w:rsid w:val="00BD1F9B"/>
    <w:rsid w:val="00BD2884"/>
    <w:rsid w:val="00BD7E06"/>
    <w:rsid w:val="00BE008E"/>
    <w:rsid w:val="00BE01EE"/>
    <w:rsid w:val="00BE0895"/>
    <w:rsid w:val="00BE1556"/>
    <w:rsid w:val="00BE184A"/>
    <w:rsid w:val="00BE1DA4"/>
    <w:rsid w:val="00BE442D"/>
    <w:rsid w:val="00BE448D"/>
    <w:rsid w:val="00BE4ED6"/>
    <w:rsid w:val="00BE54F3"/>
    <w:rsid w:val="00BE5F67"/>
    <w:rsid w:val="00BE6016"/>
    <w:rsid w:val="00BE7805"/>
    <w:rsid w:val="00BE7920"/>
    <w:rsid w:val="00BF1D68"/>
    <w:rsid w:val="00BF1E46"/>
    <w:rsid w:val="00BF2214"/>
    <w:rsid w:val="00BF2A3A"/>
    <w:rsid w:val="00BF2CCF"/>
    <w:rsid w:val="00BF2CD1"/>
    <w:rsid w:val="00BF33BB"/>
    <w:rsid w:val="00BF340C"/>
    <w:rsid w:val="00BF3C88"/>
    <w:rsid w:val="00BF4B6A"/>
    <w:rsid w:val="00BF5135"/>
    <w:rsid w:val="00C00312"/>
    <w:rsid w:val="00C00828"/>
    <w:rsid w:val="00C009F5"/>
    <w:rsid w:val="00C01129"/>
    <w:rsid w:val="00C01908"/>
    <w:rsid w:val="00C01AD4"/>
    <w:rsid w:val="00C01DD9"/>
    <w:rsid w:val="00C02099"/>
    <w:rsid w:val="00C02239"/>
    <w:rsid w:val="00C022E1"/>
    <w:rsid w:val="00C03558"/>
    <w:rsid w:val="00C035A1"/>
    <w:rsid w:val="00C0398D"/>
    <w:rsid w:val="00C03A17"/>
    <w:rsid w:val="00C04B8D"/>
    <w:rsid w:val="00C04C2C"/>
    <w:rsid w:val="00C052A6"/>
    <w:rsid w:val="00C055D1"/>
    <w:rsid w:val="00C05C3D"/>
    <w:rsid w:val="00C05CAE"/>
    <w:rsid w:val="00C06873"/>
    <w:rsid w:val="00C06945"/>
    <w:rsid w:val="00C06ABB"/>
    <w:rsid w:val="00C071AC"/>
    <w:rsid w:val="00C1073A"/>
    <w:rsid w:val="00C109A2"/>
    <w:rsid w:val="00C10D46"/>
    <w:rsid w:val="00C11581"/>
    <w:rsid w:val="00C11707"/>
    <w:rsid w:val="00C11E1D"/>
    <w:rsid w:val="00C11E4C"/>
    <w:rsid w:val="00C12102"/>
    <w:rsid w:val="00C125AD"/>
    <w:rsid w:val="00C1303F"/>
    <w:rsid w:val="00C13CC5"/>
    <w:rsid w:val="00C142EE"/>
    <w:rsid w:val="00C14954"/>
    <w:rsid w:val="00C14DFE"/>
    <w:rsid w:val="00C16799"/>
    <w:rsid w:val="00C179B0"/>
    <w:rsid w:val="00C20245"/>
    <w:rsid w:val="00C20CA6"/>
    <w:rsid w:val="00C21245"/>
    <w:rsid w:val="00C21AD6"/>
    <w:rsid w:val="00C220C6"/>
    <w:rsid w:val="00C226F9"/>
    <w:rsid w:val="00C2290A"/>
    <w:rsid w:val="00C23154"/>
    <w:rsid w:val="00C23398"/>
    <w:rsid w:val="00C23682"/>
    <w:rsid w:val="00C237B0"/>
    <w:rsid w:val="00C23B23"/>
    <w:rsid w:val="00C2428B"/>
    <w:rsid w:val="00C24532"/>
    <w:rsid w:val="00C24DB4"/>
    <w:rsid w:val="00C26C22"/>
    <w:rsid w:val="00C270BE"/>
    <w:rsid w:val="00C27B03"/>
    <w:rsid w:val="00C27FE5"/>
    <w:rsid w:val="00C3089B"/>
    <w:rsid w:val="00C31B51"/>
    <w:rsid w:val="00C31D50"/>
    <w:rsid w:val="00C31F7E"/>
    <w:rsid w:val="00C3361D"/>
    <w:rsid w:val="00C34B40"/>
    <w:rsid w:val="00C34BD2"/>
    <w:rsid w:val="00C34F01"/>
    <w:rsid w:val="00C355DE"/>
    <w:rsid w:val="00C3560D"/>
    <w:rsid w:val="00C35836"/>
    <w:rsid w:val="00C35D11"/>
    <w:rsid w:val="00C35E73"/>
    <w:rsid w:val="00C36069"/>
    <w:rsid w:val="00C375AE"/>
    <w:rsid w:val="00C40B04"/>
    <w:rsid w:val="00C41CD3"/>
    <w:rsid w:val="00C41D80"/>
    <w:rsid w:val="00C43438"/>
    <w:rsid w:val="00C44264"/>
    <w:rsid w:val="00C44BDE"/>
    <w:rsid w:val="00C44D1C"/>
    <w:rsid w:val="00C456BC"/>
    <w:rsid w:val="00C46251"/>
    <w:rsid w:val="00C4696F"/>
    <w:rsid w:val="00C4790F"/>
    <w:rsid w:val="00C47B19"/>
    <w:rsid w:val="00C47E41"/>
    <w:rsid w:val="00C47FC0"/>
    <w:rsid w:val="00C501F7"/>
    <w:rsid w:val="00C50B5A"/>
    <w:rsid w:val="00C50EB2"/>
    <w:rsid w:val="00C50FBE"/>
    <w:rsid w:val="00C5163E"/>
    <w:rsid w:val="00C5189F"/>
    <w:rsid w:val="00C51DEE"/>
    <w:rsid w:val="00C520FD"/>
    <w:rsid w:val="00C52154"/>
    <w:rsid w:val="00C528CC"/>
    <w:rsid w:val="00C53ABD"/>
    <w:rsid w:val="00C53AD3"/>
    <w:rsid w:val="00C53C94"/>
    <w:rsid w:val="00C543DF"/>
    <w:rsid w:val="00C54B11"/>
    <w:rsid w:val="00C56369"/>
    <w:rsid w:val="00C56719"/>
    <w:rsid w:val="00C56C29"/>
    <w:rsid w:val="00C5704B"/>
    <w:rsid w:val="00C57741"/>
    <w:rsid w:val="00C60037"/>
    <w:rsid w:val="00C60356"/>
    <w:rsid w:val="00C6074F"/>
    <w:rsid w:val="00C623F3"/>
    <w:rsid w:val="00C62568"/>
    <w:rsid w:val="00C62699"/>
    <w:rsid w:val="00C6296C"/>
    <w:rsid w:val="00C640E5"/>
    <w:rsid w:val="00C64143"/>
    <w:rsid w:val="00C6434D"/>
    <w:rsid w:val="00C646CE"/>
    <w:rsid w:val="00C647F6"/>
    <w:rsid w:val="00C652E5"/>
    <w:rsid w:val="00C656B3"/>
    <w:rsid w:val="00C67025"/>
    <w:rsid w:val="00C6709F"/>
    <w:rsid w:val="00C67318"/>
    <w:rsid w:val="00C67446"/>
    <w:rsid w:val="00C67738"/>
    <w:rsid w:val="00C70652"/>
    <w:rsid w:val="00C70962"/>
    <w:rsid w:val="00C70C51"/>
    <w:rsid w:val="00C71214"/>
    <w:rsid w:val="00C7134A"/>
    <w:rsid w:val="00C71460"/>
    <w:rsid w:val="00C71674"/>
    <w:rsid w:val="00C71FB1"/>
    <w:rsid w:val="00C733F7"/>
    <w:rsid w:val="00C740AA"/>
    <w:rsid w:val="00C741DA"/>
    <w:rsid w:val="00C7430D"/>
    <w:rsid w:val="00C75144"/>
    <w:rsid w:val="00C7542A"/>
    <w:rsid w:val="00C754FF"/>
    <w:rsid w:val="00C75690"/>
    <w:rsid w:val="00C7697F"/>
    <w:rsid w:val="00C77028"/>
    <w:rsid w:val="00C77BD6"/>
    <w:rsid w:val="00C81126"/>
    <w:rsid w:val="00C8136C"/>
    <w:rsid w:val="00C821B2"/>
    <w:rsid w:val="00C82562"/>
    <w:rsid w:val="00C82FAC"/>
    <w:rsid w:val="00C82FFA"/>
    <w:rsid w:val="00C834CA"/>
    <w:rsid w:val="00C84032"/>
    <w:rsid w:val="00C8439B"/>
    <w:rsid w:val="00C849A8"/>
    <w:rsid w:val="00C84A1B"/>
    <w:rsid w:val="00C84DB7"/>
    <w:rsid w:val="00C8506B"/>
    <w:rsid w:val="00C85521"/>
    <w:rsid w:val="00C856C0"/>
    <w:rsid w:val="00C863EE"/>
    <w:rsid w:val="00C87BE0"/>
    <w:rsid w:val="00C87C01"/>
    <w:rsid w:val="00C87DB7"/>
    <w:rsid w:val="00C90161"/>
    <w:rsid w:val="00C90A44"/>
    <w:rsid w:val="00C91A78"/>
    <w:rsid w:val="00C92646"/>
    <w:rsid w:val="00C92EBE"/>
    <w:rsid w:val="00C9316A"/>
    <w:rsid w:val="00C938C6"/>
    <w:rsid w:val="00C93B5E"/>
    <w:rsid w:val="00C93D91"/>
    <w:rsid w:val="00C941B3"/>
    <w:rsid w:val="00C94E4E"/>
    <w:rsid w:val="00C95A18"/>
    <w:rsid w:val="00C95D8D"/>
    <w:rsid w:val="00C96C90"/>
    <w:rsid w:val="00C97C7F"/>
    <w:rsid w:val="00C97F5F"/>
    <w:rsid w:val="00CA01CF"/>
    <w:rsid w:val="00CA08EF"/>
    <w:rsid w:val="00CA152B"/>
    <w:rsid w:val="00CA157E"/>
    <w:rsid w:val="00CA2283"/>
    <w:rsid w:val="00CA2AEF"/>
    <w:rsid w:val="00CA2CA3"/>
    <w:rsid w:val="00CA2F3B"/>
    <w:rsid w:val="00CA325F"/>
    <w:rsid w:val="00CA33B8"/>
    <w:rsid w:val="00CA3C55"/>
    <w:rsid w:val="00CA5A17"/>
    <w:rsid w:val="00CA652D"/>
    <w:rsid w:val="00CA6960"/>
    <w:rsid w:val="00CA6DD8"/>
    <w:rsid w:val="00CA708D"/>
    <w:rsid w:val="00CB1582"/>
    <w:rsid w:val="00CB22B7"/>
    <w:rsid w:val="00CB31DA"/>
    <w:rsid w:val="00CB4592"/>
    <w:rsid w:val="00CB5032"/>
    <w:rsid w:val="00CB62D0"/>
    <w:rsid w:val="00CB671E"/>
    <w:rsid w:val="00CB7DF6"/>
    <w:rsid w:val="00CC1A4E"/>
    <w:rsid w:val="00CC298E"/>
    <w:rsid w:val="00CC2DB1"/>
    <w:rsid w:val="00CC2DC1"/>
    <w:rsid w:val="00CC303F"/>
    <w:rsid w:val="00CC31F1"/>
    <w:rsid w:val="00CC3C96"/>
    <w:rsid w:val="00CC4188"/>
    <w:rsid w:val="00CC429A"/>
    <w:rsid w:val="00CC4A68"/>
    <w:rsid w:val="00CC7069"/>
    <w:rsid w:val="00CC7CB6"/>
    <w:rsid w:val="00CD077C"/>
    <w:rsid w:val="00CD170B"/>
    <w:rsid w:val="00CD2C22"/>
    <w:rsid w:val="00CD2FE4"/>
    <w:rsid w:val="00CD342A"/>
    <w:rsid w:val="00CD3940"/>
    <w:rsid w:val="00CD45CC"/>
    <w:rsid w:val="00CD4F89"/>
    <w:rsid w:val="00CD5C11"/>
    <w:rsid w:val="00CD6F4E"/>
    <w:rsid w:val="00CD7FF4"/>
    <w:rsid w:val="00CE03A0"/>
    <w:rsid w:val="00CE0E73"/>
    <w:rsid w:val="00CE0EBC"/>
    <w:rsid w:val="00CE14EE"/>
    <w:rsid w:val="00CE2F14"/>
    <w:rsid w:val="00CE380A"/>
    <w:rsid w:val="00CE3FE2"/>
    <w:rsid w:val="00CE4A58"/>
    <w:rsid w:val="00CE52B8"/>
    <w:rsid w:val="00CE5814"/>
    <w:rsid w:val="00CE5B22"/>
    <w:rsid w:val="00CE6A0B"/>
    <w:rsid w:val="00CE6A3F"/>
    <w:rsid w:val="00CE7268"/>
    <w:rsid w:val="00CE7BF6"/>
    <w:rsid w:val="00CF0950"/>
    <w:rsid w:val="00CF2716"/>
    <w:rsid w:val="00CF3540"/>
    <w:rsid w:val="00CF3B07"/>
    <w:rsid w:val="00CF41E8"/>
    <w:rsid w:val="00CF4C13"/>
    <w:rsid w:val="00CF4CBC"/>
    <w:rsid w:val="00CF543A"/>
    <w:rsid w:val="00CF5605"/>
    <w:rsid w:val="00CF593B"/>
    <w:rsid w:val="00CF5FBD"/>
    <w:rsid w:val="00CF62E0"/>
    <w:rsid w:val="00CF6384"/>
    <w:rsid w:val="00CF6902"/>
    <w:rsid w:val="00CF6F95"/>
    <w:rsid w:val="00CF78BA"/>
    <w:rsid w:val="00CF7BEE"/>
    <w:rsid w:val="00D02B8F"/>
    <w:rsid w:val="00D0343A"/>
    <w:rsid w:val="00D0394F"/>
    <w:rsid w:val="00D03C0E"/>
    <w:rsid w:val="00D0401F"/>
    <w:rsid w:val="00D05A12"/>
    <w:rsid w:val="00D06C41"/>
    <w:rsid w:val="00D06E88"/>
    <w:rsid w:val="00D06F81"/>
    <w:rsid w:val="00D1004C"/>
    <w:rsid w:val="00D10918"/>
    <w:rsid w:val="00D10FFE"/>
    <w:rsid w:val="00D11089"/>
    <w:rsid w:val="00D11F90"/>
    <w:rsid w:val="00D1213C"/>
    <w:rsid w:val="00D1254B"/>
    <w:rsid w:val="00D12DC5"/>
    <w:rsid w:val="00D13527"/>
    <w:rsid w:val="00D1527A"/>
    <w:rsid w:val="00D157E5"/>
    <w:rsid w:val="00D15C3D"/>
    <w:rsid w:val="00D15E4E"/>
    <w:rsid w:val="00D15EA0"/>
    <w:rsid w:val="00D16047"/>
    <w:rsid w:val="00D16137"/>
    <w:rsid w:val="00D16681"/>
    <w:rsid w:val="00D174B6"/>
    <w:rsid w:val="00D17601"/>
    <w:rsid w:val="00D17B4C"/>
    <w:rsid w:val="00D203D5"/>
    <w:rsid w:val="00D203EA"/>
    <w:rsid w:val="00D20D6E"/>
    <w:rsid w:val="00D21300"/>
    <w:rsid w:val="00D22F7B"/>
    <w:rsid w:val="00D230DC"/>
    <w:rsid w:val="00D2351A"/>
    <w:rsid w:val="00D24246"/>
    <w:rsid w:val="00D250E3"/>
    <w:rsid w:val="00D253E6"/>
    <w:rsid w:val="00D26C9A"/>
    <w:rsid w:val="00D27AFA"/>
    <w:rsid w:val="00D303E8"/>
    <w:rsid w:val="00D31BA6"/>
    <w:rsid w:val="00D32197"/>
    <w:rsid w:val="00D3245E"/>
    <w:rsid w:val="00D335E1"/>
    <w:rsid w:val="00D34A49"/>
    <w:rsid w:val="00D3545E"/>
    <w:rsid w:val="00D359DA"/>
    <w:rsid w:val="00D35FEA"/>
    <w:rsid w:val="00D3607E"/>
    <w:rsid w:val="00D366E4"/>
    <w:rsid w:val="00D372CD"/>
    <w:rsid w:val="00D373A8"/>
    <w:rsid w:val="00D40CC0"/>
    <w:rsid w:val="00D40F0F"/>
    <w:rsid w:val="00D423AC"/>
    <w:rsid w:val="00D4398E"/>
    <w:rsid w:val="00D43A94"/>
    <w:rsid w:val="00D44B15"/>
    <w:rsid w:val="00D44DC6"/>
    <w:rsid w:val="00D45AB5"/>
    <w:rsid w:val="00D45C14"/>
    <w:rsid w:val="00D46726"/>
    <w:rsid w:val="00D47311"/>
    <w:rsid w:val="00D476EA"/>
    <w:rsid w:val="00D514E5"/>
    <w:rsid w:val="00D527D9"/>
    <w:rsid w:val="00D533A4"/>
    <w:rsid w:val="00D53589"/>
    <w:rsid w:val="00D539D5"/>
    <w:rsid w:val="00D544D5"/>
    <w:rsid w:val="00D54A65"/>
    <w:rsid w:val="00D54C1E"/>
    <w:rsid w:val="00D567C5"/>
    <w:rsid w:val="00D56A5F"/>
    <w:rsid w:val="00D57897"/>
    <w:rsid w:val="00D57FD5"/>
    <w:rsid w:val="00D602DE"/>
    <w:rsid w:val="00D604FD"/>
    <w:rsid w:val="00D6096A"/>
    <w:rsid w:val="00D60ABE"/>
    <w:rsid w:val="00D60CE5"/>
    <w:rsid w:val="00D6127B"/>
    <w:rsid w:val="00D6177C"/>
    <w:rsid w:val="00D61811"/>
    <w:rsid w:val="00D63F9F"/>
    <w:rsid w:val="00D646D3"/>
    <w:rsid w:val="00D6553D"/>
    <w:rsid w:val="00D65D1C"/>
    <w:rsid w:val="00D662AD"/>
    <w:rsid w:val="00D662F2"/>
    <w:rsid w:val="00D665F1"/>
    <w:rsid w:val="00D6711E"/>
    <w:rsid w:val="00D710F7"/>
    <w:rsid w:val="00D71C93"/>
    <w:rsid w:val="00D72CCA"/>
    <w:rsid w:val="00D730D4"/>
    <w:rsid w:val="00D73B08"/>
    <w:rsid w:val="00D745C5"/>
    <w:rsid w:val="00D74A08"/>
    <w:rsid w:val="00D77A8F"/>
    <w:rsid w:val="00D80127"/>
    <w:rsid w:val="00D804E2"/>
    <w:rsid w:val="00D805D1"/>
    <w:rsid w:val="00D805E2"/>
    <w:rsid w:val="00D81BE2"/>
    <w:rsid w:val="00D81FB3"/>
    <w:rsid w:val="00D822D3"/>
    <w:rsid w:val="00D825F3"/>
    <w:rsid w:val="00D826E1"/>
    <w:rsid w:val="00D82BB3"/>
    <w:rsid w:val="00D82D96"/>
    <w:rsid w:val="00D82FD7"/>
    <w:rsid w:val="00D831B8"/>
    <w:rsid w:val="00D83E90"/>
    <w:rsid w:val="00D8453B"/>
    <w:rsid w:val="00D84B79"/>
    <w:rsid w:val="00D84C6A"/>
    <w:rsid w:val="00D84FA6"/>
    <w:rsid w:val="00D8574F"/>
    <w:rsid w:val="00D857E6"/>
    <w:rsid w:val="00D85C5F"/>
    <w:rsid w:val="00D85ECC"/>
    <w:rsid w:val="00D864C7"/>
    <w:rsid w:val="00D86EB7"/>
    <w:rsid w:val="00D9004B"/>
    <w:rsid w:val="00D9098E"/>
    <w:rsid w:val="00D91482"/>
    <w:rsid w:val="00D91E9F"/>
    <w:rsid w:val="00D92025"/>
    <w:rsid w:val="00D9204D"/>
    <w:rsid w:val="00D92142"/>
    <w:rsid w:val="00D92B5E"/>
    <w:rsid w:val="00D92FC5"/>
    <w:rsid w:val="00D93388"/>
    <w:rsid w:val="00D9392D"/>
    <w:rsid w:val="00D93A31"/>
    <w:rsid w:val="00D93CFF"/>
    <w:rsid w:val="00D94FC7"/>
    <w:rsid w:val="00D95457"/>
    <w:rsid w:val="00D957C7"/>
    <w:rsid w:val="00D961BD"/>
    <w:rsid w:val="00D96B95"/>
    <w:rsid w:val="00D97A7B"/>
    <w:rsid w:val="00D97C9D"/>
    <w:rsid w:val="00DA07D6"/>
    <w:rsid w:val="00DA1259"/>
    <w:rsid w:val="00DA1AAD"/>
    <w:rsid w:val="00DA1E08"/>
    <w:rsid w:val="00DA42B9"/>
    <w:rsid w:val="00DA4A52"/>
    <w:rsid w:val="00DA4FBC"/>
    <w:rsid w:val="00DA61B9"/>
    <w:rsid w:val="00DA638D"/>
    <w:rsid w:val="00DA71EF"/>
    <w:rsid w:val="00DA7457"/>
    <w:rsid w:val="00DA7A69"/>
    <w:rsid w:val="00DB1083"/>
    <w:rsid w:val="00DB1A3C"/>
    <w:rsid w:val="00DB1B31"/>
    <w:rsid w:val="00DB2995"/>
    <w:rsid w:val="00DB2BAA"/>
    <w:rsid w:val="00DB2C35"/>
    <w:rsid w:val="00DB2EB2"/>
    <w:rsid w:val="00DB2ED0"/>
    <w:rsid w:val="00DB3317"/>
    <w:rsid w:val="00DB38F0"/>
    <w:rsid w:val="00DB3EE8"/>
    <w:rsid w:val="00DB4701"/>
    <w:rsid w:val="00DB472A"/>
    <w:rsid w:val="00DB4E76"/>
    <w:rsid w:val="00DB59C0"/>
    <w:rsid w:val="00DB60C7"/>
    <w:rsid w:val="00DB619B"/>
    <w:rsid w:val="00DC0146"/>
    <w:rsid w:val="00DC03EE"/>
    <w:rsid w:val="00DC065D"/>
    <w:rsid w:val="00DC1D2F"/>
    <w:rsid w:val="00DC1F67"/>
    <w:rsid w:val="00DC24B8"/>
    <w:rsid w:val="00DC2E42"/>
    <w:rsid w:val="00DC36B8"/>
    <w:rsid w:val="00DC4F93"/>
    <w:rsid w:val="00DC53F2"/>
    <w:rsid w:val="00DC583A"/>
    <w:rsid w:val="00DC5921"/>
    <w:rsid w:val="00DC5A6C"/>
    <w:rsid w:val="00DC6B01"/>
    <w:rsid w:val="00DC7797"/>
    <w:rsid w:val="00DC7964"/>
    <w:rsid w:val="00DC7E53"/>
    <w:rsid w:val="00DD052C"/>
    <w:rsid w:val="00DD078A"/>
    <w:rsid w:val="00DD0D3A"/>
    <w:rsid w:val="00DD1156"/>
    <w:rsid w:val="00DD1737"/>
    <w:rsid w:val="00DD24A0"/>
    <w:rsid w:val="00DD2B44"/>
    <w:rsid w:val="00DD33A6"/>
    <w:rsid w:val="00DD34E1"/>
    <w:rsid w:val="00DD44BA"/>
    <w:rsid w:val="00DD45E7"/>
    <w:rsid w:val="00DD4C9B"/>
    <w:rsid w:val="00DD6163"/>
    <w:rsid w:val="00DD63BB"/>
    <w:rsid w:val="00DD693D"/>
    <w:rsid w:val="00DD6C30"/>
    <w:rsid w:val="00DD6D2D"/>
    <w:rsid w:val="00DD7013"/>
    <w:rsid w:val="00DD71F6"/>
    <w:rsid w:val="00DD7667"/>
    <w:rsid w:val="00DD777C"/>
    <w:rsid w:val="00DD7896"/>
    <w:rsid w:val="00DE0D2F"/>
    <w:rsid w:val="00DE0D75"/>
    <w:rsid w:val="00DE1024"/>
    <w:rsid w:val="00DE19EB"/>
    <w:rsid w:val="00DE397A"/>
    <w:rsid w:val="00DE434C"/>
    <w:rsid w:val="00DE48D6"/>
    <w:rsid w:val="00DE4EDC"/>
    <w:rsid w:val="00DE545B"/>
    <w:rsid w:val="00DE5B0F"/>
    <w:rsid w:val="00DE64A7"/>
    <w:rsid w:val="00DE6D23"/>
    <w:rsid w:val="00DE7225"/>
    <w:rsid w:val="00DF0FE3"/>
    <w:rsid w:val="00DF1292"/>
    <w:rsid w:val="00DF16A6"/>
    <w:rsid w:val="00DF1908"/>
    <w:rsid w:val="00DF1EE5"/>
    <w:rsid w:val="00DF2CB1"/>
    <w:rsid w:val="00DF2E5E"/>
    <w:rsid w:val="00DF33BC"/>
    <w:rsid w:val="00DF408B"/>
    <w:rsid w:val="00DF5019"/>
    <w:rsid w:val="00DF59CA"/>
    <w:rsid w:val="00DF65BA"/>
    <w:rsid w:val="00DF69F9"/>
    <w:rsid w:val="00DF7C23"/>
    <w:rsid w:val="00E01BA8"/>
    <w:rsid w:val="00E01D35"/>
    <w:rsid w:val="00E01E01"/>
    <w:rsid w:val="00E02579"/>
    <w:rsid w:val="00E02B50"/>
    <w:rsid w:val="00E03362"/>
    <w:rsid w:val="00E04340"/>
    <w:rsid w:val="00E04B3F"/>
    <w:rsid w:val="00E04BC1"/>
    <w:rsid w:val="00E04C35"/>
    <w:rsid w:val="00E04D6D"/>
    <w:rsid w:val="00E05722"/>
    <w:rsid w:val="00E060C1"/>
    <w:rsid w:val="00E06B1E"/>
    <w:rsid w:val="00E07787"/>
    <w:rsid w:val="00E10298"/>
    <w:rsid w:val="00E104E2"/>
    <w:rsid w:val="00E107AD"/>
    <w:rsid w:val="00E10AAF"/>
    <w:rsid w:val="00E11C09"/>
    <w:rsid w:val="00E11D49"/>
    <w:rsid w:val="00E12995"/>
    <w:rsid w:val="00E13375"/>
    <w:rsid w:val="00E1400F"/>
    <w:rsid w:val="00E147D5"/>
    <w:rsid w:val="00E149F0"/>
    <w:rsid w:val="00E14C0E"/>
    <w:rsid w:val="00E16642"/>
    <w:rsid w:val="00E16E71"/>
    <w:rsid w:val="00E1787C"/>
    <w:rsid w:val="00E17B7A"/>
    <w:rsid w:val="00E203C6"/>
    <w:rsid w:val="00E2136B"/>
    <w:rsid w:val="00E2175D"/>
    <w:rsid w:val="00E2245E"/>
    <w:rsid w:val="00E2249E"/>
    <w:rsid w:val="00E22965"/>
    <w:rsid w:val="00E22B76"/>
    <w:rsid w:val="00E234F1"/>
    <w:rsid w:val="00E2393B"/>
    <w:rsid w:val="00E241ED"/>
    <w:rsid w:val="00E24E3A"/>
    <w:rsid w:val="00E253EC"/>
    <w:rsid w:val="00E25AF8"/>
    <w:rsid w:val="00E2613C"/>
    <w:rsid w:val="00E26B0E"/>
    <w:rsid w:val="00E26C55"/>
    <w:rsid w:val="00E26F6C"/>
    <w:rsid w:val="00E306C9"/>
    <w:rsid w:val="00E30F40"/>
    <w:rsid w:val="00E3141E"/>
    <w:rsid w:val="00E31BD0"/>
    <w:rsid w:val="00E34625"/>
    <w:rsid w:val="00E34CA3"/>
    <w:rsid w:val="00E3597B"/>
    <w:rsid w:val="00E35C4A"/>
    <w:rsid w:val="00E36404"/>
    <w:rsid w:val="00E364EF"/>
    <w:rsid w:val="00E36977"/>
    <w:rsid w:val="00E36D3E"/>
    <w:rsid w:val="00E37A0F"/>
    <w:rsid w:val="00E37DA6"/>
    <w:rsid w:val="00E37E74"/>
    <w:rsid w:val="00E37FE3"/>
    <w:rsid w:val="00E40438"/>
    <w:rsid w:val="00E40EB7"/>
    <w:rsid w:val="00E41451"/>
    <w:rsid w:val="00E42E55"/>
    <w:rsid w:val="00E43388"/>
    <w:rsid w:val="00E43AAA"/>
    <w:rsid w:val="00E44C62"/>
    <w:rsid w:val="00E45782"/>
    <w:rsid w:val="00E45A2A"/>
    <w:rsid w:val="00E50BA8"/>
    <w:rsid w:val="00E50C65"/>
    <w:rsid w:val="00E50CA1"/>
    <w:rsid w:val="00E51EA1"/>
    <w:rsid w:val="00E5261F"/>
    <w:rsid w:val="00E52F4F"/>
    <w:rsid w:val="00E5387C"/>
    <w:rsid w:val="00E54EF2"/>
    <w:rsid w:val="00E57370"/>
    <w:rsid w:val="00E57E2E"/>
    <w:rsid w:val="00E6012D"/>
    <w:rsid w:val="00E60DC5"/>
    <w:rsid w:val="00E60E69"/>
    <w:rsid w:val="00E61C85"/>
    <w:rsid w:val="00E61D7A"/>
    <w:rsid w:val="00E61F03"/>
    <w:rsid w:val="00E63058"/>
    <w:rsid w:val="00E633FB"/>
    <w:rsid w:val="00E6352B"/>
    <w:rsid w:val="00E63559"/>
    <w:rsid w:val="00E666DF"/>
    <w:rsid w:val="00E667F9"/>
    <w:rsid w:val="00E67180"/>
    <w:rsid w:val="00E676E2"/>
    <w:rsid w:val="00E67868"/>
    <w:rsid w:val="00E72323"/>
    <w:rsid w:val="00E728AC"/>
    <w:rsid w:val="00E72E8D"/>
    <w:rsid w:val="00E730D0"/>
    <w:rsid w:val="00E736DB"/>
    <w:rsid w:val="00E7497C"/>
    <w:rsid w:val="00E74FA5"/>
    <w:rsid w:val="00E756A8"/>
    <w:rsid w:val="00E758DD"/>
    <w:rsid w:val="00E75CAD"/>
    <w:rsid w:val="00E76032"/>
    <w:rsid w:val="00E764FE"/>
    <w:rsid w:val="00E768F2"/>
    <w:rsid w:val="00E7759C"/>
    <w:rsid w:val="00E77847"/>
    <w:rsid w:val="00E77E9E"/>
    <w:rsid w:val="00E80822"/>
    <w:rsid w:val="00E814CC"/>
    <w:rsid w:val="00E81DED"/>
    <w:rsid w:val="00E82305"/>
    <w:rsid w:val="00E82316"/>
    <w:rsid w:val="00E8242C"/>
    <w:rsid w:val="00E825B3"/>
    <w:rsid w:val="00E8349B"/>
    <w:rsid w:val="00E83814"/>
    <w:rsid w:val="00E849DE"/>
    <w:rsid w:val="00E85948"/>
    <w:rsid w:val="00E8622C"/>
    <w:rsid w:val="00E86536"/>
    <w:rsid w:val="00E87411"/>
    <w:rsid w:val="00E875E8"/>
    <w:rsid w:val="00E9043C"/>
    <w:rsid w:val="00E90858"/>
    <w:rsid w:val="00E9157F"/>
    <w:rsid w:val="00E9167E"/>
    <w:rsid w:val="00E91DC0"/>
    <w:rsid w:val="00E9200A"/>
    <w:rsid w:val="00E922A4"/>
    <w:rsid w:val="00E925CE"/>
    <w:rsid w:val="00E92B91"/>
    <w:rsid w:val="00E93CD7"/>
    <w:rsid w:val="00E93F3F"/>
    <w:rsid w:val="00E967CB"/>
    <w:rsid w:val="00E97FD0"/>
    <w:rsid w:val="00EA05A3"/>
    <w:rsid w:val="00EA05D9"/>
    <w:rsid w:val="00EA0B14"/>
    <w:rsid w:val="00EA1104"/>
    <w:rsid w:val="00EA122B"/>
    <w:rsid w:val="00EA12FC"/>
    <w:rsid w:val="00EA2794"/>
    <w:rsid w:val="00EA4538"/>
    <w:rsid w:val="00EA4BE9"/>
    <w:rsid w:val="00EA5257"/>
    <w:rsid w:val="00EA5407"/>
    <w:rsid w:val="00EA59B6"/>
    <w:rsid w:val="00EA5E25"/>
    <w:rsid w:val="00EA7415"/>
    <w:rsid w:val="00EA783D"/>
    <w:rsid w:val="00EB0433"/>
    <w:rsid w:val="00EB1B4D"/>
    <w:rsid w:val="00EB1B8B"/>
    <w:rsid w:val="00EB1CC7"/>
    <w:rsid w:val="00EB2239"/>
    <w:rsid w:val="00EB24EC"/>
    <w:rsid w:val="00EB3C54"/>
    <w:rsid w:val="00EB3E79"/>
    <w:rsid w:val="00EB4217"/>
    <w:rsid w:val="00EB485F"/>
    <w:rsid w:val="00EB4951"/>
    <w:rsid w:val="00EB4D9C"/>
    <w:rsid w:val="00EB595B"/>
    <w:rsid w:val="00EC098E"/>
    <w:rsid w:val="00EC0BCB"/>
    <w:rsid w:val="00EC0E71"/>
    <w:rsid w:val="00EC1412"/>
    <w:rsid w:val="00EC210C"/>
    <w:rsid w:val="00EC2451"/>
    <w:rsid w:val="00EC4E22"/>
    <w:rsid w:val="00EC5635"/>
    <w:rsid w:val="00EC5E20"/>
    <w:rsid w:val="00EC5EE8"/>
    <w:rsid w:val="00EC6154"/>
    <w:rsid w:val="00EC74D9"/>
    <w:rsid w:val="00ED0504"/>
    <w:rsid w:val="00ED1AD9"/>
    <w:rsid w:val="00ED2D8D"/>
    <w:rsid w:val="00ED613A"/>
    <w:rsid w:val="00ED6CFA"/>
    <w:rsid w:val="00ED6D53"/>
    <w:rsid w:val="00ED7574"/>
    <w:rsid w:val="00EE0413"/>
    <w:rsid w:val="00EE0945"/>
    <w:rsid w:val="00EE1855"/>
    <w:rsid w:val="00EE1E1C"/>
    <w:rsid w:val="00EE1E1F"/>
    <w:rsid w:val="00EE2515"/>
    <w:rsid w:val="00EE275A"/>
    <w:rsid w:val="00EE2B68"/>
    <w:rsid w:val="00EE3733"/>
    <w:rsid w:val="00EE395E"/>
    <w:rsid w:val="00EE4BAC"/>
    <w:rsid w:val="00EE5E10"/>
    <w:rsid w:val="00EE6D70"/>
    <w:rsid w:val="00EE7DE2"/>
    <w:rsid w:val="00EF1386"/>
    <w:rsid w:val="00EF237A"/>
    <w:rsid w:val="00EF2491"/>
    <w:rsid w:val="00EF256B"/>
    <w:rsid w:val="00EF2A7C"/>
    <w:rsid w:val="00EF325C"/>
    <w:rsid w:val="00EF34C1"/>
    <w:rsid w:val="00EF4B6F"/>
    <w:rsid w:val="00EF4F0D"/>
    <w:rsid w:val="00EF50F1"/>
    <w:rsid w:val="00EF5277"/>
    <w:rsid w:val="00EF5CAD"/>
    <w:rsid w:val="00EF611F"/>
    <w:rsid w:val="00EF6C08"/>
    <w:rsid w:val="00EF76E1"/>
    <w:rsid w:val="00EF778F"/>
    <w:rsid w:val="00EF7FF3"/>
    <w:rsid w:val="00F00ECF"/>
    <w:rsid w:val="00F029AF"/>
    <w:rsid w:val="00F02B5F"/>
    <w:rsid w:val="00F04099"/>
    <w:rsid w:val="00F044C9"/>
    <w:rsid w:val="00F05B66"/>
    <w:rsid w:val="00F0653E"/>
    <w:rsid w:val="00F0656E"/>
    <w:rsid w:val="00F070D8"/>
    <w:rsid w:val="00F1003C"/>
    <w:rsid w:val="00F1030E"/>
    <w:rsid w:val="00F108ED"/>
    <w:rsid w:val="00F10925"/>
    <w:rsid w:val="00F10935"/>
    <w:rsid w:val="00F1128B"/>
    <w:rsid w:val="00F11EA7"/>
    <w:rsid w:val="00F12F6C"/>
    <w:rsid w:val="00F13DAE"/>
    <w:rsid w:val="00F13FB8"/>
    <w:rsid w:val="00F14633"/>
    <w:rsid w:val="00F157D8"/>
    <w:rsid w:val="00F15DF6"/>
    <w:rsid w:val="00F164DA"/>
    <w:rsid w:val="00F16ACC"/>
    <w:rsid w:val="00F201AD"/>
    <w:rsid w:val="00F20959"/>
    <w:rsid w:val="00F21015"/>
    <w:rsid w:val="00F21481"/>
    <w:rsid w:val="00F21B21"/>
    <w:rsid w:val="00F222BB"/>
    <w:rsid w:val="00F2323B"/>
    <w:rsid w:val="00F23B43"/>
    <w:rsid w:val="00F23B7A"/>
    <w:rsid w:val="00F24441"/>
    <w:rsid w:val="00F2465D"/>
    <w:rsid w:val="00F2471A"/>
    <w:rsid w:val="00F2491A"/>
    <w:rsid w:val="00F24CA0"/>
    <w:rsid w:val="00F24EF6"/>
    <w:rsid w:val="00F254E4"/>
    <w:rsid w:val="00F25BC4"/>
    <w:rsid w:val="00F26513"/>
    <w:rsid w:val="00F26AAB"/>
    <w:rsid w:val="00F26BDA"/>
    <w:rsid w:val="00F26F5D"/>
    <w:rsid w:val="00F27A76"/>
    <w:rsid w:val="00F30282"/>
    <w:rsid w:val="00F3195B"/>
    <w:rsid w:val="00F32F69"/>
    <w:rsid w:val="00F337CB"/>
    <w:rsid w:val="00F3381E"/>
    <w:rsid w:val="00F34A85"/>
    <w:rsid w:val="00F34C92"/>
    <w:rsid w:val="00F351AD"/>
    <w:rsid w:val="00F352CE"/>
    <w:rsid w:val="00F35D19"/>
    <w:rsid w:val="00F361F4"/>
    <w:rsid w:val="00F371CF"/>
    <w:rsid w:val="00F377AE"/>
    <w:rsid w:val="00F402EE"/>
    <w:rsid w:val="00F41269"/>
    <w:rsid w:val="00F41319"/>
    <w:rsid w:val="00F4239A"/>
    <w:rsid w:val="00F423AB"/>
    <w:rsid w:val="00F42FFD"/>
    <w:rsid w:val="00F4325C"/>
    <w:rsid w:val="00F43993"/>
    <w:rsid w:val="00F443CE"/>
    <w:rsid w:val="00F44B13"/>
    <w:rsid w:val="00F4515C"/>
    <w:rsid w:val="00F45BE7"/>
    <w:rsid w:val="00F463D7"/>
    <w:rsid w:val="00F4710C"/>
    <w:rsid w:val="00F47713"/>
    <w:rsid w:val="00F47782"/>
    <w:rsid w:val="00F50163"/>
    <w:rsid w:val="00F510E2"/>
    <w:rsid w:val="00F5133B"/>
    <w:rsid w:val="00F515F1"/>
    <w:rsid w:val="00F51DF3"/>
    <w:rsid w:val="00F5273A"/>
    <w:rsid w:val="00F52D6B"/>
    <w:rsid w:val="00F52E18"/>
    <w:rsid w:val="00F534C0"/>
    <w:rsid w:val="00F535E2"/>
    <w:rsid w:val="00F53EA2"/>
    <w:rsid w:val="00F54516"/>
    <w:rsid w:val="00F546FB"/>
    <w:rsid w:val="00F55335"/>
    <w:rsid w:val="00F55401"/>
    <w:rsid w:val="00F55CF7"/>
    <w:rsid w:val="00F5630A"/>
    <w:rsid w:val="00F56DC5"/>
    <w:rsid w:val="00F570B0"/>
    <w:rsid w:val="00F57D1C"/>
    <w:rsid w:val="00F6077A"/>
    <w:rsid w:val="00F6086A"/>
    <w:rsid w:val="00F60AC9"/>
    <w:rsid w:val="00F6169B"/>
    <w:rsid w:val="00F6200A"/>
    <w:rsid w:val="00F6272C"/>
    <w:rsid w:val="00F62824"/>
    <w:rsid w:val="00F62BE3"/>
    <w:rsid w:val="00F62D7C"/>
    <w:rsid w:val="00F62F2A"/>
    <w:rsid w:val="00F634C8"/>
    <w:rsid w:val="00F63C62"/>
    <w:rsid w:val="00F642BA"/>
    <w:rsid w:val="00F653F4"/>
    <w:rsid w:val="00F66667"/>
    <w:rsid w:val="00F67155"/>
    <w:rsid w:val="00F6750E"/>
    <w:rsid w:val="00F67A33"/>
    <w:rsid w:val="00F7030B"/>
    <w:rsid w:val="00F7058F"/>
    <w:rsid w:val="00F70C7D"/>
    <w:rsid w:val="00F70D21"/>
    <w:rsid w:val="00F70E1C"/>
    <w:rsid w:val="00F70FEF"/>
    <w:rsid w:val="00F7128A"/>
    <w:rsid w:val="00F712C3"/>
    <w:rsid w:val="00F71437"/>
    <w:rsid w:val="00F71825"/>
    <w:rsid w:val="00F71933"/>
    <w:rsid w:val="00F71A42"/>
    <w:rsid w:val="00F71A59"/>
    <w:rsid w:val="00F71E34"/>
    <w:rsid w:val="00F72DD6"/>
    <w:rsid w:val="00F73E9E"/>
    <w:rsid w:val="00F73F06"/>
    <w:rsid w:val="00F74872"/>
    <w:rsid w:val="00F74F3A"/>
    <w:rsid w:val="00F75C02"/>
    <w:rsid w:val="00F76011"/>
    <w:rsid w:val="00F76C39"/>
    <w:rsid w:val="00F76CA2"/>
    <w:rsid w:val="00F773A6"/>
    <w:rsid w:val="00F776AF"/>
    <w:rsid w:val="00F77AEF"/>
    <w:rsid w:val="00F77B78"/>
    <w:rsid w:val="00F77ECB"/>
    <w:rsid w:val="00F80602"/>
    <w:rsid w:val="00F81936"/>
    <w:rsid w:val="00F81BF8"/>
    <w:rsid w:val="00F81E47"/>
    <w:rsid w:val="00F824EF"/>
    <w:rsid w:val="00F828A2"/>
    <w:rsid w:val="00F82AA5"/>
    <w:rsid w:val="00F83EF9"/>
    <w:rsid w:val="00F84408"/>
    <w:rsid w:val="00F84538"/>
    <w:rsid w:val="00F848A1"/>
    <w:rsid w:val="00F85314"/>
    <w:rsid w:val="00F85365"/>
    <w:rsid w:val="00F863D9"/>
    <w:rsid w:val="00F86474"/>
    <w:rsid w:val="00F86815"/>
    <w:rsid w:val="00F868B4"/>
    <w:rsid w:val="00F86B56"/>
    <w:rsid w:val="00F86ED7"/>
    <w:rsid w:val="00F8730A"/>
    <w:rsid w:val="00F9016F"/>
    <w:rsid w:val="00F90601"/>
    <w:rsid w:val="00F90741"/>
    <w:rsid w:val="00F90BF1"/>
    <w:rsid w:val="00F93703"/>
    <w:rsid w:val="00F943BD"/>
    <w:rsid w:val="00F944DF"/>
    <w:rsid w:val="00F94CB9"/>
    <w:rsid w:val="00F95272"/>
    <w:rsid w:val="00F9587D"/>
    <w:rsid w:val="00F96052"/>
    <w:rsid w:val="00F9661D"/>
    <w:rsid w:val="00F96BBD"/>
    <w:rsid w:val="00F96E7E"/>
    <w:rsid w:val="00FA137D"/>
    <w:rsid w:val="00FA1EE5"/>
    <w:rsid w:val="00FA2F4C"/>
    <w:rsid w:val="00FA33B5"/>
    <w:rsid w:val="00FA369C"/>
    <w:rsid w:val="00FA6A3A"/>
    <w:rsid w:val="00FA74B7"/>
    <w:rsid w:val="00FA78FD"/>
    <w:rsid w:val="00FB098A"/>
    <w:rsid w:val="00FB0E9A"/>
    <w:rsid w:val="00FB11BE"/>
    <w:rsid w:val="00FB1310"/>
    <w:rsid w:val="00FB1357"/>
    <w:rsid w:val="00FB1799"/>
    <w:rsid w:val="00FB1B56"/>
    <w:rsid w:val="00FB27F1"/>
    <w:rsid w:val="00FB3155"/>
    <w:rsid w:val="00FB4C6F"/>
    <w:rsid w:val="00FB5164"/>
    <w:rsid w:val="00FB5885"/>
    <w:rsid w:val="00FB731A"/>
    <w:rsid w:val="00FC0631"/>
    <w:rsid w:val="00FC1061"/>
    <w:rsid w:val="00FC16C9"/>
    <w:rsid w:val="00FC184D"/>
    <w:rsid w:val="00FC34AF"/>
    <w:rsid w:val="00FC3E8B"/>
    <w:rsid w:val="00FC4AA8"/>
    <w:rsid w:val="00FC5078"/>
    <w:rsid w:val="00FC56F8"/>
    <w:rsid w:val="00FC5E76"/>
    <w:rsid w:val="00FC6297"/>
    <w:rsid w:val="00FC651B"/>
    <w:rsid w:val="00FC6613"/>
    <w:rsid w:val="00FC69CF"/>
    <w:rsid w:val="00FC7214"/>
    <w:rsid w:val="00FC78F7"/>
    <w:rsid w:val="00FC7FB3"/>
    <w:rsid w:val="00FD058F"/>
    <w:rsid w:val="00FD059C"/>
    <w:rsid w:val="00FD0B70"/>
    <w:rsid w:val="00FD11B8"/>
    <w:rsid w:val="00FD1440"/>
    <w:rsid w:val="00FD1489"/>
    <w:rsid w:val="00FD17D7"/>
    <w:rsid w:val="00FD1A32"/>
    <w:rsid w:val="00FD1BA9"/>
    <w:rsid w:val="00FD1D16"/>
    <w:rsid w:val="00FD205C"/>
    <w:rsid w:val="00FD25DA"/>
    <w:rsid w:val="00FD2DA9"/>
    <w:rsid w:val="00FD35FA"/>
    <w:rsid w:val="00FD38C3"/>
    <w:rsid w:val="00FD3AC9"/>
    <w:rsid w:val="00FD3C6D"/>
    <w:rsid w:val="00FD40E8"/>
    <w:rsid w:val="00FD50CD"/>
    <w:rsid w:val="00FD572D"/>
    <w:rsid w:val="00FD59F1"/>
    <w:rsid w:val="00FD5AA5"/>
    <w:rsid w:val="00FD66A4"/>
    <w:rsid w:val="00FD6B0F"/>
    <w:rsid w:val="00FD6FE2"/>
    <w:rsid w:val="00FD74CB"/>
    <w:rsid w:val="00FD7543"/>
    <w:rsid w:val="00FD7817"/>
    <w:rsid w:val="00FD7BF5"/>
    <w:rsid w:val="00FE0813"/>
    <w:rsid w:val="00FE11CD"/>
    <w:rsid w:val="00FE185C"/>
    <w:rsid w:val="00FE2130"/>
    <w:rsid w:val="00FE22FB"/>
    <w:rsid w:val="00FE304B"/>
    <w:rsid w:val="00FE33BA"/>
    <w:rsid w:val="00FE39A5"/>
    <w:rsid w:val="00FE3A84"/>
    <w:rsid w:val="00FE3B30"/>
    <w:rsid w:val="00FE3C5F"/>
    <w:rsid w:val="00FE3EBF"/>
    <w:rsid w:val="00FE401B"/>
    <w:rsid w:val="00FE4705"/>
    <w:rsid w:val="00FE525E"/>
    <w:rsid w:val="00FE54CD"/>
    <w:rsid w:val="00FE557C"/>
    <w:rsid w:val="00FE6156"/>
    <w:rsid w:val="00FE6442"/>
    <w:rsid w:val="00FE673A"/>
    <w:rsid w:val="00FE6751"/>
    <w:rsid w:val="00FE7BF9"/>
    <w:rsid w:val="00FE7CFD"/>
    <w:rsid w:val="00FF0A1B"/>
    <w:rsid w:val="00FF0F22"/>
    <w:rsid w:val="00FF1602"/>
    <w:rsid w:val="00FF16A7"/>
    <w:rsid w:val="00FF38E5"/>
    <w:rsid w:val="00FF46C9"/>
    <w:rsid w:val="00FF4C3A"/>
    <w:rsid w:val="00FF4DF1"/>
    <w:rsid w:val="00FF5D51"/>
    <w:rsid w:val="00FF62F4"/>
    <w:rsid w:val="00FF632D"/>
    <w:rsid w:val="00FF6519"/>
    <w:rsid w:val="00FF6E0E"/>
  </w:rsids>
  <m:mathPr>
    <m:mathFont m:val="Cambria Math"/>
    <m:brkBin m:val="before"/>
    <m:brkBinSub m:val="--"/>
    <m:smallFrac m:val="0"/>
    <m:dispDef/>
    <m:lMargin m:val="0"/>
    <m:rMargin m:val="0"/>
    <m:defJc m:val="centerGroup"/>
    <m:wrapRight/>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46D2"/>
  <w15:docId w15:val="{8CF87000-3266-4C7C-AD03-73BE3088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bidi="nb-NO"/>
    </w:rPr>
  </w:style>
  <w:style w:type="paragraph" w:styleId="Heading1">
    <w:name w:val="heading 1"/>
    <w:basedOn w:val="Normal"/>
    <w:next w:val="Normal"/>
    <w:link w:val="Heading1Char"/>
    <w:qFormat/>
    <w:rsid w:val="00BB186A"/>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1">
    <w:name w:val="Overskrift 21"/>
    <w:basedOn w:val="Normal"/>
    <w:next w:val="Normal"/>
    <w:link w:val="Overskrift2Tegn"/>
    <w:qFormat/>
    <w:rsid w:val="002C2E88"/>
    <w:pPr>
      <w:keepNext/>
      <w:spacing w:before="240" w:after="60"/>
      <w:outlineLvl w:val="1"/>
    </w:pPr>
    <w:rPr>
      <w:rFonts w:ascii="Cambria" w:hAnsi="Cambria"/>
      <w:b/>
      <w:bCs/>
      <w:i/>
      <w:iCs/>
      <w:sz w:val="28"/>
      <w:szCs w:val="28"/>
      <w:lang w:eastAsia="x-none" w:bidi="ar-SA"/>
    </w:rPr>
  </w:style>
  <w:style w:type="character" w:customStyle="1" w:styleId="Standardskrifttypeiafsnit">
    <w:name w:val="Standardskrifttype i afsnit"/>
    <w:semiHidden/>
  </w:style>
  <w:style w:type="table" w:customStyle="1" w:styleId="Tabel-Normal">
    <w:name w:val="Tabel - Normal"/>
    <w:semiHidden/>
    <w:rPr>
      <w:lang w:bidi="nb-NO"/>
    </w:rPr>
    <w:tblPr>
      <w:tblInd w:w="0" w:type="dxa"/>
      <w:tblCellMar>
        <w:top w:w="0" w:type="dxa"/>
        <w:left w:w="108" w:type="dxa"/>
        <w:bottom w:w="0" w:type="dxa"/>
        <w:right w:w="108" w:type="dxa"/>
      </w:tblCellMar>
    </w:tblPr>
  </w:style>
  <w:style w:type="numbering" w:customStyle="1" w:styleId="Ingenoversigt">
    <w:name w:val="Ingen oversigt"/>
    <w:semiHidden/>
  </w:style>
  <w:style w:type="paragraph" w:customStyle="1" w:styleId="Sidefod">
    <w:name w:val="Sidefod"/>
    <w:basedOn w:val="Normal"/>
    <w:link w:val="SidefodTegn"/>
    <w:pPr>
      <w:tabs>
        <w:tab w:val="center" w:pos="4536"/>
        <w:tab w:val="right" w:pos="8306"/>
      </w:tabs>
    </w:pPr>
    <w:rPr>
      <w:rFonts w:ascii="Arial" w:hAnsi="Arial"/>
      <w:noProof/>
      <w:sz w:val="16"/>
      <w:lang w:eastAsia="x-none" w:bidi="ar-SA"/>
    </w:rPr>
  </w:style>
  <w:style w:type="paragraph" w:customStyle="1" w:styleId="Sidehoved">
    <w:name w:val="Sidehoved"/>
    <w:aliases w:val="Page Header"/>
    <w:basedOn w:val="Normal"/>
    <w:link w:val="SidehovedTegn"/>
    <w:pPr>
      <w:tabs>
        <w:tab w:val="center" w:pos="4153"/>
        <w:tab w:val="right" w:pos="8306"/>
      </w:tabs>
    </w:pPr>
    <w:rPr>
      <w:rFonts w:ascii="Arial" w:hAnsi="Arial"/>
      <w:sz w:val="20"/>
      <w:lang w:eastAsia="x-none" w:bidi="ar-SA"/>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basedOn w:val="Standardskrifttypeiafsnit"/>
    <w:rsid w:val="00812D16"/>
  </w:style>
  <w:style w:type="paragraph" w:customStyle="1" w:styleId="Brdtekst1">
    <w:name w:val="Brødtekst1"/>
    <w:basedOn w:val="Normal"/>
    <w:rsid w:val="00812D16"/>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qFormat/>
    <w:rsid w:val="00812D16"/>
    <w:rPr>
      <w:sz w:val="20"/>
      <w:lang w:val="x-none" w:bidi="ar-SA"/>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customStyle="1" w:styleId="Markeringsbobletekst">
    <w:name w:val="Markeringsbobleteks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sid w:val="00345F9C"/>
    <w:rPr>
      <w:rFonts w:ascii="Verdana" w:eastAsia="Verdana" w:hAnsi="Verdana" w:cs="Verdana"/>
      <w:sz w:val="18"/>
      <w:szCs w:val="18"/>
      <w:lang w:val="nb-NO" w:eastAsia="nb-NO" w:bidi="nb-NO"/>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b-NO" w:eastAsia="nb-NO" w:bidi="nb-NO"/>
    </w:rPr>
  </w:style>
  <w:style w:type="paragraph" w:customStyle="1" w:styleId="NormalAgency">
    <w:name w:val="Normal (Agency)"/>
    <w:link w:val="NormalAgencyChar"/>
    <w:rsid w:val="00C179B0"/>
    <w:rPr>
      <w:rFonts w:ascii="Verdana" w:eastAsia="Verdana" w:hAnsi="Verdana" w:cs="Verdana"/>
      <w:sz w:val="18"/>
      <w:szCs w:val="18"/>
      <w:lang w:bidi="nb-NO"/>
    </w:rPr>
  </w:style>
  <w:style w:type="table" w:customStyle="1" w:styleId="TablegridAgencyblack">
    <w:name w:val="Table grid (Agency) black"/>
    <w:basedOn w:val="Tabel-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nb-NO" w:eastAsia="nb-NO" w:bidi="nb-NO"/>
    </w:rPr>
  </w:style>
  <w:style w:type="character" w:customStyle="1" w:styleId="Kommentarhenvisning">
    <w:name w:val="Kommentarhenvisning"/>
    <w:rsid w:val="00BC6DC2"/>
    <w:rPr>
      <w:sz w:val="16"/>
      <w:szCs w:val="16"/>
    </w:rPr>
  </w:style>
  <w:style w:type="paragraph" w:customStyle="1" w:styleId="Kommentaremne1">
    <w:name w:val="Kommentaremne1"/>
    <w:basedOn w:val="CommentText"/>
    <w:next w:val="CommentText"/>
    <w:link w:val="KommentaremneTegn"/>
    <w:rsid w:val="00BC6DC2"/>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uiPriority w:val="99"/>
    <w:rsid w:val="00BC6DC2"/>
    <w:rPr>
      <w:rFonts w:eastAsia="Times New Roman"/>
      <w:lang w:eastAsia="nb-NO"/>
    </w:rPr>
  </w:style>
  <w:style w:type="character" w:customStyle="1" w:styleId="KommentaremneTegn">
    <w:name w:val="Kommentaremne Tegn"/>
    <w:link w:val="Kommentaremne1"/>
    <w:rsid w:val="00BC6DC2"/>
    <w:rPr>
      <w:rFonts w:eastAsia="Times New Roman"/>
      <w:b/>
      <w:bCs/>
      <w:lang w:eastAsia="nb-NO"/>
    </w:rPr>
  </w:style>
  <w:style w:type="paragraph" w:customStyle="1" w:styleId="Korrektur">
    <w:name w:val="Korrektur"/>
    <w:hidden/>
    <w:uiPriority w:val="99"/>
    <w:semiHidden/>
    <w:rsid w:val="00B21BE7"/>
    <w:rPr>
      <w:rFonts w:eastAsia="Times New Roman"/>
      <w:sz w:val="22"/>
      <w:lang w:bidi="nb-NO"/>
    </w:rPr>
  </w:style>
  <w:style w:type="paragraph" w:customStyle="1" w:styleId="Paragraph">
    <w:name w:val="Paragraph"/>
    <w:link w:val="ParagraphChar"/>
    <w:qFormat/>
    <w:rsid w:val="002C2E88"/>
    <w:pPr>
      <w:spacing w:after="240"/>
    </w:pPr>
    <w:rPr>
      <w:rFonts w:eastAsia="Times New Roman"/>
      <w:sz w:val="24"/>
      <w:szCs w:val="24"/>
      <w:lang w:val="es-ES" w:eastAsia="es-ES"/>
    </w:rPr>
  </w:style>
  <w:style w:type="character" w:customStyle="1" w:styleId="ParagraphChar">
    <w:name w:val="Paragraph Char"/>
    <w:link w:val="Paragraph"/>
    <w:rsid w:val="002C2E88"/>
    <w:rPr>
      <w:rFonts w:eastAsia="Times New Roman"/>
      <w:sz w:val="24"/>
      <w:szCs w:val="24"/>
      <w:lang w:bidi="ar-SA"/>
    </w:rPr>
  </w:style>
  <w:style w:type="paragraph" w:customStyle="1" w:styleId="superscript">
    <w:name w:val="superscript"/>
    <w:basedOn w:val="Paragraph"/>
    <w:link w:val="superscriptChar"/>
    <w:autoRedefine/>
    <w:rsid w:val="002C2E88"/>
    <w:pPr>
      <w:spacing w:after="120"/>
    </w:pPr>
    <w:rPr>
      <w:rFonts w:eastAsia="MS Mincho"/>
      <w:color w:val="000000"/>
      <w:vertAlign w:val="superscript"/>
      <w:lang w:val="x-none" w:bidi="nb-NO"/>
    </w:rPr>
  </w:style>
  <w:style w:type="character" w:customStyle="1" w:styleId="superscriptChar">
    <w:name w:val="superscript Char"/>
    <w:link w:val="superscript"/>
    <w:rsid w:val="002C2E88"/>
    <w:rPr>
      <w:rFonts w:eastAsia="MS Mincho"/>
      <w:color w:val="000000"/>
      <w:sz w:val="24"/>
      <w:szCs w:val="24"/>
      <w:vertAlign w:val="superscript"/>
      <w:lang w:eastAsia="nb-NO" w:bidi="nb-NO"/>
    </w:rPr>
  </w:style>
  <w:style w:type="paragraph" w:customStyle="1" w:styleId="StyleHeading2Titre212H2GulliverGemenFetArial12pt">
    <w:name w:val="Style Heading 2Titre 212H2Gulliver Gemen. Fet + Arial 12 pt"/>
    <w:basedOn w:val="Overskrift21"/>
    <w:rsid w:val="002C2E88"/>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1"/>
    <w:semiHidden/>
    <w:rsid w:val="002C2E88"/>
    <w:rPr>
      <w:rFonts w:ascii="Cambria" w:eastAsia="Times New Roman" w:hAnsi="Cambria" w:cs="Times New Roman"/>
      <w:b/>
      <w:bCs/>
      <w:i/>
      <w:iCs/>
      <w:sz w:val="28"/>
      <w:szCs w:val="28"/>
      <w:lang w:val="nb-NO"/>
    </w:rPr>
  </w:style>
  <w:style w:type="character" w:customStyle="1" w:styleId="BlueText">
    <w:name w:val="Blue Text"/>
    <w:rsid w:val="008D14BD"/>
    <w:rPr>
      <w:color w:val="0000FF"/>
    </w:rPr>
  </w:style>
  <w:style w:type="character" w:customStyle="1" w:styleId="Instructions">
    <w:name w:val="Instructions"/>
    <w:rsid w:val="00F6200A"/>
    <w:rPr>
      <w:i/>
      <w:iCs/>
      <w:color w:val="008000"/>
    </w:rPr>
  </w:style>
  <w:style w:type="paragraph" w:customStyle="1" w:styleId="Listeafsnit">
    <w:name w:val="Listeafsnit"/>
    <w:basedOn w:val="Normal"/>
    <w:uiPriority w:val="34"/>
    <w:qFormat/>
    <w:rsid w:val="00147ECD"/>
    <w:pPr>
      <w:numPr>
        <w:numId w:val="26"/>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sid w:val="0073279B"/>
    <w:rPr>
      <w:rFonts w:eastAsia="Times New Roman"/>
    </w:rPr>
  </w:style>
  <w:style w:type="character" w:customStyle="1" w:styleId="TableTextFootnoteChar">
    <w:name w:val="TableText Footnote Char"/>
    <w:link w:val="TableTextFootnote"/>
    <w:locked/>
    <w:rsid w:val="0073279B"/>
    <w:rPr>
      <w:rFonts w:eastAsia="Times New Roman"/>
      <w:lang w:val="nb-NO" w:eastAsia="nb-NO" w:bidi="ar-SA"/>
    </w:rPr>
  </w:style>
  <w:style w:type="paragraph" w:customStyle="1" w:styleId="TableTextCentered">
    <w:name w:val="TableText Centered"/>
    <w:rsid w:val="00044BCD"/>
    <w:pPr>
      <w:jc w:val="center"/>
    </w:pPr>
    <w:rPr>
      <w:rFonts w:eastAsia="Times New Roman"/>
      <w:lang w:bidi="nb-NO"/>
    </w:rPr>
  </w:style>
  <w:style w:type="paragraph" w:customStyle="1" w:styleId="Ingenafstand">
    <w:name w:val="Ingen afstand"/>
    <w:uiPriority w:val="1"/>
    <w:qFormat/>
    <w:rsid w:val="00044BCD"/>
    <w:rPr>
      <w:rFonts w:ascii="Calibri" w:eastAsia="Calibri" w:hAnsi="Calibri"/>
      <w:sz w:val="22"/>
      <w:szCs w:val="22"/>
      <w:lang w:bidi="nb-NO"/>
    </w:rPr>
  </w:style>
  <w:style w:type="character" w:customStyle="1" w:styleId="paragraph-h1">
    <w:name w:val="paragraph-h1"/>
    <w:rsid w:val="00D372CD"/>
    <w:rPr>
      <w:rFonts w:ascii="Times New Roman" w:hAnsi="Times New Roman" w:cs="Times New Roman" w:hint="default"/>
      <w:sz w:val="24"/>
      <w:szCs w:val="24"/>
    </w:rPr>
  </w:style>
  <w:style w:type="character" w:customStyle="1" w:styleId="SidefodTegn">
    <w:name w:val="Sidefod Tegn"/>
    <w:link w:val="Sidefod"/>
    <w:locked/>
    <w:rsid w:val="007416FF"/>
    <w:rPr>
      <w:rFonts w:ascii="Arial" w:eastAsia="Times New Roman" w:hAnsi="Arial"/>
      <w:noProof/>
      <w:sz w:val="16"/>
      <w:lang w:val="nb-NO"/>
    </w:rPr>
  </w:style>
  <w:style w:type="paragraph" w:customStyle="1" w:styleId="Brdtekst31">
    <w:name w:val="Brødtekst 31"/>
    <w:basedOn w:val="Normal"/>
    <w:link w:val="Brdtekst3Tegn"/>
    <w:rsid w:val="00FC5078"/>
    <w:pPr>
      <w:spacing w:after="120"/>
    </w:pPr>
    <w:rPr>
      <w:sz w:val="16"/>
      <w:szCs w:val="16"/>
      <w:lang w:eastAsia="x-none" w:bidi="ar-SA"/>
    </w:rPr>
  </w:style>
  <w:style w:type="character" w:customStyle="1" w:styleId="Brdtekst3Tegn">
    <w:name w:val="Brødtekst 3 Tegn"/>
    <w:link w:val="Brdtekst31"/>
    <w:rsid w:val="00FC5078"/>
    <w:rPr>
      <w:rFonts w:eastAsia="Times New Roman"/>
      <w:sz w:val="16"/>
      <w:szCs w:val="16"/>
      <w:lang w:val="nb-NO"/>
    </w:rPr>
  </w:style>
  <w:style w:type="paragraph" w:customStyle="1" w:styleId="Indholdsfortegnelse1">
    <w:name w:val="Indholdsfortegnelse 1"/>
    <w:basedOn w:val="Normal"/>
    <w:next w:val="Normal"/>
    <w:autoRedefine/>
    <w:rsid w:val="00FC5078"/>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sid w:val="00232A71"/>
    <w:rPr>
      <w:rFonts w:ascii="Arial" w:eastAsia="Times New Roman" w:hAnsi="Arial"/>
      <w:lang w:val="nb-NO"/>
    </w:rPr>
  </w:style>
  <w:style w:type="paragraph" w:customStyle="1" w:styleId="Default">
    <w:name w:val="Default"/>
    <w:rsid w:val="008F574D"/>
    <w:pPr>
      <w:autoSpaceDE w:val="0"/>
      <w:autoSpaceDN w:val="0"/>
      <w:adjustRightInd w:val="0"/>
    </w:pPr>
    <w:rPr>
      <w:color w:val="000000"/>
      <w:sz w:val="24"/>
      <w:szCs w:val="24"/>
      <w:lang w:bidi="nb-NO"/>
    </w:rPr>
  </w:style>
  <w:style w:type="paragraph" w:styleId="NormalWeb">
    <w:name w:val="Normal (Web)"/>
    <w:basedOn w:val="Normal"/>
    <w:uiPriority w:val="99"/>
    <w:rsid w:val="00FC4AA8"/>
    <w:rPr>
      <w:sz w:val="24"/>
      <w:szCs w:val="24"/>
    </w:rPr>
  </w:style>
  <w:style w:type="character" w:customStyle="1" w:styleId="Fremhv">
    <w:name w:val="Fremhæv"/>
    <w:uiPriority w:val="20"/>
    <w:qFormat/>
    <w:rsid w:val="004F158F"/>
    <w:rPr>
      <w:i/>
      <w:iCs/>
    </w:rPr>
  </w:style>
  <w:style w:type="character" w:customStyle="1" w:styleId="BesgtLink">
    <w:name w:val="BesøgtLink"/>
    <w:rsid w:val="00A57AF4"/>
    <w:rPr>
      <w:color w:val="800080"/>
      <w:u w:val="single"/>
    </w:rPr>
  </w:style>
  <w:style w:type="paragraph" w:customStyle="1" w:styleId="SectionHeadings">
    <w:name w:val="Section Headings"/>
    <w:basedOn w:val="Normal"/>
    <w:next w:val="Normal"/>
    <w:rsid w:val="003C11CF"/>
    <w:pPr>
      <w:keepNext/>
      <w:keepLines/>
      <w:tabs>
        <w:tab w:val="clear" w:pos="567"/>
      </w:tabs>
      <w:spacing w:before="240" w:after="120" w:line="240" w:lineRule="auto"/>
    </w:pPr>
    <w:rPr>
      <w:rFonts w:ascii="Arial" w:hAnsi="Arial"/>
      <w:b/>
      <w:caps/>
      <w:sz w:val="20"/>
    </w:rPr>
  </w:style>
  <w:style w:type="character" w:customStyle="1" w:styleId="Linjenummer1">
    <w:name w:val="Linjenummer1"/>
    <w:rsid w:val="009555E0"/>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sid w:val="00595D0A"/>
    <w:rPr>
      <w:rFonts w:eastAsia="Times New Roman"/>
      <w:lang w:eastAsia="nb-NO"/>
    </w:rPr>
  </w:style>
  <w:style w:type="character" w:styleId="CommentReference">
    <w:name w:val="annotation reference"/>
    <w:rsid w:val="00A654A0"/>
    <w:rPr>
      <w:sz w:val="16"/>
      <w:szCs w:val="16"/>
    </w:rPr>
  </w:style>
  <w:style w:type="paragraph" w:styleId="CommentSubject">
    <w:name w:val="annotation subject"/>
    <w:basedOn w:val="CommentText"/>
    <w:next w:val="CommentText"/>
    <w:link w:val="CommentSubjectChar"/>
    <w:rsid w:val="00A654A0"/>
    <w:pPr>
      <w:spacing w:line="240" w:lineRule="auto"/>
    </w:pPr>
    <w:rPr>
      <w:b/>
      <w:bCs/>
    </w:rPr>
  </w:style>
  <w:style w:type="character" w:customStyle="1" w:styleId="CommentSubjectChar">
    <w:name w:val="Comment Subject Char"/>
    <w:link w:val="CommentSubject"/>
    <w:rsid w:val="00A654A0"/>
    <w:rPr>
      <w:rFonts w:eastAsia="Times New Roman"/>
      <w:b/>
      <w:bCs/>
      <w:lang w:eastAsia="nb-NO"/>
    </w:rPr>
  </w:style>
  <w:style w:type="paragraph" w:styleId="BalloonText">
    <w:name w:val="Balloon Text"/>
    <w:basedOn w:val="Normal"/>
    <w:link w:val="BalloonTextChar"/>
    <w:rsid w:val="00A654A0"/>
    <w:pPr>
      <w:spacing w:line="240" w:lineRule="auto"/>
    </w:pPr>
    <w:rPr>
      <w:rFonts w:ascii="Segoe UI" w:hAnsi="Segoe UI"/>
      <w:sz w:val="18"/>
      <w:szCs w:val="18"/>
      <w:lang w:val="x-none" w:eastAsia="x-none" w:bidi="ar-SA"/>
    </w:rPr>
  </w:style>
  <w:style w:type="character" w:customStyle="1" w:styleId="BalloonTextChar">
    <w:name w:val="Balloon Text Char"/>
    <w:link w:val="BalloonText"/>
    <w:rsid w:val="00A654A0"/>
    <w:rPr>
      <w:rFonts w:ascii="Segoe UI" w:eastAsia="Times New Roman" w:hAnsi="Segoe UI" w:cs="Segoe UI"/>
      <w:sz w:val="18"/>
      <w:szCs w:val="18"/>
    </w:rPr>
  </w:style>
  <w:style w:type="paragraph" w:styleId="Revision">
    <w:name w:val="Revision"/>
    <w:hidden/>
    <w:uiPriority w:val="99"/>
    <w:semiHidden/>
    <w:rsid w:val="004C40FD"/>
    <w:rPr>
      <w:rFonts w:eastAsia="Times New Roman"/>
      <w:sz w:val="22"/>
      <w:lang w:bidi="nb-NO"/>
    </w:rPr>
  </w:style>
  <w:style w:type="paragraph" w:styleId="Header">
    <w:name w:val="header"/>
    <w:basedOn w:val="Normal"/>
    <w:link w:val="HeaderChar"/>
    <w:unhideWhenUsed/>
    <w:rsid w:val="002771B9"/>
    <w:pPr>
      <w:tabs>
        <w:tab w:val="clear" w:pos="567"/>
        <w:tab w:val="center" w:pos="4536"/>
        <w:tab w:val="right" w:pos="9072"/>
      </w:tabs>
    </w:pPr>
  </w:style>
  <w:style w:type="character" w:customStyle="1" w:styleId="HeaderChar">
    <w:name w:val="Header Char"/>
    <w:link w:val="Header"/>
    <w:rsid w:val="002771B9"/>
    <w:rPr>
      <w:rFonts w:eastAsia="Times New Roman"/>
      <w:sz w:val="22"/>
      <w:lang w:bidi="nb-NO"/>
    </w:rPr>
  </w:style>
  <w:style w:type="paragraph" w:styleId="Footer">
    <w:name w:val="footer"/>
    <w:basedOn w:val="Normal"/>
    <w:link w:val="FooterChar"/>
    <w:unhideWhenUsed/>
    <w:rsid w:val="002771B9"/>
    <w:pPr>
      <w:tabs>
        <w:tab w:val="clear" w:pos="567"/>
        <w:tab w:val="center" w:pos="4536"/>
        <w:tab w:val="right" w:pos="9072"/>
      </w:tabs>
    </w:pPr>
  </w:style>
  <w:style w:type="character" w:customStyle="1" w:styleId="FooterChar">
    <w:name w:val="Footer Char"/>
    <w:link w:val="Footer"/>
    <w:rsid w:val="002771B9"/>
    <w:rPr>
      <w:rFonts w:eastAsia="Times New Roman"/>
      <w:sz w:val="22"/>
      <w:lang w:bidi="nb-NO"/>
    </w:rPr>
  </w:style>
  <w:style w:type="character" w:customStyle="1" w:styleId="Heading1Char">
    <w:name w:val="Heading 1 Char"/>
    <w:link w:val="Heading1"/>
    <w:rsid w:val="00BB186A"/>
    <w:rPr>
      <w:rFonts w:eastAsia="Times New Roman" w:cs="Times New Roman"/>
      <w:b/>
      <w:bCs/>
      <w:caps/>
      <w:color w:val="000000"/>
      <w:kern w:val="32"/>
      <w:sz w:val="22"/>
      <w:szCs w:val="32"/>
      <w:lang w:val="nb-NO" w:eastAsia="nb-NO" w:bidi="nb-NO"/>
    </w:rPr>
  </w:style>
  <w:style w:type="character" w:customStyle="1" w:styleId="UnresolvedMention1">
    <w:name w:val="Unresolved Mention1"/>
    <w:uiPriority w:val="99"/>
    <w:semiHidden/>
    <w:unhideWhenUsed/>
    <w:rsid w:val="00BB186A"/>
    <w:rPr>
      <w:color w:val="808080"/>
      <w:shd w:val="clear" w:color="auto" w:fill="E6E6E6"/>
    </w:rPr>
  </w:style>
  <w:style w:type="character" w:customStyle="1" w:styleId="UnresolvedMention2">
    <w:name w:val="Unresolved Mention2"/>
    <w:uiPriority w:val="99"/>
    <w:semiHidden/>
    <w:unhideWhenUsed/>
    <w:rsid w:val="00E01E01"/>
    <w:rPr>
      <w:color w:val="605E5C"/>
      <w:shd w:val="clear" w:color="auto" w:fill="E1DFDD"/>
    </w:rPr>
  </w:style>
  <w:style w:type="character" w:customStyle="1" w:styleId="Ulstomtale1">
    <w:name w:val="Uløst omtale1"/>
    <w:uiPriority w:val="99"/>
    <w:semiHidden/>
    <w:unhideWhenUsed/>
    <w:rsid w:val="00D745C5"/>
    <w:rPr>
      <w:color w:val="605E5C"/>
      <w:shd w:val="clear" w:color="auto" w:fill="E1DFDD"/>
    </w:rPr>
  </w:style>
  <w:style w:type="character" w:customStyle="1" w:styleId="UnresolvedMention3">
    <w:name w:val="Unresolved Mention3"/>
    <w:uiPriority w:val="99"/>
    <w:semiHidden/>
    <w:unhideWhenUsed/>
    <w:rsid w:val="0068454D"/>
    <w:rPr>
      <w:color w:val="605E5C"/>
      <w:shd w:val="clear" w:color="auto" w:fill="E1DFDD"/>
    </w:rPr>
  </w:style>
  <w:style w:type="paragraph" w:styleId="ListParagraph">
    <w:name w:val="List Paragraph"/>
    <w:basedOn w:val="Normal"/>
    <w:uiPriority w:val="34"/>
    <w:qFormat/>
    <w:rsid w:val="00BC191C"/>
    <w:p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lang w:eastAsia="en-US" w:bidi="ar-SA"/>
    </w:rPr>
  </w:style>
  <w:style w:type="character" w:customStyle="1" w:styleId="UnresolvedMention4">
    <w:name w:val="Unresolved Mention4"/>
    <w:basedOn w:val="DefaultParagraphFont"/>
    <w:uiPriority w:val="99"/>
    <w:semiHidden/>
    <w:unhideWhenUsed/>
    <w:rsid w:val="007E10F6"/>
    <w:rPr>
      <w:color w:val="605E5C"/>
      <w:shd w:val="clear" w:color="auto" w:fill="E1DFDD"/>
    </w:rPr>
  </w:style>
  <w:style w:type="paragraph" w:customStyle="1" w:styleId="No-numheading3Agency">
    <w:name w:val="No-num heading 3 (Agency)"/>
    <w:basedOn w:val="Normal"/>
    <w:next w:val="BodytextAgency"/>
    <w:link w:val="No-numheading3AgencyChar"/>
    <w:rsid w:val="00473B0C"/>
    <w:pPr>
      <w:keepNext/>
      <w:tabs>
        <w:tab w:val="clear" w:pos="567"/>
      </w:tabs>
      <w:spacing w:before="280" w:after="220" w:line="240" w:lineRule="auto"/>
      <w:outlineLvl w:val="2"/>
    </w:pPr>
    <w:rPr>
      <w:rFonts w:ascii="Verdana" w:hAnsi="Verdana"/>
      <w:b/>
      <w:kern w:val="32"/>
      <w:lang w:val="en-GB" w:eastAsia="en-GB" w:bidi="ar-SA"/>
    </w:rPr>
  </w:style>
  <w:style w:type="character" w:customStyle="1" w:styleId="No-numheading3AgencyChar">
    <w:name w:val="No-num heading 3 (Agency) Char"/>
    <w:link w:val="No-numheading3Agency"/>
    <w:rsid w:val="00473B0C"/>
    <w:rPr>
      <w:rFonts w:ascii="Verdana" w:eastAsia="Times New Roman" w:hAnsi="Verdana"/>
      <w:b/>
      <w:kern w:val="32"/>
      <w:sz w:val="22"/>
      <w:lang w:val="en-GB" w:eastAsia="en-GB"/>
    </w:rPr>
  </w:style>
  <w:style w:type="character" w:customStyle="1" w:styleId="UnresolvedMention5">
    <w:name w:val="Unresolved Mention5"/>
    <w:basedOn w:val="DefaultParagraphFont"/>
    <w:uiPriority w:val="99"/>
    <w:semiHidden/>
    <w:unhideWhenUsed/>
    <w:rsid w:val="00F070D8"/>
    <w:rPr>
      <w:color w:val="605E5C"/>
      <w:shd w:val="clear" w:color="auto" w:fill="E1DFDD"/>
    </w:rPr>
  </w:style>
  <w:style w:type="character" w:styleId="UnresolvedMention">
    <w:name w:val="Unresolved Mention"/>
    <w:basedOn w:val="DefaultParagraphFont"/>
    <w:uiPriority w:val="99"/>
    <w:semiHidden/>
    <w:unhideWhenUsed/>
    <w:rsid w:val="00E306C9"/>
    <w:rPr>
      <w:color w:val="605E5C"/>
      <w:shd w:val="clear" w:color="auto" w:fill="E1DFDD"/>
    </w:rPr>
  </w:style>
  <w:style w:type="table" w:styleId="TableGrid">
    <w:name w:val="Table Grid"/>
    <w:basedOn w:val="TableNormal"/>
    <w:rsid w:val="00664239"/>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64239"/>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6440">
      <w:bodyDiv w:val="1"/>
      <w:marLeft w:val="0"/>
      <w:marRight w:val="0"/>
      <w:marTop w:val="0"/>
      <w:marBottom w:val="0"/>
      <w:divBdr>
        <w:top w:val="none" w:sz="0" w:space="0" w:color="auto"/>
        <w:left w:val="none" w:sz="0" w:space="0" w:color="auto"/>
        <w:bottom w:val="none" w:sz="0" w:space="0" w:color="auto"/>
        <w:right w:val="none" w:sz="0" w:space="0" w:color="auto"/>
      </w:divBdr>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1951195">
      <w:bodyDiv w:val="1"/>
      <w:marLeft w:val="0"/>
      <w:marRight w:val="0"/>
      <w:marTop w:val="0"/>
      <w:marBottom w:val="0"/>
      <w:divBdr>
        <w:top w:val="none" w:sz="0" w:space="0" w:color="auto"/>
        <w:left w:val="none" w:sz="0" w:space="0" w:color="auto"/>
        <w:bottom w:val="none" w:sz="0" w:space="0" w:color="auto"/>
        <w:right w:val="none" w:sz="0" w:space="0" w:color="auto"/>
      </w:divBdr>
    </w:div>
    <w:div w:id="1109854655">
      <w:bodyDiv w:val="1"/>
      <w:marLeft w:val="0"/>
      <w:marRight w:val="0"/>
      <w:marTop w:val="0"/>
      <w:marBottom w:val="0"/>
      <w:divBdr>
        <w:top w:val="none" w:sz="0" w:space="0" w:color="auto"/>
        <w:left w:val="none" w:sz="0" w:space="0" w:color="auto"/>
        <w:bottom w:val="none" w:sz="0" w:space="0" w:color="auto"/>
        <w:right w:val="none" w:sz="0" w:space="0" w:color="auto"/>
      </w:divBdr>
    </w:div>
    <w:div w:id="1149715163">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182209178">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353991881">
      <w:bodyDiv w:val="1"/>
      <w:marLeft w:val="0"/>
      <w:marRight w:val="0"/>
      <w:marTop w:val="0"/>
      <w:marBottom w:val="0"/>
      <w:divBdr>
        <w:top w:val="none" w:sz="0" w:space="0" w:color="auto"/>
        <w:left w:val="none" w:sz="0" w:space="0" w:color="auto"/>
        <w:bottom w:val="none" w:sz="0" w:space="0" w:color="auto"/>
        <w:right w:val="none" w:sz="0" w:space="0" w:color="auto"/>
      </w:divBdr>
    </w:div>
    <w:div w:id="148073382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8D8D8514B9964FBF4317429737D280" ma:contentTypeVersion="19" ma:contentTypeDescription="Create a new document." ma:contentTypeScope="" ma:versionID="3384d53fde26fbe895163906c50a7b68">
  <xsd:schema xmlns:xsd="http://www.w3.org/2001/XMLSchema" xmlns:xs="http://www.w3.org/2001/XMLSchema" xmlns:p="http://schemas.microsoft.com/office/2006/metadata/properties" xmlns:ns2="aa7488c7-abb1-4d62-a331-c9a2f5691acd" xmlns:ns3="5b3227b4-7fcd-4505-adf7-18f76ff2520f" targetNamespace="http://schemas.microsoft.com/office/2006/metadata/properties" ma:root="true" ma:fieldsID="1a754a4b31ac92e7619a4aadd3d0683d" ns2:_="" ns3:_="">
    <xsd:import namespace="aa7488c7-abb1-4d62-a331-c9a2f5691acd"/>
    <xsd:import namespace="5b3227b4-7fcd-4505-adf7-18f76ff252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Statu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488c7-abb1-4d62-a331-c9a2f5691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tus" ma:index="17" nillable="true" ma:displayName="Status" ma:format="Dropdown" ma:internalName="Status">
      <xsd:simpleType>
        <xsd:restriction base="dms:Choice">
          <xsd:enumeration value="MA Review"/>
          <xsd:enumeration value="QG2"/>
          <xsd:enumeration value="Choice 3"/>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3227b4-7fcd-4505-adf7-18f76ff252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154e1a-fcc4-452c-a191-f44b38aaab43}" ma:internalName="TaxCatchAll" ma:showField="CatchAllData" ma:web="5b3227b4-7fcd-4505-adf7-18f76ff252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7488c7-abb1-4d62-a331-c9a2f5691acd">
      <Terms xmlns="http://schemas.microsoft.com/office/infopath/2007/PartnerControls"/>
    </lcf76f155ced4ddcb4097134ff3c332f>
    <Status xmlns="aa7488c7-abb1-4d62-a331-c9a2f5691acd" xsi:nil="true"/>
    <TaxCatchAll xmlns="5b3227b4-7fcd-4505-adf7-18f76ff2520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08664-6DB2-42DB-8EF9-078186C6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488c7-abb1-4d62-a331-c9a2f5691acd"/>
    <ds:schemaRef ds:uri="5b3227b4-7fcd-4505-adf7-18f76ff2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BA01F-6F6D-45FA-933B-BDFBD999DC9D}">
  <ds:schemaRefs>
    <ds:schemaRef ds:uri="http://schemas.microsoft.com/office/2006/metadata/properties"/>
    <ds:schemaRef ds:uri="http://schemas.microsoft.com/office/infopath/2007/PartnerControls"/>
    <ds:schemaRef ds:uri="aa7488c7-abb1-4d62-a331-c9a2f5691acd"/>
    <ds:schemaRef ds:uri="5b3227b4-7fcd-4505-adf7-18f76ff2520f"/>
  </ds:schemaRefs>
</ds:datastoreItem>
</file>

<file path=customXml/itemProps3.xml><?xml version="1.0" encoding="utf-8"?>
<ds:datastoreItem xmlns:ds="http://schemas.openxmlformats.org/officeDocument/2006/customXml" ds:itemID="{FE0A8101-7954-461D-90BF-AFE58ECAD97F}">
  <ds:schemaRefs>
    <ds:schemaRef ds:uri="http://schemas.openxmlformats.org/officeDocument/2006/bibliography"/>
  </ds:schemaRefs>
</ds:datastoreItem>
</file>

<file path=customXml/itemProps4.xml><?xml version="1.0" encoding="utf-8"?>
<ds:datastoreItem xmlns:ds="http://schemas.openxmlformats.org/officeDocument/2006/customXml" ds:itemID="{662E69D7-2868-4FE3-B5F2-3CC78F2BF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11762</Words>
  <Characters>74449</Characters>
  <Application>Microsoft Office Word</Application>
  <DocSecurity>0</DocSecurity>
  <Lines>620</Lines>
  <Paragraphs>172</Paragraphs>
  <ScaleCrop>false</ScaleCrop>
  <HeadingPairs>
    <vt:vector size="10" baseType="variant">
      <vt:variant>
        <vt:lpstr>Title</vt:lpstr>
      </vt:variant>
      <vt:variant>
        <vt:i4>1</vt:i4>
      </vt:variant>
      <vt:variant>
        <vt:lpstr>Tittel</vt:lpstr>
      </vt:variant>
      <vt:variant>
        <vt:i4>1</vt:i4>
      </vt:variant>
      <vt:variant>
        <vt:lpstr>Название</vt:lpstr>
      </vt:variant>
      <vt:variant>
        <vt:i4>1</vt:i4>
      </vt:variant>
      <vt:variant>
        <vt:lpstr>Título</vt:lpstr>
      </vt:variant>
      <vt:variant>
        <vt:i4>1</vt:i4>
      </vt:variant>
      <vt:variant>
        <vt:lpstr>Titel</vt:lpstr>
      </vt:variant>
      <vt:variant>
        <vt:i4>1</vt:i4>
      </vt:variant>
    </vt:vector>
  </HeadingPairs>
  <TitlesOfParts>
    <vt:vector size="5" baseType="lpstr">
      <vt:lpstr>Lorviqua, INN-lorlatinib</vt:lpstr>
      <vt:lpstr>Lorviqua, INN-lorlatinib</vt:lpstr>
      <vt:lpstr>Lorviqua, INN-lorlatinib</vt:lpstr>
      <vt:lpstr>Lorviqua - 4646 - EN PI - annotated</vt:lpstr>
      <vt:lpstr>EN Lorviq Day 10 Lab review</vt:lpstr>
    </vt:vector>
  </TitlesOfParts>
  <Manager/>
  <Company/>
  <LinksUpToDate>false</LinksUpToDate>
  <CharactersWithSpaces>86039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7</cp:revision>
  <cp:lastPrinted>2018-08-09T08:21:00Z</cp:lastPrinted>
  <dcterms:created xsi:type="dcterms:W3CDTF">2026-01-13T12:52:00Z</dcterms:created>
  <dcterms:modified xsi:type="dcterms:W3CDTF">2026-03-23T12:17:00Z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MSIP_Label_4791b42f-c435-42ca-9531-75a3f42aae3d_Enabled">
    <vt:lpwstr>true</vt:lpwstr>
  </property>
  <property fmtid="{D5CDD505-2E9C-101B-9397-08002B2CF9AE}" pid="45" name="MSIP_Label_4791b42f-c435-42ca-9531-75a3f42aae3d_SetDate">
    <vt:lpwstr>2023-01-26T09:44:41Z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80bbb00d-0af0-4e64-9758-07570733168f</vt:lpwstr>
  </property>
  <property fmtid="{D5CDD505-2E9C-101B-9397-08002B2CF9AE}" pid="50" name="MSIP_Label_4791b42f-c435-42ca-9531-75a3f42aae3d_ContentBits">
    <vt:lpwstr>0</vt:lpwstr>
  </property>
  <property fmtid="{D5CDD505-2E9C-101B-9397-08002B2CF9AE}" pid="51" name="MediaServiceImageTags">
    <vt:lpwstr/>
  </property>
  <property fmtid="{D5CDD505-2E9C-101B-9397-08002B2CF9AE}" pid="52" name="ContentTypeId">
    <vt:lpwstr>0x010100AD8D8D8514B9964FBF4317429737D280</vt:lpwstr>
  </property>
</Properties>
</file>