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55"/>
      </w:tblGrid>
      <w:tr w:rsidR="00D946E3" w14:paraId="4D992D32" w14:textId="77777777" w:rsidTr="002D0419">
        <w:tc>
          <w:tcPr>
            <w:tcW w:w="9061" w:type="dxa"/>
          </w:tcPr>
          <w:p w14:paraId="0BFA52C5" w14:textId="03FD2D32" w:rsidR="00D946E3" w:rsidRPr="00220238" w:rsidRDefault="00D946E3" w:rsidP="00D946E3">
            <w:pPr>
              <w:widowControl w:val="0"/>
            </w:pPr>
            <w:r w:rsidRPr="00220238">
              <w:t xml:space="preserve">Dette dokumentet er den godkjente produktinformasjonen for </w:t>
            </w:r>
            <w:r>
              <w:t>Lyfnua</w:t>
            </w:r>
            <w:r w:rsidRPr="00220238">
              <w:t>. Endringer siden forrige prosedyre som påvirker produktinformasjonen (</w:t>
            </w:r>
            <w:r w:rsidRPr="001A384F">
              <w:rPr>
                <w:szCs w:val="22"/>
              </w:rPr>
              <w:t>EMA/H/C/5476//II/0003/G</w:t>
            </w:r>
            <w:del w:id="0" w:author="MSD13" w:date="2025-11-04T11:05:00Z" w16du:dateUtc="2025-11-04T10:05:00Z">
              <w:r w:rsidRPr="00220238" w:rsidDel="00CA38FB">
                <w:delText xml:space="preserve"> </w:delText>
              </w:r>
            </w:del>
            <w:r w:rsidRPr="00220238">
              <w:t>) er uthevet.</w:t>
            </w:r>
          </w:p>
          <w:p w14:paraId="6962BD05" w14:textId="77777777" w:rsidR="00D946E3" w:rsidRPr="005B4EB1" w:rsidRDefault="00D946E3" w:rsidP="002D0419">
            <w:pPr>
              <w:rPr>
                <w:szCs w:val="22"/>
              </w:rPr>
            </w:pPr>
          </w:p>
          <w:p w14:paraId="224509E4" w14:textId="0D3069EA" w:rsidR="00D946E3" w:rsidRDefault="00D946E3" w:rsidP="002D0419">
            <w:r w:rsidRPr="00220238">
              <w:t>Mer informasjon finnes på nettstedet til Det europeiske legemiddelkontoret</w:t>
            </w:r>
            <w:r w:rsidRPr="005B4EB1">
              <w:rPr>
                <w:szCs w:val="22"/>
              </w:rPr>
              <w:t xml:space="preserve">: </w:t>
            </w:r>
            <w:hyperlink r:id="rId9" w:history="1">
              <w:r w:rsidRPr="009958E5">
                <w:rPr>
                  <w:rStyle w:val="Hyperlink"/>
                  <w:szCs w:val="22"/>
                </w:rPr>
                <w:t>https://www.ema.europa.eu/en/medicines/human/epar/lyfnua</w:t>
              </w:r>
            </w:hyperlink>
          </w:p>
        </w:tc>
      </w:tr>
    </w:tbl>
    <w:p w14:paraId="0867A7F1" w14:textId="77777777" w:rsidR="00D946E3" w:rsidRPr="00B61C8D" w:rsidRDefault="00D946E3" w:rsidP="00D946E3"/>
    <w:p w14:paraId="3348740A" w14:textId="77777777" w:rsidR="0093446F" w:rsidRPr="005C04F6" w:rsidRDefault="0093446F">
      <w:pPr>
        <w:suppressAutoHyphens/>
        <w:rPr>
          <w:szCs w:val="22"/>
        </w:rPr>
      </w:pPr>
    </w:p>
    <w:p w14:paraId="7D9866FD" w14:textId="77777777" w:rsidR="00A145EF" w:rsidRPr="005C04F6" w:rsidRDefault="00A145EF">
      <w:pPr>
        <w:suppressAutoHyphens/>
        <w:rPr>
          <w:szCs w:val="22"/>
        </w:rPr>
      </w:pPr>
    </w:p>
    <w:p w14:paraId="5AB4036D" w14:textId="77777777" w:rsidR="00A145EF" w:rsidRPr="005C04F6" w:rsidRDefault="00A145EF">
      <w:pPr>
        <w:suppressAutoHyphens/>
        <w:rPr>
          <w:szCs w:val="22"/>
        </w:rPr>
      </w:pPr>
    </w:p>
    <w:p w14:paraId="46F44ED4" w14:textId="77777777" w:rsidR="00A145EF" w:rsidRPr="005C04F6" w:rsidRDefault="00A145EF">
      <w:pPr>
        <w:suppressAutoHyphens/>
        <w:rPr>
          <w:szCs w:val="22"/>
        </w:rPr>
      </w:pPr>
    </w:p>
    <w:p w14:paraId="2580F9E0" w14:textId="77777777" w:rsidR="00A145EF" w:rsidRPr="005C04F6" w:rsidRDefault="00A145EF">
      <w:pPr>
        <w:suppressAutoHyphens/>
        <w:rPr>
          <w:szCs w:val="22"/>
        </w:rPr>
      </w:pPr>
    </w:p>
    <w:p w14:paraId="5FFEDE90" w14:textId="77777777" w:rsidR="00A145EF" w:rsidRPr="005C04F6" w:rsidRDefault="00A145EF">
      <w:pPr>
        <w:suppressAutoHyphens/>
        <w:rPr>
          <w:szCs w:val="22"/>
        </w:rPr>
      </w:pPr>
    </w:p>
    <w:p w14:paraId="4FAD327F" w14:textId="77777777" w:rsidR="00A145EF" w:rsidRPr="005C04F6" w:rsidRDefault="00A145EF">
      <w:pPr>
        <w:suppressAutoHyphens/>
        <w:rPr>
          <w:szCs w:val="22"/>
        </w:rPr>
      </w:pPr>
    </w:p>
    <w:p w14:paraId="42771977" w14:textId="77777777" w:rsidR="00A145EF" w:rsidRPr="005C04F6" w:rsidRDefault="00A145EF">
      <w:pPr>
        <w:suppressAutoHyphens/>
        <w:rPr>
          <w:szCs w:val="22"/>
        </w:rPr>
      </w:pPr>
    </w:p>
    <w:p w14:paraId="6E18B036" w14:textId="77777777" w:rsidR="00A145EF" w:rsidRPr="005C04F6" w:rsidRDefault="00A145EF">
      <w:pPr>
        <w:suppressAutoHyphens/>
        <w:rPr>
          <w:szCs w:val="22"/>
        </w:rPr>
      </w:pPr>
    </w:p>
    <w:p w14:paraId="442CFA7B" w14:textId="77777777" w:rsidR="00A145EF" w:rsidRPr="005C04F6" w:rsidRDefault="00A145EF">
      <w:pPr>
        <w:suppressAutoHyphens/>
        <w:rPr>
          <w:szCs w:val="22"/>
        </w:rPr>
      </w:pPr>
    </w:p>
    <w:p w14:paraId="387AE989" w14:textId="77777777" w:rsidR="00FA45F9" w:rsidRDefault="00FA45F9" w:rsidP="001521E5">
      <w:pPr>
        <w:rPr>
          <w:bCs/>
          <w:szCs w:val="22"/>
        </w:rPr>
      </w:pPr>
    </w:p>
    <w:p w14:paraId="562AF79F" w14:textId="77777777" w:rsidR="00FA45F9" w:rsidRDefault="00FA45F9" w:rsidP="001521E5">
      <w:pPr>
        <w:rPr>
          <w:bCs/>
          <w:szCs w:val="22"/>
        </w:rPr>
      </w:pPr>
    </w:p>
    <w:p w14:paraId="1418D827" w14:textId="77777777" w:rsidR="00FA45F9" w:rsidRDefault="00FA45F9" w:rsidP="001521E5">
      <w:pPr>
        <w:rPr>
          <w:bCs/>
          <w:szCs w:val="22"/>
        </w:rPr>
      </w:pPr>
    </w:p>
    <w:p w14:paraId="79639844" w14:textId="77777777" w:rsidR="00FA45F9" w:rsidRDefault="00FA45F9" w:rsidP="001521E5">
      <w:pPr>
        <w:rPr>
          <w:bCs/>
          <w:szCs w:val="22"/>
        </w:rPr>
      </w:pPr>
    </w:p>
    <w:p w14:paraId="1EAB461F" w14:textId="77777777" w:rsidR="00FA45F9" w:rsidRDefault="00FA45F9" w:rsidP="001521E5">
      <w:pPr>
        <w:rPr>
          <w:bCs/>
          <w:szCs w:val="22"/>
        </w:rPr>
      </w:pPr>
    </w:p>
    <w:p w14:paraId="4765B309" w14:textId="77777777" w:rsidR="00FA45F9" w:rsidRDefault="00FA45F9" w:rsidP="001521E5">
      <w:pPr>
        <w:rPr>
          <w:bCs/>
          <w:szCs w:val="22"/>
        </w:rPr>
      </w:pPr>
    </w:p>
    <w:p w14:paraId="3BC0965D" w14:textId="77777777" w:rsidR="00FA45F9" w:rsidRPr="00A844A9" w:rsidRDefault="00FA45F9" w:rsidP="001521E5">
      <w:pPr>
        <w:rPr>
          <w:bCs/>
          <w:szCs w:val="22"/>
        </w:rPr>
      </w:pPr>
    </w:p>
    <w:p w14:paraId="5D99B6E0" w14:textId="77777777" w:rsidR="00A145EF" w:rsidRPr="005C04F6" w:rsidRDefault="00F62636">
      <w:pPr>
        <w:jc w:val="center"/>
        <w:rPr>
          <w:b/>
          <w:szCs w:val="22"/>
        </w:rPr>
      </w:pPr>
      <w:r w:rsidRPr="005C04F6">
        <w:rPr>
          <w:b/>
          <w:szCs w:val="22"/>
        </w:rPr>
        <w:t>VEDLEGG I</w:t>
      </w:r>
    </w:p>
    <w:p w14:paraId="6D09A276" w14:textId="77777777" w:rsidR="00A145EF" w:rsidRPr="005C04F6" w:rsidRDefault="00A145EF">
      <w:pPr>
        <w:suppressAutoHyphens/>
        <w:jc w:val="center"/>
        <w:rPr>
          <w:b/>
          <w:szCs w:val="22"/>
        </w:rPr>
      </w:pPr>
    </w:p>
    <w:p w14:paraId="25AA8912" w14:textId="77777777" w:rsidR="00A145EF" w:rsidRPr="005C04F6" w:rsidRDefault="00F62636" w:rsidP="002C063F">
      <w:pPr>
        <w:pStyle w:val="TitleA"/>
      </w:pPr>
      <w:r w:rsidRPr="005C04F6">
        <w:t>PREPARATOMTALE</w:t>
      </w:r>
    </w:p>
    <w:p w14:paraId="1A59494A" w14:textId="032423F7" w:rsidR="006551E4" w:rsidRPr="005C04F6" w:rsidRDefault="00F62636" w:rsidP="00BE71DC">
      <w:pPr>
        <w:tabs>
          <w:tab w:val="left" w:pos="-720"/>
        </w:tabs>
        <w:suppressAutoHyphens/>
        <w:rPr>
          <w:b/>
          <w:szCs w:val="22"/>
        </w:rPr>
      </w:pPr>
      <w:r w:rsidRPr="005C04F6">
        <w:rPr>
          <w:b/>
          <w:szCs w:val="22"/>
        </w:rPr>
        <w:br w:type="page"/>
      </w:r>
      <w:r w:rsidRPr="005C04F6">
        <w:rPr>
          <w:noProof/>
        </w:rPr>
        <w:lastRenderedPageBreak/>
        <w:drawing>
          <wp:inline distT="0" distB="0" distL="0" distR="0" wp14:anchorId="159FC948" wp14:editId="2DF99118">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53831"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C63DA7" w:rsidRPr="005C04F6">
        <w:t>Dette legemidlet er underlagt s</w:t>
      </w:r>
      <w:r w:rsidR="000265A4" w:rsidRPr="005C04F6">
        <w:t>ærlig</w:t>
      </w:r>
      <w:r w:rsidR="00C63DA7" w:rsidRPr="005C04F6">
        <w:t xml:space="preserve"> overvåking for å oppdage ny sikkerhetsinformasjon </w:t>
      </w:r>
      <w:r w:rsidR="00254D93" w:rsidRPr="005C04F6">
        <w:t>så raskt som mulig</w:t>
      </w:r>
      <w:r w:rsidR="00C63DA7" w:rsidRPr="005C04F6">
        <w:t xml:space="preserve">. Helsepersonell oppfordres til å </w:t>
      </w:r>
      <w:r w:rsidR="00F569FC" w:rsidRPr="005C04F6">
        <w:t>melde</w:t>
      </w:r>
      <w:r w:rsidR="00C63DA7" w:rsidRPr="005C04F6">
        <w:t xml:space="preserve"> enhver mistenkt bivirkning. Se pkt.</w:t>
      </w:r>
      <w:r w:rsidR="008E56CE" w:rsidRPr="005C04F6">
        <w:t> </w:t>
      </w:r>
      <w:r w:rsidR="00C63DA7" w:rsidRPr="005C04F6">
        <w:t>4.8 for informasjon om bivirkningsrapportering</w:t>
      </w:r>
      <w:r w:rsidR="008E56CE" w:rsidRPr="005C04F6">
        <w:t>.</w:t>
      </w:r>
    </w:p>
    <w:p w14:paraId="6E5D55E0" w14:textId="77777777" w:rsidR="006551E4" w:rsidRPr="005C04F6" w:rsidRDefault="006551E4">
      <w:pPr>
        <w:tabs>
          <w:tab w:val="left" w:pos="-720"/>
        </w:tabs>
        <w:suppressAutoHyphens/>
        <w:ind w:left="567" w:hanging="567"/>
        <w:rPr>
          <w:b/>
          <w:szCs w:val="22"/>
        </w:rPr>
      </w:pPr>
    </w:p>
    <w:p w14:paraId="0DB462D9" w14:textId="77777777" w:rsidR="00AC649E" w:rsidRPr="005C04F6" w:rsidRDefault="00AC649E">
      <w:pPr>
        <w:tabs>
          <w:tab w:val="left" w:pos="-720"/>
        </w:tabs>
        <w:suppressAutoHyphens/>
        <w:ind w:left="567" w:hanging="567"/>
        <w:rPr>
          <w:b/>
          <w:szCs w:val="22"/>
        </w:rPr>
      </w:pPr>
    </w:p>
    <w:p w14:paraId="5C40C4AB" w14:textId="77777777" w:rsidR="00A145EF" w:rsidRPr="005C04F6" w:rsidRDefault="00F62636" w:rsidP="008E56CE">
      <w:pPr>
        <w:keepNext/>
        <w:tabs>
          <w:tab w:val="left" w:pos="-720"/>
        </w:tabs>
        <w:suppressAutoHyphens/>
        <w:ind w:left="567" w:hanging="567"/>
        <w:rPr>
          <w:szCs w:val="22"/>
        </w:rPr>
      </w:pPr>
      <w:r w:rsidRPr="005C04F6">
        <w:rPr>
          <w:b/>
          <w:szCs w:val="22"/>
        </w:rPr>
        <w:t>1.</w:t>
      </w:r>
      <w:r w:rsidRPr="005C04F6">
        <w:rPr>
          <w:b/>
          <w:szCs w:val="22"/>
        </w:rPr>
        <w:tab/>
        <w:t>LEGEMIDLETS NAVN</w:t>
      </w:r>
    </w:p>
    <w:p w14:paraId="3BC5C9E9" w14:textId="77777777" w:rsidR="00A145EF" w:rsidRPr="005C04F6" w:rsidRDefault="00A145EF" w:rsidP="008E56CE">
      <w:pPr>
        <w:keepNext/>
        <w:suppressAutoHyphens/>
        <w:rPr>
          <w:szCs w:val="22"/>
        </w:rPr>
      </w:pPr>
    </w:p>
    <w:p w14:paraId="2DDFB7CD" w14:textId="443C20B0" w:rsidR="00A145EF" w:rsidRPr="005C04F6" w:rsidRDefault="00D85859">
      <w:pPr>
        <w:suppressAutoHyphens/>
        <w:rPr>
          <w:szCs w:val="22"/>
        </w:rPr>
      </w:pPr>
      <w:r>
        <w:rPr>
          <w:szCs w:val="22"/>
        </w:rPr>
        <w:t>Lyfnua</w:t>
      </w:r>
      <w:r w:rsidRPr="005C04F6">
        <w:rPr>
          <w:szCs w:val="22"/>
        </w:rPr>
        <w:t xml:space="preserve"> </w:t>
      </w:r>
      <w:r w:rsidR="008E56CE" w:rsidRPr="005C04F6">
        <w:rPr>
          <w:szCs w:val="22"/>
        </w:rPr>
        <w:t>45 mg filmdrasjerte tabletter</w:t>
      </w:r>
    </w:p>
    <w:p w14:paraId="7A9B0A3D" w14:textId="77777777" w:rsidR="00A145EF" w:rsidRPr="005C04F6" w:rsidRDefault="00A145EF">
      <w:pPr>
        <w:suppressAutoHyphens/>
        <w:rPr>
          <w:szCs w:val="22"/>
        </w:rPr>
      </w:pPr>
    </w:p>
    <w:p w14:paraId="28E4AD0A" w14:textId="77777777" w:rsidR="00A145EF" w:rsidRPr="005C04F6" w:rsidRDefault="00A145EF">
      <w:pPr>
        <w:tabs>
          <w:tab w:val="left" w:pos="-720"/>
        </w:tabs>
        <w:suppressAutoHyphens/>
        <w:rPr>
          <w:szCs w:val="22"/>
        </w:rPr>
      </w:pPr>
    </w:p>
    <w:p w14:paraId="67CF1B3E" w14:textId="77777777" w:rsidR="00A145EF" w:rsidRPr="005C04F6" w:rsidRDefault="00F62636" w:rsidP="008E56CE">
      <w:pPr>
        <w:keepNext/>
        <w:suppressAutoHyphens/>
        <w:ind w:left="567" w:hanging="567"/>
        <w:rPr>
          <w:szCs w:val="22"/>
        </w:rPr>
      </w:pPr>
      <w:r w:rsidRPr="005C04F6">
        <w:rPr>
          <w:b/>
          <w:szCs w:val="22"/>
        </w:rPr>
        <w:t>2.</w:t>
      </w:r>
      <w:r w:rsidRPr="005C04F6">
        <w:rPr>
          <w:b/>
          <w:szCs w:val="22"/>
        </w:rPr>
        <w:tab/>
        <w:t>KVALITATIV OG KVANTITATIV SAMMENSETNING</w:t>
      </w:r>
    </w:p>
    <w:p w14:paraId="0F5505B9" w14:textId="77777777" w:rsidR="00A145EF" w:rsidRPr="005C04F6" w:rsidRDefault="00A145EF" w:rsidP="008E56CE">
      <w:pPr>
        <w:keepNext/>
        <w:widowControl w:val="0"/>
        <w:rPr>
          <w:b/>
          <w:bCs/>
          <w:noProof/>
          <w:szCs w:val="22"/>
        </w:rPr>
      </w:pPr>
    </w:p>
    <w:p w14:paraId="72436352" w14:textId="21C3EF53" w:rsidR="008E56CE" w:rsidRPr="005C04F6" w:rsidRDefault="00340C01" w:rsidP="008E56CE">
      <w:pPr>
        <w:keepNext/>
        <w:rPr>
          <w:szCs w:val="22"/>
        </w:rPr>
      </w:pPr>
      <w:r w:rsidRPr="005C04F6">
        <w:rPr>
          <w:szCs w:val="22"/>
        </w:rPr>
        <w:t>Hver</w:t>
      </w:r>
      <w:r w:rsidR="008E56CE" w:rsidRPr="005C04F6">
        <w:rPr>
          <w:szCs w:val="22"/>
        </w:rPr>
        <w:t xml:space="preserve"> filmdrasjert</w:t>
      </w:r>
      <w:r w:rsidRPr="005C04F6">
        <w:rPr>
          <w:szCs w:val="22"/>
        </w:rPr>
        <w:t>e</w:t>
      </w:r>
      <w:r w:rsidR="008E56CE" w:rsidRPr="005C04F6">
        <w:rPr>
          <w:szCs w:val="22"/>
        </w:rPr>
        <w:t xml:space="preserve"> tablett inneholder gefapi</w:t>
      </w:r>
      <w:r w:rsidR="006D176B">
        <w:rPr>
          <w:szCs w:val="22"/>
        </w:rPr>
        <w:t>ks</w:t>
      </w:r>
      <w:r w:rsidR="008E56CE" w:rsidRPr="005C04F6">
        <w:rPr>
          <w:szCs w:val="22"/>
        </w:rPr>
        <w:t>antsitrat tilsvarende 45 mg gefapi</w:t>
      </w:r>
      <w:r w:rsidR="006D176B">
        <w:rPr>
          <w:szCs w:val="22"/>
        </w:rPr>
        <w:t>ks</w:t>
      </w:r>
      <w:r w:rsidR="008E56CE" w:rsidRPr="005C04F6">
        <w:rPr>
          <w:szCs w:val="22"/>
        </w:rPr>
        <w:t>ant.</w:t>
      </w:r>
    </w:p>
    <w:p w14:paraId="08E1BA78" w14:textId="77777777" w:rsidR="008E56CE" w:rsidRPr="005C04F6" w:rsidRDefault="008E56CE" w:rsidP="008E56CE">
      <w:pPr>
        <w:keepNext/>
        <w:rPr>
          <w:szCs w:val="22"/>
        </w:rPr>
      </w:pPr>
    </w:p>
    <w:p w14:paraId="3C853511" w14:textId="1E46456A" w:rsidR="00A145EF" w:rsidRPr="005C04F6" w:rsidRDefault="00F62636">
      <w:pPr>
        <w:rPr>
          <w:szCs w:val="22"/>
        </w:rPr>
      </w:pPr>
      <w:r w:rsidRPr="005C04F6">
        <w:rPr>
          <w:szCs w:val="22"/>
        </w:rPr>
        <w:t>For fullstendig liste over hjelpestoffer</w:t>
      </w:r>
      <w:r w:rsidR="00102993" w:rsidRPr="005C04F6">
        <w:rPr>
          <w:szCs w:val="22"/>
        </w:rPr>
        <w:t>,</w:t>
      </w:r>
      <w:r w:rsidRPr="005C04F6">
        <w:rPr>
          <w:szCs w:val="22"/>
        </w:rPr>
        <w:t xml:space="preserve"> se pkt.</w:t>
      </w:r>
      <w:r w:rsidR="008E56CE" w:rsidRPr="005C04F6">
        <w:rPr>
          <w:szCs w:val="22"/>
        </w:rPr>
        <w:t> </w:t>
      </w:r>
      <w:r w:rsidRPr="005C04F6">
        <w:rPr>
          <w:szCs w:val="22"/>
        </w:rPr>
        <w:t>6.1.</w:t>
      </w:r>
    </w:p>
    <w:p w14:paraId="5D51A045" w14:textId="77777777" w:rsidR="00A145EF" w:rsidRPr="005C04F6" w:rsidRDefault="00A145EF">
      <w:pPr>
        <w:suppressAutoHyphens/>
        <w:rPr>
          <w:szCs w:val="22"/>
        </w:rPr>
      </w:pPr>
    </w:p>
    <w:p w14:paraId="1F7E61C4" w14:textId="77777777" w:rsidR="00A145EF" w:rsidRPr="005C04F6" w:rsidRDefault="00A145EF">
      <w:pPr>
        <w:suppressAutoHyphens/>
        <w:rPr>
          <w:szCs w:val="22"/>
        </w:rPr>
      </w:pPr>
    </w:p>
    <w:p w14:paraId="4E7968DB" w14:textId="77777777" w:rsidR="00A145EF" w:rsidRPr="005C04F6" w:rsidRDefault="00F62636" w:rsidP="008E56CE">
      <w:pPr>
        <w:keepNext/>
        <w:suppressAutoHyphens/>
        <w:ind w:left="567" w:hanging="567"/>
        <w:rPr>
          <w:szCs w:val="22"/>
        </w:rPr>
      </w:pPr>
      <w:r w:rsidRPr="005C04F6">
        <w:rPr>
          <w:b/>
          <w:szCs w:val="22"/>
        </w:rPr>
        <w:t>3.</w:t>
      </w:r>
      <w:r w:rsidRPr="005C04F6">
        <w:rPr>
          <w:b/>
          <w:szCs w:val="22"/>
        </w:rPr>
        <w:tab/>
        <w:t>LEGEMIDDELFORM</w:t>
      </w:r>
    </w:p>
    <w:p w14:paraId="22B86C6E" w14:textId="77777777" w:rsidR="00A145EF" w:rsidRPr="005C04F6" w:rsidRDefault="00A145EF" w:rsidP="008E56CE">
      <w:pPr>
        <w:keepNext/>
        <w:suppressAutoHyphens/>
        <w:rPr>
          <w:szCs w:val="22"/>
        </w:rPr>
      </w:pPr>
    </w:p>
    <w:p w14:paraId="7F0B6422" w14:textId="5A026F95" w:rsidR="00A145EF" w:rsidRPr="005C04F6" w:rsidRDefault="002346E8">
      <w:pPr>
        <w:suppressAutoHyphens/>
        <w:rPr>
          <w:szCs w:val="22"/>
        </w:rPr>
      </w:pPr>
      <w:r>
        <w:rPr>
          <w:szCs w:val="22"/>
        </w:rPr>
        <w:t>Tablett, f</w:t>
      </w:r>
      <w:r w:rsidR="008E56CE" w:rsidRPr="005C04F6">
        <w:rPr>
          <w:szCs w:val="22"/>
        </w:rPr>
        <w:t>ilmdrasjert (tablett)</w:t>
      </w:r>
    </w:p>
    <w:p w14:paraId="6970A26D" w14:textId="21140BD6" w:rsidR="008E56CE" w:rsidRPr="005C04F6" w:rsidRDefault="008E56CE">
      <w:pPr>
        <w:suppressAutoHyphens/>
        <w:rPr>
          <w:szCs w:val="22"/>
        </w:rPr>
      </w:pPr>
    </w:p>
    <w:p w14:paraId="1916DB39" w14:textId="3E2C2835" w:rsidR="008E56CE" w:rsidRPr="005C04F6" w:rsidRDefault="008E56CE">
      <w:pPr>
        <w:suppressAutoHyphens/>
        <w:rPr>
          <w:szCs w:val="22"/>
        </w:rPr>
      </w:pPr>
      <w:r w:rsidRPr="005C04F6">
        <w:rPr>
          <w:szCs w:val="22"/>
        </w:rPr>
        <w:t>Rosa, 10 mm, rund og konveks tablett merket med «777» på den ene siden og umerket på den andre siden.</w:t>
      </w:r>
    </w:p>
    <w:p w14:paraId="730D5EEA" w14:textId="77777777" w:rsidR="00A145EF" w:rsidRPr="005C04F6" w:rsidRDefault="00A145EF">
      <w:pPr>
        <w:suppressAutoHyphens/>
        <w:rPr>
          <w:szCs w:val="22"/>
        </w:rPr>
      </w:pPr>
    </w:p>
    <w:p w14:paraId="62FF2CDE" w14:textId="77777777" w:rsidR="00A145EF" w:rsidRPr="005C04F6" w:rsidRDefault="00A145EF">
      <w:pPr>
        <w:suppressAutoHyphens/>
        <w:rPr>
          <w:szCs w:val="22"/>
        </w:rPr>
      </w:pPr>
    </w:p>
    <w:p w14:paraId="72693635" w14:textId="77777777" w:rsidR="00A145EF" w:rsidRPr="005C04F6" w:rsidRDefault="00F62636" w:rsidP="008E56CE">
      <w:pPr>
        <w:keepNext/>
        <w:suppressAutoHyphens/>
        <w:ind w:left="567" w:hanging="567"/>
        <w:rPr>
          <w:szCs w:val="22"/>
        </w:rPr>
      </w:pPr>
      <w:r w:rsidRPr="005C04F6">
        <w:rPr>
          <w:b/>
          <w:szCs w:val="22"/>
        </w:rPr>
        <w:t>4.</w:t>
      </w:r>
      <w:r w:rsidRPr="005C04F6">
        <w:rPr>
          <w:b/>
          <w:szCs w:val="22"/>
        </w:rPr>
        <w:tab/>
        <w:t>KLINISKE OPPLYSNINGER</w:t>
      </w:r>
    </w:p>
    <w:p w14:paraId="49518F3B" w14:textId="77777777" w:rsidR="00A145EF" w:rsidRPr="005C04F6" w:rsidRDefault="00A145EF" w:rsidP="008E56CE">
      <w:pPr>
        <w:keepNext/>
        <w:suppressAutoHyphens/>
        <w:rPr>
          <w:szCs w:val="22"/>
        </w:rPr>
      </w:pPr>
    </w:p>
    <w:p w14:paraId="58F0AD90" w14:textId="77777777" w:rsidR="00A145EF" w:rsidRPr="005C04F6" w:rsidRDefault="00F62636" w:rsidP="008E56CE">
      <w:pPr>
        <w:keepNext/>
        <w:suppressAutoHyphens/>
        <w:ind w:left="570" w:hanging="570"/>
        <w:rPr>
          <w:szCs w:val="22"/>
        </w:rPr>
      </w:pPr>
      <w:r w:rsidRPr="005C04F6">
        <w:rPr>
          <w:b/>
          <w:szCs w:val="22"/>
        </w:rPr>
        <w:t>4.1</w:t>
      </w:r>
      <w:r w:rsidRPr="005C04F6">
        <w:rPr>
          <w:b/>
          <w:szCs w:val="22"/>
        </w:rPr>
        <w:tab/>
        <w:t>Indikasjon</w:t>
      </w:r>
      <w:r w:rsidR="00A15A7E" w:rsidRPr="005C04F6">
        <w:rPr>
          <w:b/>
          <w:szCs w:val="22"/>
        </w:rPr>
        <w:t>(</w:t>
      </w:r>
      <w:r w:rsidRPr="005C04F6">
        <w:rPr>
          <w:b/>
          <w:szCs w:val="22"/>
        </w:rPr>
        <w:t>er</w:t>
      </w:r>
      <w:r w:rsidR="00A15A7E" w:rsidRPr="005C04F6">
        <w:rPr>
          <w:b/>
          <w:szCs w:val="22"/>
        </w:rPr>
        <w:t>)</w:t>
      </w:r>
    </w:p>
    <w:p w14:paraId="243F5311" w14:textId="77777777" w:rsidR="00A145EF" w:rsidRPr="005C04F6" w:rsidRDefault="00A145EF" w:rsidP="008E56CE">
      <w:pPr>
        <w:keepNext/>
        <w:rPr>
          <w:szCs w:val="22"/>
        </w:rPr>
      </w:pPr>
    </w:p>
    <w:p w14:paraId="008AE79B" w14:textId="74C0FEDE" w:rsidR="00A145EF" w:rsidRPr="005C04F6" w:rsidRDefault="00D85859">
      <w:pPr>
        <w:rPr>
          <w:szCs w:val="22"/>
        </w:rPr>
      </w:pPr>
      <w:r>
        <w:rPr>
          <w:szCs w:val="22"/>
        </w:rPr>
        <w:t>Lyfnua</w:t>
      </w:r>
      <w:r w:rsidR="008E56CE" w:rsidRPr="005C04F6">
        <w:rPr>
          <w:color w:val="000000"/>
          <w:szCs w:val="22"/>
        </w:rPr>
        <w:t xml:space="preserve"> </w:t>
      </w:r>
      <w:r w:rsidR="00F62636" w:rsidRPr="005C04F6">
        <w:rPr>
          <w:color w:val="000000"/>
          <w:szCs w:val="22"/>
        </w:rPr>
        <w:t xml:space="preserve">er indisert </w:t>
      </w:r>
      <w:r w:rsidR="00BE738D" w:rsidRPr="005C04F6">
        <w:rPr>
          <w:color w:val="000000"/>
          <w:szCs w:val="22"/>
        </w:rPr>
        <w:t xml:space="preserve">til </w:t>
      </w:r>
      <w:r w:rsidR="00F62636" w:rsidRPr="005C04F6">
        <w:rPr>
          <w:color w:val="000000"/>
          <w:szCs w:val="22"/>
        </w:rPr>
        <w:t>voksne</w:t>
      </w:r>
      <w:r w:rsidR="008E56CE" w:rsidRPr="005C04F6">
        <w:rPr>
          <w:color w:val="000000"/>
          <w:szCs w:val="22"/>
        </w:rPr>
        <w:t xml:space="preserve"> til behandling av refraktær eller uforklarlig kronisk hoste.</w:t>
      </w:r>
    </w:p>
    <w:p w14:paraId="6BE3DA35" w14:textId="77777777" w:rsidR="00A145EF" w:rsidRPr="005C04F6" w:rsidRDefault="00A145EF">
      <w:pPr>
        <w:rPr>
          <w:szCs w:val="22"/>
        </w:rPr>
      </w:pPr>
    </w:p>
    <w:p w14:paraId="1F37063D" w14:textId="77777777" w:rsidR="00A145EF" w:rsidRPr="005C04F6" w:rsidRDefault="00F62636" w:rsidP="008E56CE">
      <w:pPr>
        <w:keepNext/>
        <w:suppressAutoHyphens/>
        <w:ind w:left="567" w:hanging="567"/>
        <w:rPr>
          <w:szCs w:val="22"/>
        </w:rPr>
      </w:pPr>
      <w:r w:rsidRPr="005C04F6">
        <w:rPr>
          <w:b/>
          <w:szCs w:val="22"/>
        </w:rPr>
        <w:t>4.2</w:t>
      </w:r>
      <w:r w:rsidRPr="005C04F6">
        <w:rPr>
          <w:b/>
          <w:szCs w:val="22"/>
        </w:rPr>
        <w:tab/>
        <w:t>Dosering og administrasjonsmåte</w:t>
      </w:r>
    </w:p>
    <w:p w14:paraId="1CF70F3B" w14:textId="77777777" w:rsidR="00A145EF" w:rsidRPr="005C04F6" w:rsidRDefault="00A145EF" w:rsidP="008E56CE">
      <w:pPr>
        <w:keepNext/>
        <w:rPr>
          <w:szCs w:val="22"/>
          <w:u w:val="single"/>
        </w:rPr>
      </w:pPr>
    </w:p>
    <w:p w14:paraId="4D0FFF55" w14:textId="77777777" w:rsidR="00A145EF" w:rsidRPr="005C04F6" w:rsidRDefault="00F62636" w:rsidP="008E56CE">
      <w:pPr>
        <w:keepNext/>
        <w:rPr>
          <w:szCs w:val="22"/>
          <w:u w:val="single"/>
        </w:rPr>
      </w:pPr>
      <w:r w:rsidRPr="005C04F6">
        <w:rPr>
          <w:szCs w:val="22"/>
          <w:u w:val="single"/>
        </w:rPr>
        <w:t>Dosering</w:t>
      </w:r>
    </w:p>
    <w:p w14:paraId="79C342DB" w14:textId="0F6800BE" w:rsidR="00A145EF" w:rsidRPr="005C04F6" w:rsidRDefault="00A145EF" w:rsidP="008E56CE">
      <w:pPr>
        <w:rPr>
          <w:szCs w:val="22"/>
        </w:rPr>
      </w:pPr>
    </w:p>
    <w:p w14:paraId="23F13618" w14:textId="2AFE81F0" w:rsidR="008E56CE" w:rsidRPr="005C04F6" w:rsidRDefault="008E56CE" w:rsidP="008E56CE">
      <w:pPr>
        <w:rPr>
          <w:szCs w:val="22"/>
        </w:rPr>
      </w:pPr>
      <w:r w:rsidRPr="005C04F6">
        <w:rPr>
          <w:szCs w:val="22"/>
        </w:rPr>
        <w:t>Anbefalt dose av gefapi</w:t>
      </w:r>
      <w:r w:rsidR="006D176B">
        <w:rPr>
          <w:szCs w:val="22"/>
        </w:rPr>
        <w:t>ks</w:t>
      </w:r>
      <w:r w:rsidRPr="005C04F6">
        <w:rPr>
          <w:szCs w:val="22"/>
        </w:rPr>
        <w:t>ant er én 45 mg tablett tatt oralt to ganger daglig med eller uten mat.</w:t>
      </w:r>
    </w:p>
    <w:p w14:paraId="5BCAD55C" w14:textId="62184627" w:rsidR="008E56CE" w:rsidRPr="005C04F6" w:rsidRDefault="008E56CE" w:rsidP="008E56CE">
      <w:pPr>
        <w:rPr>
          <w:szCs w:val="22"/>
        </w:rPr>
      </w:pPr>
    </w:p>
    <w:p w14:paraId="584837D5" w14:textId="3C6BB91F" w:rsidR="00AA23B4" w:rsidRPr="005C04F6" w:rsidRDefault="00AA23B4" w:rsidP="00AA23B4">
      <w:pPr>
        <w:keepNext/>
        <w:rPr>
          <w:i/>
          <w:iCs/>
          <w:szCs w:val="22"/>
        </w:rPr>
      </w:pPr>
      <w:r w:rsidRPr="005C04F6">
        <w:rPr>
          <w:i/>
          <w:iCs/>
          <w:szCs w:val="22"/>
        </w:rPr>
        <w:t>Glemt dose</w:t>
      </w:r>
    </w:p>
    <w:p w14:paraId="0BA9AC50" w14:textId="688CCCA9" w:rsidR="00AA23B4" w:rsidRPr="005C04F6" w:rsidRDefault="00AA23B4" w:rsidP="008E56CE">
      <w:pPr>
        <w:rPr>
          <w:szCs w:val="22"/>
        </w:rPr>
      </w:pPr>
      <w:r w:rsidRPr="005C04F6">
        <w:rPr>
          <w:szCs w:val="22"/>
        </w:rPr>
        <w:t>Pasienter bør instrueres om at dersom de glemmer en dose, så skal de hoppe over den glemte dosen og fortsette med sin vanlige doseringsplan. Pasienter skal ikke doble den neste dosen eller ta mer enn det som er forskrevet.</w:t>
      </w:r>
    </w:p>
    <w:p w14:paraId="5CD522A8" w14:textId="7C94633B" w:rsidR="00AA23B4" w:rsidRPr="005C04F6" w:rsidRDefault="00AA23B4" w:rsidP="008E56CE">
      <w:pPr>
        <w:rPr>
          <w:szCs w:val="22"/>
        </w:rPr>
      </w:pPr>
    </w:p>
    <w:p w14:paraId="63AFC797" w14:textId="0633EA78" w:rsidR="00AA23B4" w:rsidRPr="005C04F6" w:rsidRDefault="00AA23B4" w:rsidP="00AA23B4">
      <w:pPr>
        <w:keepNext/>
        <w:rPr>
          <w:szCs w:val="22"/>
          <w:u w:val="single"/>
        </w:rPr>
      </w:pPr>
      <w:r w:rsidRPr="005C04F6">
        <w:rPr>
          <w:szCs w:val="22"/>
          <w:u w:val="single"/>
        </w:rPr>
        <w:t>Spesielle populasjoner</w:t>
      </w:r>
    </w:p>
    <w:p w14:paraId="3C3F4F8D" w14:textId="77777777" w:rsidR="00AA23B4" w:rsidRPr="005C04F6" w:rsidRDefault="00AA23B4" w:rsidP="00AA23B4">
      <w:pPr>
        <w:keepNext/>
        <w:rPr>
          <w:szCs w:val="22"/>
        </w:rPr>
      </w:pPr>
    </w:p>
    <w:p w14:paraId="068C756D" w14:textId="08942AA5" w:rsidR="00AA23B4" w:rsidRPr="005C04F6" w:rsidRDefault="00AA23B4" w:rsidP="008E56CE">
      <w:pPr>
        <w:keepNext/>
        <w:rPr>
          <w:bCs/>
          <w:szCs w:val="22"/>
        </w:rPr>
      </w:pPr>
      <w:r w:rsidRPr="005C04F6">
        <w:rPr>
          <w:bCs/>
          <w:i/>
          <w:iCs/>
          <w:szCs w:val="22"/>
        </w:rPr>
        <w:t>Eldre (≥ 65 år)</w:t>
      </w:r>
    </w:p>
    <w:p w14:paraId="6C1B77D7" w14:textId="6FEED0E4" w:rsidR="00AA23B4" w:rsidRPr="005C04F6" w:rsidRDefault="00AA23B4" w:rsidP="00AA23B4">
      <w:pPr>
        <w:rPr>
          <w:bCs/>
          <w:szCs w:val="22"/>
        </w:rPr>
      </w:pPr>
      <w:r w:rsidRPr="005C04F6">
        <w:rPr>
          <w:bCs/>
          <w:szCs w:val="22"/>
        </w:rPr>
        <w:t xml:space="preserve">Dosejustering er ikke </w:t>
      </w:r>
      <w:r w:rsidR="00C940E0" w:rsidRPr="005C04F6">
        <w:rPr>
          <w:bCs/>
          <w:szCs w:val="22"/>
        </w:rPr>
        <w:t>nødvendig</w:t>
      </w:r>
      <w:r w:rsidRPr="005C04F6">
        <w:rPr>
          <w:bCs/>
          <w:szCs w:val="22"/>
        </w:rPr>
        <w:t xml:space="preserve"> </w:t>
      </w:r>
      <w:r w:rsidR="00C940E0" w:rsidRPr="005C04F6">
        <w:rPr>
          <w:bCs/>
          <w:szCs w:val="22"/>
        </w:rPr>
        <w:t>hos</w:t>
      </w:r>
      <w:r w:rsidRPr="005C04F6">
        <w:rPr>
          <w:bCs/>
          <w:szCs w:val="22"/>
        </w:rPr>
        <w:t xml:space="preserve"> eldre pasienter (se pkt. 5.1 og 5.2).</w:t>
      </w:r>
    </w:p>
    <w:p w14:paraId="37D0BAA8" w14:textId="5D959460" w:rsidR="00C940E0" w:rsidRPr="005C04F6" w:rsidRDefault="00C940E0" w:rsidP="00AA23B4">
      <w:pPr>
        <w:rPr>
          <w:bCs/>
          <w:szCs w:val="22"/>
        </w:rPr>
      </w:pPr>
    </w:p>
    <w:p w14:paraId="4E69FC71" w14:textId="00CB8E43" w:rsidR="00C940E0" w:rsidRPr="005C04F6" w:rsidRDefault="00C80933" w:rsidP="00AA23B4">
      <w:pPr>
        <w:rPr>
          <w:bCs/>
          <w:szCs w:val="22"/>
        </w:rPr>
      </w:pPr>
      <w:r>
        <w:rPr>
          <w:bCs/>
          <w:szCs w:val="22"/>
        </w:rPr>
        <w:t>Gefapi</w:t>
      </w:r>
      <w:r w:rsidR="006D176B">
        <w:rPr>
          <w:bCs/>
          <w:szCs w:val="22"/>
        </w:rPr>
        <w:t>ks</w:t>
      </w:r>
      <w:r>
        <w:rPr>
          <w:bCs/>
          <w:szCs w:val="22"/>
        </w:rPr>
        <w:t>ant</w:t>
      </w:r>
      <w:r w:rsidR="00C940E0" w:rsidRPr="005C04F6">
        <w:rPr>
          <w:bCs/>
          <w:szCs w:val="22"/>
        </w:rPr>
        <w:t xml:space="preserve"> er kjent for betydelig utskillelse i nyrene. Fordi det er mer sannsynlig at eldre pasienter har nedsatt nyrefunksjon, kan risiko for bivirkninger </w:t>
      </w:r>
      <w:r w:rsidR="005B7F4A">
        <w:rPr>
          <w:bCs/>
          <w:szCs w:val="22"/>
        </w:rPr>
        <w:t>av gefapi</w:t>
      </w:r>
      <w:r w:rsidR="006D176B">
        <w:rPr>
          <w:bCs/>
          <w:szCs w:val="22"/>
        </w:rPr>
        <w:t>ks</w:t>
      </w:r>
      <w:r w:rsidR="005B7F4A">
        <w:rPr>
          <w:bCs/>
          <w:szCs w:val="22"/>
        </w:rPr>
        <w:t xml:space="preserve">ant </w:t>
      </w:r>
      <w:r w:rsidR="00C940E0" w:rsidRPr="005C04F6">
        <w:rPr>
          <w:bCs/>
          <w:szCs w:val="22"/>
        </w:rPr>
        <w:t xml:space="preserve">være </w:t>
      </w:r>
      <w:r w:rsidR="00507DBC">
        <w:rPr>
          <w:bCs/>
          <w:szCs w:val="22"/>
        </w:rPr>
        <w:t>økt</w:t>
      </w:r>
      <w:r w:rsidR="00507DBC" w:rsidRPr="005C04F6">
        <w:rPr>
          <w:bCs/>
          <w:szCs w:val="22"/>
        </w:rPr>
        <w:t xml:space="preserve"> </w:t>
      </w:r>
      <w:r w:rsidR="00E77E4B">
        <w:rPr>
          <w:bCs/>
          <w:szCs w:val="22"/>
        </w:rPr>
        <w:t>hos</w:t>
      </w:r>
      <w:r w:rsidR="00E77E4B" w:rsidRPr="005C04F6">
        <w:rPr>
          <w:bCs/>
          <w:szCs w:val="22"/>
        </w:rPr>
        <w:t xml:space="preserve"> </w:t>
      </w:r>
      <w:r w:rsidR="00C940E0" w:rsidRPr="005C04F6">
        <w:rPr>
          <w:bCs/>
          <w:szCs w:val="22"/>
        </w:rPr>
        <w:t>disse pasientene. Forsiktighet bør utvises ved initiell dosering</w:t>
      </w:r>
      <w:r w:rsidR="003D7D2E">
        <w:rPr>
          <w:bCs/>
          <w:szCs w:val="22"/>
        </w:rPr>
        <w:t>s</w:t>
      </w:r>
      <w:r w:rsidR="00C940E0" w:rsidRPr="005C04F6">
        <w:rPr>
          <w:bCs/>
          <w:szCs w:val="22"/>
        </w:rPr>
        <w:t>frekvens.</w:t>
      </w:r>
    </w:p>
    <w:p w14:paraId="094CC8B4" w14:textId="61BC5B9C" w:rsidR="00C940E0" w:rsidRPr="005C04F6" w:rsidRDefault="00C940E0" w:rsidP="00AA23B4">
      <w:pPr>
        <w:rPr>
          <w:bCs/>
          <w:szCs w:val="22"/>
        </w:rPr>
      </w:pPr>
    </w:p>
    <w:p w14:paraId="12134EAF" w14:textId="3734A36E" w:rsidR="00C940E0" w:rsidRPr="005C04F6" w:rsidRDefault="00C940E0" w:rsidP="00C940E0">
      <w:pPr>
        <w:keepNext/>
        <w:rPr>
          <w:bCs/>
          <w:szCs w:val="22"/>
        </w:rPr>
      </w:pPr>
      <w:r w:rsidRPr="005C04F6">
        <w:rPr>
          <w:bCs/>
          <w:i/>
          <w:iCs/>
          <w:szCs w:val="22"/>
        </w:rPr>
        <w:t>Ned</w:t>
      </w:r>
      <w:r w:rsidR="00340C01" w:rsidRPr="005C04F6">
        <w:rPr>
          <w:bCs/>
          <w:i/>
          <w:iCs/>
          <w:szCs w:val="22"/>
        </w:rPr>
        <w:t>s</w:t>
      </w:r>
      <w:r w:rsidRPr="005C04F6">
        <w:rPr>
          <w:bCs/>
          <w:i/>
          <w:iCs/>
          <w:szCs w:val="22"/>
        </w:rPr>
        <w:t>att nyrefunksjon</w:t>
      </w:r>
    </w:p>
    <w:p w14:paraId="668C41B5" w14:textId="016C80A7" w:rsidR="00AA23B4" w:rsidRPr="005C04F6" w:rsidRDefault="00C940E0" w:rsidP="00AA23B4">
      <w:pPr>
        <w:rPr>
          <w:bCs/>
          <w:szCs w:val="22"/>
        </w:rPr>
      </w:pPr>
      <w:r w:rsidRPr="005C04F6">
        <w:rPr>
          <w:bCs/>
          <w:szCs w:val="22"/>
        </w:rPr>
        <w:t xml:space="preserve">Dosejustering er nødvendig hos pasienter med alvorlig nedsatt nyrefunksjon </w:t>
      </w:r>
      <w:r w:rsidR="008A28BE">
        <w:rPr>
          <w:bCs/>
          <w:szCs w:val="22"/>
        </w:rPr>
        <w:t xml:space="preserve">(estimert glomerulær filtrasjonsrate </w:t>
      </w:r>
      <w:r w:rsidRPr="005C04F6">
        <w:rPr>
          <w:rFonts w:cs="Arial"/>
        </w:rPr>
        <w:t>(eGFR</w:t>
      </w:r>
      <w:r w:rsidR="008A28BE">
        <w:rPr>
          <w:rFonts w:cs="Arial"/>
        </w:rPr>
        <w:t>)</w:t>
      </w:r>
      <w:r w:rsidRPr="005C04F6">
        <w:rPr>
          <w:rFonts w:cs="Arial"/>
        </w:rPr>
        <w:t> &lt;</w:t>
      </w:r>
      <w:r w:rsidRPr="005C04F6">
        <w:rPr>
          <w:rFonts w:eastAsia="SimSun"/>
          <w:szCs w:val="22"/>
          <w:lang w:eastAsia="ko-KR"/>
        </w:rPr>
        <w:t> </w:t>
      </w:r>
      <w:r w:rsidRPr="005C04F6">
        <w:rPr>
          <w:rFonts w:cs="Arial"/>
        </w:rPr>
        <w:t>30 ml/minutt/1,73 m</w:t>
      </w:r>
      <w:r w:rsidRPr="005C04F6">
        <w:rPr>
          <w:rFonts w:cs="Arial"/>
          <w:vertAlign w:val="superscript"/>
        </w:rPr>
        <w:t>2</w:t>
      </w:r>
      <w:r w:rsidRPr="005C04F6">
        <w:rPr>
          <w:rFonts w:cs="Arial"/>
        </w:rPr>
        <w:t>) som ikke trenger dialyse. Dosen bør reduseres til én 45 mg tablett en gang daglig.</w:t>
      </w:r>
    </w:p>
    <w:p w14:paraId="7FA675DC" w14:textId="0A0DC7DB" w:rsidR="00C940E0" w:rsidRPr="005C04F6" w:rsidRDefault="00E85E7C" w:rsidP="00AA23B4">
      <w:pPr>
        <w:rPr>
          <w:bCs/>
          <w:szCs w:val="22"/>
        </w:rPr>
      </w:pPr>
      <w:r w:rsidRPr="005C04F6">
        <w:rPr>
          <w:bCs/>
          <w:szCs w:val="22"/>
        </w:rPr>
        <w:lastRenderedPageBreak/>
        <w:t>Dosejustering er ikke nødvendig hos</w:t>
      </w:r>
      <w:r w:rsidRPr="005C04F6">
        <w:rPr>
          <w:rFonts w:cs="Arial"/>
        </w:rPr>
        <w:t xml:space="preserve"> pasienter med mild eller moderat nedsatt nyrefunksjon (eGFR </w:t>
      </w:r>
      <w:r w:rsidRPr="005C04F6">
        <w:t>≥</w:t>
      </w:r>
      <w:r w:rsidRPr="005C04F6">
        <w:rPr>
          <w:rFonts w:cs="Arial"/>
        </w:rPr>
        <w:t> 30 ml/minutt/1,73 m</w:t>
      </w:r>
      <w:r w:rsidRPr="005C04F6">
        <w:rPr>
          <w:rFonts w:cs="Arial"/>
          <w:vertAlign w:val="superscript"/>
        </w:rPr>
        <w:t>2</w:t>
      </w:r>
      <w:r w:rsidRPr="005C04F6">
        <w:rPr>
          <w:rFonts w:cs="Arial"/>
        </w:rPr>
        <w:t xml:space="preserve">). Det finnes ikke tilstrekkelige data hos pasienter med </w:t>
      </w:r>
      <w:r w:rsidR="00340C01" w:rsidRPr="005C04F6">
        <w:rPr>
          <w:rFonts w:cs="Arial"/>
        </w:rPr>
        <w:t xml:space="preserve">terminal nyresykdom </w:t>
      </w:r>
      <w:r w:rsidRPr="005C04F6">
        <w:rPr>
          <w:rFonts w:cs="Arial"/>
        </w:rPr>
        <w:t>som trenger dialyse til å gi doseanbefalinger (se pkt. 5.2).</w:t>
      </w:r>
    </w:p>
    <w:p w14:paraId="38485F8C" w14:textId="43E834BD" w:rsidR="00C940E0" w:rsidRPr="005C04F6" w:rsidRDefault="00C940E0" w:rsidP="00AA23B4">
      <w:pPr>
        <w:rPr>
          <w:bCs/>
          <w:szCs w:val="22"/>
        </w:rPr>
      </w:pPr>
    </w:p>
    <w:p w14:paraId="3E3C21E2" w14:textId="2B30DC4C" w:rsidR="00E85E7C" w:rsidRPr="005C04F6" w:rsidRDefault="00E85E7C" w:rsidP="00E85E7C">
      <w:pPr>
        <w:keepNext/>
        <w:rPr>
          <w:bCs/>
          <w:i/>
          <w:iCs/>
          <w:szCs w:val="22"/>
        </w:rPr>
      </w:pPr>
      <w:r w:rsidRPr="005C04F6">
        <w:rPr>
          <w:bCs/>
          <w:i/>
          <w:iCs/>
          <w:szCs w:val="22"/>
        </w:rPr>
        <w:t>Nedsatt leverfunksjon</w:t>
      </w:r>
    </w:p>
    <w:p w14:paraId="4A7BF802" w14:textId="1C1D4B0D" w:rsidR="00E85E7C" w:rsidRPr="005C04F6" w:rsidRDefault="009E4F1F" w:rsidP="00AA23B4">
      <w:pPr>
        <w:rPr>
          <w:bCs/>
          <w:szCs w:val="22"/>
        </w:rPr>
      </w:pPr>
      <w:r w:rsidRPr="005C04F6">
        <w:rPr>
          <w:bCs/>
          <w:szCs w:val="22"/>
        </w:rPr>
        <w:t>Pasienter med nedsatt leverfunksjon er ikke undersøkt. Ettersom metabolise</w:t>
      </w:r>
      <w:r w:rsidR="00A576A4">
        <w:rPr>
          <w:bCs/>
          <w:szCs w:val="22"/>
        </w:rPr>
        <w:t>ring</w:t>
      </w:r>
      <w:r w:rsidR="00AB46ED">
        <w:rPr>
          <w:bCs/>
          <w:szCs w:val="22"/>
        </w:rPr>
        <w:t xml:space="preserve"> </w:t>
      </w:r>
      <w:r w:rsidR="00C80933">
        <w:rPr>
          <w:bCs/>
          <w:szCs w:val="22"/>
        </w:rPr>
        <w:t xml:space="preserve">i lever </w:t>
      </w:r>
      <w:r w:rsidR="00A079FB">
        <w:rPr>
          <w:bCs/>
          <w:szCs w:val="22"/>
        </w:rPr>
        <w:t xml:space="preserve">utgjør </w:t>
      </w:r>
      <w:r w:rsidRPr="005C04F6">
        <w:rPr>
          <w:bCs/>
          <w:szCs w:val="22"/>
        </w:rPr>
        <w:t xml:space="preserve">en </w:t>
      </w:r>
      <w:r w:rsidR="00A079FB">
        <w:rPr>
          <w:bCs/>
          <w:szCs w:val="22"/>
        </w:rPr>
        <w:t>mindre andel av</w:t>
      </w:r>
      <w:r w:rsidRPr="005C04F6">
        <w:rPr>
          <w:bCs/>
          <w:szCs w:val="22"/>
        </w:rPr>
        <w:t xml:space="preserve"> eliminasjon</w:t>
      </w:r>
      <w:r w:rsidR="00A079FB">
        <w:rPr>
          <w:bCs/>
          <w:szCs w:val="22"/>
        </w:rPr>
        <w:t>en av</w:t>
      </w:r>
      <w:r w:rsidRPr="005C04F6">
        <w:rPr>
          <w:bCs/>
          <w:szCs w:val="22"/>
        </w:rPr>
        <w:t xml:space="preserve"> gefapi</w:t>
      </w:r>
      <w:r w:rsidR="006D176B">
        <w:rPr>
          <w:bCs/>
          <w:szCs w:val="22"/>
        </w:rPr>
        <w:t>ks</w:t>
      </w:r>
      <w:r w:rsidRPr="005C04F6">
        <w:rPr>
          <w:bCs/>
          <w:szCs w:val="22"/>
        </w:rPr>
        <w:t xml:space="preserve">ant er </w:t>
      </w:r>
      <w:r w:rsidR="00AB46ED" w:rsidRPr="005C04F6">
        <w:rPr>
          <w:bCs/>
          <w:szCs w:val="22"/>
        </w:rPr>
        <w:t xml:space="preserve">ikke </w:t>
      </w:r>
      <w:r w:rsidRPr="005C04F6">
        <w:rPr>
          <w:bCs/>
          <w:szCs w:val="22"/>
        </w:rPr>
        <w:t>dosejustering anbefalt (se pkt. 5.2).</w:t>
      </w:r>
    </w:p>
    <w:p w14:paraId="55B9CAA5" w14:textId="77777777" w:rsidR="00E85E7C" w:rsidRPr="005C04F6" w:rsidRDefault="00E85E7C" w:rsidP="00AA23B4">
      <w:pPr>
        <w:rPr>
          <w:bCs/>
          <w:szCs w:val="22"/>
        </w:rPr>
      </w:pPr>
    </w:p>
    <w:p w14:paraId="52E8C9BD" w14:textId="5581905E" w:rsidR="00A145EF" w:rsidRPr="005C04F6" w:rsidRDefault="00F62636" w:rsidP="008E56CE">
      <w:pPr>
        <w:keepNext/>
        <w:rPr>
          <w:i/>
          <w:noProof/>
          <w:szCs w:val="22"/>
        </w:rPr>
      </w:pPr>
      <w:r w:rsidRPr="005C04F6">
        <w:rPr>
          <w:bCs/>
          <w:i/>
          <w:iCs/>
          <w:szCs w:val="22"/>
        </w:rPr>
        <w:t xml:space="preserve">Pediatrisk </w:t>
      </w:r>
      <w:r w:rsidRPr="005C04F6">
        <w:rPr>
          <w:i/>
          <w:noProof/>
          <w:szCs w:val="22"/>
        </w:rPr>
        <w:t>populasjon</w:t>
      </w:r>
    </w:p>
    <w:p w14:paraId="47902D01" w14:textId="2AD4F9BB" w:rsidR="00A145EF" w:rsidRPr="005C04F6" w:rsidRDefault="009E4F1F" w:rsidP="009E4F1F">
      <w:pPr>
        <w:rPr>
          <w:iCs/>
          <w:noProof/>
          <w:szCs w:val="22"/>
        </w:rPr>
      </w:pPr>
      <w:r w:rsidRPr="005C04F6">
        <w:rPr>
          <w:iCs/>
          <w:noProof/>
          <w:szCs w:val="22"/>
        </w:rPr>
        <w:t xml:space="preserve">Det er ikke relevant å bruke </w:t>
      </w:r>
      <w:r w:rsidR="00D85859">
        <w:rPr>
          <w:iCs/>
          <w:noProof/>
          <w:szCs w:val="22"/>
        </w:rPr>
        <w:t>Lyfnua</w:t>
      </w:r>
      <w:r w:rsidRPr="005C04F6">
        <w:rPr>
          <w:szCs w:val="22"/>
        </w:rPr>
        <w:t xml:space="preserve"> i den pediatriske populasjonen (under 18 år) for indikasjonen refraktær eller uforklarlig kronisk hoste.</w:t>
      </w:r>
    </w:p>
    <w:p w14:paraId="51AB79F3" w14:textId="3A7247BA" w:rsidR="009E4F1F" w:rsidRPr="005C04F6" w:rsidRDefault="009E4F1F" w:rsidP="009E4F1F">
      <w:pPr>
        <w:rPr>
          <w:iCs/>
          <w:noProof/>
          <w:szCs w:val="22"/>
        </w:rPr>
      </w:pPr>
    </w:p>
    <w:p w14:paraId="482143DE" w14:textId="77777777" w:rsidR="00A145EF" w:rsidRPr="005C04F6" w:rsidRDefault="00F62636" w:rsidP="009E4F1F">
      <w:pPr>
        <w:keepNext/>
        <w:rPr>
          <w:szCs w:val="22"/>
          <w:u w:val="single"/>
        </w:rPr>
      </w:pPr>
      <w:r w:rsidRPr="005C04F6">
        <w:rPr>
          <w:szCs w:val="22"/>
          <w:u w:val="single"/>
        </w:rPr>
        <w:t>Administrasjonsmåte</w:t>
      </w:r>
    </w:p>
    <w:p w14:paraId="3F358167" w14:textId="77777777" w:rsidR="00A145EF" w:rsidRPr="005C04F6" w:rsidRDefault="00A145EF" w:rsidP="009E4F1F">
      <w:pPr>
        <w:keepNext/>
        <w:rPr>
          <w:b/>
          <w:iCs/>
          <w:szCs w:val="22"/>
        </w:rPr>
      </w:pPr>
    </w:p>
    <w:p w14:paraId="146EFF49" w14:textId="477D4F44" w:rsidR="00A145EF" w:rsidRPr="005C04F6" w:rsidRDefault="00C80933" w:rsidP="009E4F1F">
      <w:pPr>
        <w:autoSpaceDE w:val="0"/>
        <w:autoSpaceDN w:val="0"/>
        <w:adjustRightInd w:val="0"/>
        <w:rPr>
          <w:iCs/>
          <w:szCs w:val="22"/>
        </w:rPr>
      </w:pPr>
      <w:r>
        <w:rPr>
          <w:iCs/>
          <w:szCs w:val="22"/>
        </w:rPr>
        <w:t>O</w:t>
      </w:r>
      <w:r w:rsidR="009E4F1F" w:rsidRPr="005C04F6">
        <w:rPr>
          <w:iCs/>
          <w:szCs w:val="22"/>
        </w:rPr>
        <w:t>ral bruk.</w:t>
      </w:r>
    </w:p>
    <w:p w14:paraId="779BA362" w14:textId="3569979C" w:rsidR="009E4F1F" w:rsidRPr="005C04F6" w:rsidRDefault="009E4F1F" w:rsidP="009E4F1F">
      <w:pPr>
        <w:autoSpaceDE w:val="0"/>
        <w:autoSpaceDN w:val="0"/>
        <w:adjustRightInd w:val="0"/>
        <w:rPr>
          <w:iCs/>
          <w:szCs w:val="22"/>
        </w:rPr>
      </w:pPr>
      <w:r w:rsidRPr="005C04F6">
        <w:rPr>
          <w:iCs/>
          <w:szCs w:val="22"/>
        </w:rPr>
        <w:t>Tablettene skal svelges hele og kan tas med eller uten mat. Pasienter skal instrueres til å ikke dele, knuse eller tygge tablettene.</w:t>
      </w:r>
    </w:p>
    <w:p w14:paraId="01445F6B" w14:textId="77777777" w:rsidR="00A145EF" w:rsidRPr="005C04F6" w:rsidRDefault="00A145EF" w:rsidP="009E4F1F">
      <w:pPr>
        <w:rPr>
          <w:iCs/>
          <w:szCs w:val="22"/>
        </w:rPr>
      </w:pPr>
    </w:p>
    <w:p w14:paraId="370D302D" w14:textId="77777777" w:rsidR="00A145EF" w:rsidRPr="005C04F6" w:rsidRDefault="00F62636" w:rsidP="00340C01">
      <w:pPr>
        <w:keepNext/>
        <w:suppressAutoHyphens/>
        <w:ind w:left="570" w:hanging="570"/>
        <w:rPr>
          <w:szCs w:val="22"/>
        </w:rPr>
      </w:pPr>
      <w:r w:rsidRPr="005C04F6">
        <w:rPr>
          <w:b/>
          <w:szCs w:val="22"/>
        </w:rPr>
        <w:t>4.3</w:t>
      </w:r>
      <w:r w:rsidRPr="005C04F6">
        <w:rPr>
          <w:b/>
          <w:szCs w:val="22"/>
        </w:rPr>
        <w:tab/>
        <w:t>Kontraindikasjoner</w:t>
      </w:r>
    </w:p>
    <w:p w14:paraId="0FFDF532" w14:textId="77777777" w:rsidR="00A145EF" w:rsidRPr="005C04F6" w:rsidRDefault="00A145EF" w:rsidP="00340C01">
      <w:pPr>
        <w:keepNext/>
        <w:rPr>
          <w:szCs w:val="22"/>
        </w:rPr>
      </w:pPr>
    </w:p>
    <w:p w14:paraId="1CB44766" w14:textId="304FA89E" w:rsidR="00A145EF" w:rsidRPr="005C04F6" w:rsidRDefault="00F62636">
      <w:pPr>
        <w:rPr>
          <w:szCs w:val="22"/>
        </w:rPr>
      </w:pPr>
      <w:r w:rsidRPr="005C04F6">
        <w:rPr>
          <w:szCs w:val="22"/>
        </w:rPr>
        <w:t xml:space="preserve">Overfølsomhet overfor virkestoffet eller overfor </w:t>
      </w:r>
      <w:r w:rsidR="00601BB4" w:rsidRPr="005C04F6">
        <w:rPr>
          <w:szCs w:val="22"/>
        </w:rPr>
        <w:t xml:space="preserve">noen </w:t>
      </w:r>
      <w:r w:rsidRPr="005C04F6">
        <w:rPr>
          <w:szCs w:val="22"/>
        </w:rPr>
        <w:t xml:space="preserve">av hjelpestoffene </w:t>
      </w:r>
      <w:r w:rsidR="008C72EB" w:rsidRPr="005C04F6">
        <w:rPr>
          <w:szCs w:val="22"/>
        </w:rPr>
        <w:t xml:space="preserve">listet opp i </w:t>
      </w:r>
      <w:r w:rsidR="00102993" w:rsidRPr="005C04F6">
        <w:rPr>
          <w:szCs w:val="22"/>
        </w:rPr>
        <w:t>pkt.</w:t>
      </w:r>
      <w:r w:rsidR="00340C01" w:rsidRPr="005C04F6">
        <w:rPr>
          <w:szCs w:val="22"/>
        </w:rPr>
        <w:t> </w:t>
      </w:r>
      <w:r w:rsidR="008C72EB" w:rsidRPr="005C04F6">
        <w:rPr>
          <w:szCs w:val="22"/>
        </w:rPr>
        <w:t>6.1</w:t>
      </w:r>
      <w:r w:rsidR="00340C01" w:rsidRPr="005C04F6">
        <w:rPr>
          <w:szCs w:val="22"/>
        </w:rPr>
        <w:t>.</w:t>
      </w:r>
    </w:p>
    <w:p w14:paraId="4B23CB6D" w14:textId="77777777" w:rsidR="00A145EF" w:rsidRPr="005C04F6" w:rsidRDefault="00A145EF">
      <w:pPr>
        <w:rPr>
          <w:szCs w:val="22"/>
        </w:rPr>
      </w:pPr>
    </w:p>
    <w:p w14:paraId="373FF75B" w14:textId="77777777" w:rsidR="00A145EF" w:rsidRPr="005C04F6" w:rsidRDefault="00F62636" w:rsidP="00340C01">
      <w:pPr>
        <w:keepNext/>
        <w:suppressAutoHyphens/>
        <w:ind w:left="567" w:hanging="567"/>
        <w:rPr>
          <w:szCs w:val="22"/>
        </w:rPr>
      </w:pPr>
      <w:r w:rsidRPr="005C04F6">
        <w:rPr>
          <w:b/>
          <w:szCs w:val="22"/>
        </w:rPr>
        <w:t>4.4</w:t>
      </w:r>
      <w:r w:rsidRPr="005C04F6">
        <w:rPr>
          <w:b/>
          <w:szCs w:val="22"/>
        </w:rPr>
        <w:tab/>
        <w:t>Advarsler og forsiktighetsregler</w:t>
      </w:r>
    </w:p>
    <w:p w14:paraId="2C0120F9" w14:textId="77777777" w:rsidR="00A145EF" w:rsidRPr="005C04F6" w:rsidRDefault="00A145EF" w:rsidP="00340C01">
      <w:pPr>
        <w:keepNext/>
        <w:rPr>
          <w:szCs w:val="22"/>
        </w:rPr>
      </w:pPr>
    </w:p>
    <w:p w14:paraId="2B7DABEB" w14:textId="49E42819" w:rsidR="00A15A7E" w:rsidRPr="005C04F6" w:rsidRDefault="00340C01" w:rsidP="00340C01">
      <w:pPr>
        <w:keepNext/>
        <w:rPr>
          <w:noProof/>
          <w:u w:val="single"/>
        </w:rPr>
      </w:pPr>
      <w:r w:rsidRPr="005C04F6">
        <w:rPr>
          <w:noProof/>
          <w:u w:val="single"/>
        </w:rPr>
        <w:t xml:space="preserve">Obstruktiv </w:t>
      </w:r>
      <w:r w:rsidR="00AB46ED">
        <w:rPr>
          <w:noProof/>
          <w:u w:val="single"/>
        </w:rPr>
        <w:t>s</w:t>
      </w:r>
      <w:r w:rsidRPr="005C04F6">
        <w:rPr>
          <w:noProof/>
          <w:u w:val="single"/>
        </w:rPr>
        <w:t>øvnapn</w:t>
      </w:r>
      <w:r w:rsidR="005C43FF" w:rsidRPr="005C04F6">
        <w:rPr>
          <w:noProof/>
          <w:u w:val="single"/>
        </w:rPr>
        <w:t>é</w:t>
      </w:r>
    </w:p>
    <w:p w14:paraId="5A7660DD" w14:textId="58FF5788" w:rsidR="00340C01" w:rsidRPr="005C04F6" w:rsidRDefault="00340C01" w:rsidP="00340C01">
      <w:pPr>
        <w:keepNext/>
        <w:rPr>
          <w:noProof/>
        </w:rPr>
      </w:pPr>
    </w:p>
    <w:p w14:paraId="56CDE096" w14:textId="229DF850" w:rsidR="005C43FF" w:rsidRPr="005C04F6" w:rsidRDefault="005C43FF" w:rsidP="00340C01">
      <w:pPr>
        <w:keepNext/>
        <w:rPr>
          <w:noProof/>
        </w:rPr>
      </w:pPr>
      <w:r w:rsidRPr="005C04F6">
        <w:rPr>
          <w:noProof/>
        </w:rPr>
        <w:t>Hos pasienter med moderat til alvorlig obstruktiv søvnapné (OSA, n=19)</w:t>
      </w:r>
      <w:r w:rsidR="00F722A1" w:rsidRPr="005C04F6">
        <w:rPr>
          <w:noProof/>
        </w:rPr>
        <w:t>,</w:t>
      </w:r>
      <w:r w:rsidRPr="005C04F6">
        <w:rPr>
          <w:noProof/>
        </w:rPr>
        <w:t xml:space="preserve"> som ikke brukte positivt luftveistrykk (PAP)</w:t>
      </w:r>
      <w:r w:rsidR="008C2269" w:rsidRPr="005C04F6">
        <w:rPr>
          <w:noProof/>
        </w:rPr>
        <w:t>, ble gefapi</w:t>
      </w:r>
      <w:r w:rsidR="005471D9">
        <w:rPr>
          <w:noProof/>
        </w:rPr>
        <w:t>ks</w:t>
      </w:r>
      <w:r w:rsidR="008C2269" w:rsidRPr="005C04F6">
        <w:rPr>
          <w:noProof/>
        </w:rPr>
        <w:t xml:space="preserve">ant 180 mg daglig ved leggetid sett i sammenheng med lavere gjennomsnittlig </w:t>
      </w:r>
      <w:r w:rsidR="008C2269" w:rsidRPr="005C04F6">
        <w:rPr>
          <w:rFonts w:cs="Arial"/>
        </w:rPr>
        <w:t>SaO</w:t>
      </w:r>
      <w:r w:rsidR="008C2269" w:rsidRPr="005C04F6">
        <w:rPr>
          <w:rFonts w:cs="Arial"/>
          <w:vertAlign w:val="subscript"/>
        </w:rPr>
        <w:t>2</w:t>
      </w:r>
      <w:r w:rsidR="008C2269" w:rsidRPr="005C04F6">
        <w:rPr>
          <w:rFonts w:cs="Arial"/>
        </w:rPr>
        <w:t xml:space="preserve"> (oksygenmetning i arterieblod) og en høyere gjennomsnittlig andel tid med SaO</w:t>
      </w:r>
      <w:r w:rsidR="008C2269" w:rsidRPr="005C04F6">
        <w:rPr>
          <w:rFonts w:cs="Arial"/>
          <w:vertAlign w:val="subscript"/>
        </w:rPr>
        <w:t>2</w:t>
      </w:r>
      <w:r w:rsidR="008C2269" w:rsidRPr="005C04F6">
        <w:rPr>
          <w:rFonts w:cs="Arial"/>
        </w:rPr>
        <w:t xml:space="preserve"> &lt;</w:t>
      </w:r>
      <w:r w:rsidR="004C1826">
        <w:rPr>
          <w:rFonts w:cs="Arial"/>
        </w:rPr>
        <w:t> </w:t>
      </w:r>
      <w:r w:rsidR="008C2269" w:rsidRPr="005C04F6">
        <w:rPr>
          <w:rFonts w:cs="Arial"/>
        </w:rPr>
        <w:t xml:space="preserve">90 % på tvers av alle søvnstadier sammenlignet med placebo. </w:t>
      </w:r>
      <w:r w:rsidR="00F722A1" w:rsidRPr="005C04F6">
        <w:rPr>
          <w:rFonts w:cs="Arial"/>
        </w:rPr>
        <w:t>Klinisk relevans av disse fun</w:t>
      </w:r>
      <w:r w:rsidR="00AB46ED">
        <w:rPr>
          <w:rFonts w:cs="Arial"/>
        </w:rPr>
        <w:t>n</w:t>
      </w:r>
      <w:r w:rsidR="00F722A1" w:rsidRPr="005C04F6">
        <w:rPr>
          <w:rFonts w:cs="Arial"/>
        </w:rPr>
        <w:t>ene for bruk av 45 mg gefapi</w:t>
      </w:r>
      <w:r w:rsidR="005471D9">
        <w:rPr>
          <w:rFonts w:cs="Arial"/>
        </w:rPr>
        <w:t>ks</w:t>
      </w:r>
      <w:r w:rsidR="00F722A1" w:rsidRPr="005C04F6">
        <w:rPr>
          <w:rFonts w:cs="Arial"/>
        </w:rPr>
        <w:t xml:space="preserve">ant to ganger daglig hos pasienter med refraktær kronisk hoste </w:t>
      </w:r>
      <w:r w:rsidR="00C80933">
        <w:rPr>
          <w:rFonts w:cs="Arial"/>
        </w:rPr>
        <w:t xml:space="preserve">(RKH) </w:t>
      </w:r>
      <w:r w:rsidR="00F722A1" w:rsidRPr="005C04F6">
        <w:rPr>
          <w:rFonts w:cs="Arial"/>
        </w:rPr>
        <w:t xml:space="preserve">eller uforklarlig kronisk hoste </w:t>
      </w:r>
      <w:r w:rsidR="00C80933">
        <w:rPr>
          <w:rFonts w:cs="Arial"/>
        </w:rPr>
        <w:t xml:space="preserve">(UKH) </w:t>
      </w:r>
      <w:r w:rsidR="00F722A1" w:rsidRPr="005C04F6">
        <w:rPr>
          <w:rFonts w:cs="Arial"/>
        </w:rPr>
        <w:t>med komorbid OSA er ikke kjent.</w:t>
      </w:r>
      <w:r w:rsidR="00B77B55" w:rsidRPr="005C04F6">
        <w:rPr>
          <w:rFonts w:cs="Arial"/>
        </w:rPr>
        <w:t xml:space="preserve"> For pasienter med OSA bør adekvat behandling av OSA vurderes før oppstart med gefapi</w:t>
      </w:r>
      <w:r w:rsidR="006D176B">
        <w:rPr>
          <w:rFonts w:cs="Arial"/>
        </w:rPr>
        <w:t>ks</w:t>
      </w:r>
      <w:r w:rsidR="00B77B55" w:rsidRPr="005C04F6">
        <w:rPr>
          <w:rFonts w:cs="Arial"/>
        </w:rPr>
        <w:t>ant.</w:t>
      </w:r>
    </w:p>
    <w:p w14:paraId="1E4F0C90" w14:textId="77777777" w:rsidR="00A15A7E" w:rsidRPr="005C04F6" w:rsidRDefault="00A15A7E">
      <w:pPr>
        <w:rPr>
          <w:szCs w:val="22"/>
        </w:rPr>
      </w:pPr>
    </w:p>
    <w:p w14:paraId="59A1A390" w14:textId="0B153FD8" w:rsidR="00A145EF" w:rsidRPr="005C04F6" w:rsidRDefault="00340C01" w:rsidP="00340C01">
      <w:pPr>
        <w:keepNext/>
        <w:rPr>
          <w:noProof/>
          <w:szCs w:val="22"/>
          <w:u w:val="single"/>
        </w:rPr>
      </w:pPr>
      <w:r w:rsidRPr="005C04F6">
        <w:rPr>
          <w:noProof/>
          <w:szCs w:val="22"/>
          <w:u w:val="single"/>
        </w:rPr>
        <w:t>Hypersensitivitet</w:t>
      </w:r>
    </w:p>
    <w:p w14:paraId="77BA839B" w14:textId="4957CC44" w:rsidR="00340C01" w:rsidRPr="005C04F6" w:rsidRDefault="00340C01" w:rsidP="00340C01">
      <w:pPr>
        <w:keepNext/>
        <w:rPr>
          <w:noProof/>
          <w:szCs w:val="22"/>
        </w:rPr>
      </w:pPr>
    </w:p>
    <w:p w14:paraId="1E14B706" w14:textId="5BA9339B" w:rsidR="009E05DA" w:rsidRDefault="00B77B55" w:rsidP="009E05DA">
      <w:pPr>
        <w:rPr>
          <w:noProof/>
          <w:szCs w:val="22"/>
        </w:rPr>
      </w:pPr>
      <w:r w:rsidRPr="005C04F6">
        <w:rPr>
          <w:noProof/>
          <w:szCs w:val="22"/>
        </w:rPr>
        <w:t>Gefapi</w:t>
      </w:r>
      <w:r w:rsidR="006D176B">
        <w:rPr>
          <w:noProof/>
          <w:szCs w:val="22"/>
        </w:rPr>
        <w:t>ks</w:t>
      </w:r>
      <w:r w:rsidRPr="005C04F6">
        <w:rPr>
          <w:noProof/>
          <w:szCs w:val="22"/>
        </w:rPr>
        <w:t>ant inneholder en sulfonamidgruppe</w:t>
      </w:r>
      <w:r w:rsidR="009E05DA">
        <w:rPr>
          <w:noProof/>
          <w:szCs w:val="22"/>
        </w:rPr>
        <w:t>, men</w:t>
      </w:r>
      <w:r w:rsidRPr="005C04F6">
        <w:rPr>
          <w:noProof/>
          <w:szCs w:val="22"/>
        </w:rPr>
        <w:t xml:space="preserve"> er ansett å være en ikke-sulfonylarylamin. Gefapi</w:t>
      </w:r>
      <w:r w:rsidR="005471D9">
        <w:rPr>
          <w:noProof/>
          <w:szCs w:val="22"/>
        </w:rPr>
        <w:t>ks</w:t>
      </w:r>
      <w:r w:rsidRPr="005C04F6">
        <w:rPr>
          <w:noProof/>
          <w:szCs w:val="22"/>
        </w:rPr>
        <w:t xml:space="preserve">ant er ikke undersøkt hos pasienter med tidligere hypersensitivitet for sulfonamid. </w:t>
      </w:r>
      <w:r w:rsidR="009E05DA">
        <w:rPr>
          <w:noProof/>
          <w:szCs w:val="22"/>
        </w:rPr>
        <w:t xml:space="preserve">Krysshypersensitivitet med sensitivitet for sulfonamid kan derfor ikke utelukkes. </w:t>
      </w:r>
      <w:r w:rsidRPr="005C04F6">
        <w:rPr>
          <w:noProof/>
          <w:szCs w:val="22"/>
        </w:rPr>
        <w:t>Gefapi</w:t>
      </w:r>
      <w:r w:rsidR="006D176B">
        <w:rPr>
          <w:noProof/>
          <w:szCs w:val="22"/>
        </w:rPr>
        <w:t>ks</w:t>
      </w:r>
      <w:r w:rsidRPr="005C04F6">
        <w:rPr>
          <w:noProof/>
          <w:szCs w:val="22"/>
        </w:rPr>
        <w:t>ant skal brukes med forsiktighet hos pasienter med kjent hypersensitivitet for sulfonamider.</w:t>
      </w:r>
    </w:p>
    <w:p w14:paraId="1BBE1F39" w14:textId="77777777" w:rsidR="009E05DA" w:rsidRDefault="009E05DA" w:rsidP="009E05DA">
      <w:pPr>
        <w:rPr>
          <w:noProof/>
          <w:szCs w:val="22"/>
        </w:rPr>
      </w:pPr>
    </w:p>
    <w:p w14:paraId="67C09077" w14:textId="77777777" w:rsidR="009E05DA" w:rsidRDefault="009E05DA" w:rsidP="009E05DA">
      <w:pPr>
        <w:keepNext/>
        <w:rPr>
          <w:noProof/>
          <w:szCs w:val="22"/>
        </w:rPr>
      </w:pPr>
      <w:r w:rsidRPr="001A57D1">
        <w:rPr>
          <w:noProof/>
          <w:szCs w:val="22"/>
          <w:u w:val="single"/>
        </w:rPr>
        <w:t>Akutt infeksjon i nedre luftveier</w:t>
      </w:r>
    </w:p>
    <w:p w14:paraId="61731F5D" w14:textId="77777777" w:rsidR="009E05DA" w:rsidRPr="00815E3D" w:rsidRDefault="009E05DA" w:rsidP="009E05DA">
      <w:pPr>
        <w:keepNext/>
        <w:rPr>
          <w:noProof/>
          <w:szCs w:val="22"/>
        </w:rPr>
      </w:pPr>
    </w:p>
    <w:p w14:paraId="78782F91" w14:textId="2E165533" w:rsidR="00815E3D" w:rsidRPr="00815E3D" w:rsidRDefault="00B21E34" w:rsidP="009E05DA">
      <w:pPr>
        <w:rPr>
          <w:noProof/>
          <w:szCs w:val="22"/>
        </w:rPr>
      </w:pPr>
      <w:r>
        <w:rPr>
          <w:noProof/>
          <w:szCs w:val="22"/>
        </w:rPr>
        <w:t xml:space="preserve">Behandling med gefapiksant skal </w:t>
      </w:r>
      <w:r w:rsidR="006405CD">
        <w:rPr>
          <w:noProof/>
          <w:szCs w:val="22"/>
        </w:rPr>
        <w:t xml:space="preserve">evalueres </w:t>
      </w:r>
      <w:r>
        <w:rPr>
          <w:noProof/>
          <w:szCs w:val="22"/>
        </w:rPr>
        <w:t xml:space="preserve">og </w:t>
      </w:r>
      <w:r w:rsidR="00321F7B">
        <w:rPr>
          <w:noProof/>
          <w:szCs w:val="22"/>
        </w:rPr>
        <w:t xml:space="preserve">individualiseres </w:t>
      </w:r>
      <w:r>
        <w:rPr>
          <w:noProof/>
          <w:szCs w:val="22"/>
        </w:rPr>
        <w:t xml:space="preserve">hos pasienter som utvikler </w:t>
      </w:r>
      <w:r w:rsidR="001C13EB">
        <w:rPr>
          <w:noProof/>
          <w:szCs w:val="22"/>
        </w:rPr>
        <w:t>e</w:t>
      </w:r>
      <w:r>
        <w:rPr>
          <w:noProof/>
          <w:szCs w:val="22"/>
        </w:rPr>
        <w:t>n akutt infeksjon i nedre luftveier (se pkt. 5.1)</w:t>
      </w:r>
      <w:r w:rsidR="0085313D">
        <w:rPr>
          <w:noProof/>
          <w:szCs w:val="22"/>
        </w:rPr>
        <w:t>.</w:t>
      </w:r>
    </w:p>
    <w:p w14:paraId="08B711BE" w14:textId="6708509C" w:rsidR="00815E3D" w:rsidRDefault="00815E3D">
      <w:pPr>
        <w:rPr>
          <w:noProof/>
          <w:szCs w:val="22"/>
        </w:rPr>
      </w:pPr>
    </w:p>
    <w:p w14:paraId="45095573" w14:textId="5B60D23A" w:rsidR="00B21E34" w:rsidRPr="00A844A9" w:rsidRDefault="00B21E34" w:rsidP="00A844A9">
      <w:pPr>
        <w:keepNext/>
        <w:rPr>
          <w:noProof/>
          <w:szCs w:val="22"/>
          <w:u w:val="single"/>
        </w:rPr>
      </w:pPr>
      <w:r w:rsidRPr="00A844A9">
        <w:rPr>
          <w:noProof/>
          <w:szCs w:val="22"/>
          <w:u w:val="single"/>
        </w:rPr>
        <w:t>Smaksrelaterte bivirkninger</w:t>
      </w:r>
    </w:p>
    <w:p w14:paraId="2C6DD356" w14:textId="0C516309" w:rsidR="00B21E34" w:rsidRDefault="00B21E34" w:rsidP="00A844A9">
      <w:pPr>
        <w:keepNext/>
        <w:rPr>
          <w:noProof/>
          <w:szCs w:val="22"/>
        </w:rPr>
      </w:pPr>
    </w:p>
    <w:p w14:paraId="29510D1D" w14:textId="1580150A" w:rsidR="00B21E34" w:rsidRDefault="00B21E34">
      <w:pPr>
        <w:rPr>
          <w:noProof/>
          <w:szCs w:val="22"/>
        </w:rPr>
      </w:pPr>
      <w:r>
        <w:rPr>
          <w:noProof/>
          <w:szCs w:val="22"/>
        </w:rPr>
        <w:t>Smaksrelaterte bivirkninger ble rapportert som svært vanlige i kliniske studier. Hos de fleste pasientene ble disse bivirkningene borte etter avsluttet behandling med gefapiksant (median tid 5 dager). Hos noen få pasienter</w:t>
      </w:r>
      <w:r w:rsidR="00916E6E">
        <w:rPr>
          <w:noProof/>
          <w:szCs w:val="22"/>
        </w:rPr>
        <w:t xml:space="preserve"> vedvarte disse bivirkningene i mer enn et år etter avsluttet behandling</w:t>
      </w:r>
      <w:r w:rsidR="004F649D">
        <w:rPr>
          <w:noProof/>
          <w:szCs w:val="22"/>
        </w:rPr>
        <w:t xml:space="preserve"> (se pkt.</w:t>
      </w:r>
      <w:r w:rsidR="00A87504">
        <w:rPr>
          <w:noProof/>
          <w:szCs w:val="22"/>
        </w:rPr>
        <w:t> </w:t>
      </w:r>
      <w:r w:rsidR="004F649D">
        <w:rPr>
          <w:noProof/>
          <w:szCs w:val="22"/>
        </w:rPr>
        <w:t>4.8)</w:t>
      </w:r>
      <w:r w:rsidR="00916E6E">
        <w:rPr>
          <w:noProof/>
          <w:szCs w:val="22"/>
        </w:rPr>
        <w:t>.</w:t>
      </w:r>
    </w:p>
    <w:p w14:paraId="710828C3" w14:textId="77777777" w:rsidR="00B21E34" w:rsidRPr="005C04F6" w:rsidRDefault="00B21E34">
      <w:pPr>
        <w:rPr>
          <w:noProof/>
          <w:szCs w:val="22"/>
        </w:rPr>
      </w:pPr>
    </w:p>
    <w:p w14:paraId="36900675" w14:textId="297BD2A0" w:rsidR="00340C01" w:rsidRPr="005C04F6" w:rsidRDefault="00340C01" w:rsidP="00340C01">
      <w:pPr>
        <w:keepNext/>
        <w:rPr>
          <w:noProof/>
          <w:szCs w:val="22"/>
          <w:u w:val="single"/>
        </w:rPr>
      </w:pPr>
      <w:r w:rsidRPr="005C04F6">
        <w:rPr>
          <w:noProof/>
          <w:szCs w:val="22"/>
          <w:u w:val="single"/>
        </w:rPr>
        <w:t>Hjelpestoffer</w:t>
      </w:r>
    </w:p>
    <w:p w14:paraId="5B81DCD9" w14:textId="77777777" w:rsidR="00B77B55" w:rsidRPr="005C04F6" w:rsidRDefault="00B77B55" w:rsidP="00C303B6">
      <w:pPr>
        <w:keepNext/>
      </w:pPr>
    </w:p>
    <w:p w14:paraId="3AF426DB" w14:textId="052DA8DD" w:rsidR="00340C01" w:rsidRPr="005C04F6" w:rsidRDefault="00340C01" w:rsidP="00B77B55">
      <w:pPr>
        <w:rPr>
          <w:i/>
          <w:noProof/>
          <w:szCs w:val="22"/>
        </w:rPr>
      </w:pPr>
      <w:r w:rsidRPr="005C04F6">
        <w:t>Dette legemidlet inneholder mindre enn 1 mmol natrium (23 mg) per tablett, og er så godt som «natriumfritt».</w:t>
      </w:r>
    </w:p>
    <w:p w14:paraId="290CAE72" w14:textId="77777777" w:rsidR="00A145EF" w:rsidRPr="005C04F6" w:rsidRDefault="00A145EF">
      <w:pPr>
        <w:rPr>
          <w:szCs w:val="22"/>
        </w:rPr>
      </w:pPr>
    </w:p>
    <w:p w14:paraId="668D0ACD" w14:textId="77777777" w:rsidR="00A145EF" w:rsidRPr="005C04F6" w:rsidRDefault="00F62636" w:rsidP="00DF46C5">
      <w:pPr>
        <w:keepNext/>
        <w:suppressAutoHyphens/>
        <w:ind w:left="567" w:hanging="567"/>
        <w:rPr>
          <w:szCs w:val="22"/>
        </w:rPr>
      </w:pPr>
      <w:r w:rsidRPr="005C04F6">
        <w:rPr>
          <w:b/>
          <w:szCs w:val="22"/>
        </w:rPr>
        <w:t>4.5</w:t>
      </w:r>
      <w:r w:rsidRPr="005C04F6">
        <w:rPr>
          <w:b/>
          <w:szCs w:val="22"/>
        </w:rPr>
        <w:tab/>
        <w:t>Interaksjon med andre legemidler og andre former for interaksjon</w:t>
      </w:r>
    </w:p>
    <w:p w14:paraId="4BE44DF0" w14:textId="77777777" w:rsidR="00A145EF" w:rsidRPr="005C04F6" w:rsidRDefault="00A145EF" w:rsidP="00DF46C5">
      <w:pPr>
        <w:keepNext/>
        <w:rPr>
          <w:szCs w:val="22"/>
        </w:rPr>
      </w:pPr>
    </w:p>
    <w:p w14:paraId="108EC682" w14:textId="05E9C858" w:rsidR="00A145EF" w:rsidRPr="005C04F6" w:rsidRDefault="00024D65">
      <w:pPr>
        <w:rPr>
          <w:szCs w:val="22"/>
        </w:rPr>
      </w:pPr>
      <w:r w:rsidRPr="005C04F6">
        <w:rPr>
          <w:szCs w:val="22"/>
        </w:rPr>
        <w:t xml:space="preserve">Basert på </w:t>
      </w:r>
      <w:r w:rsidRPr="005C04F6">
        <w:rPr>
          <w:i/>
          <w:iCs/>
          <w:szCs w:val="22"/>
        </w:rPr>
        <w:t>in vitro</w:t>
      </w:r>
      <w:r w:rsidRPr="005C04F6">
        <w:rPr>
          <w:szCs w:val="22"/>
        </w:rPr>
        <w:t>-studier (se pkt. 5.2)</w:t>
      </w:r>
      <w:r w:rsidR="00913C91">
        <w:rPr>
          <w:szCs w:val="22"/>
        </w:rPr>
        <w:t>,</w:t>
      </w:r>
      <w:r w:rsidRPr="005C04F6">
        <w:rPr>
          <w:szCs w:val="22"/>
        </w:rPr>
        <w:t xml:space="preserve"> ble </w:t>
      </w:r>
      <w:r w:rsidR="001F4685">
        <w:rPr>
          <w:szCs w:val="22"/>
        </w:rPr>
        <w:t xml:space="preserve">relevante kliniske </w:t>
      </w:r>
      <w:r w:rsidRPr="005C04F6">
        <w:rPr>
          <w:szCs w:val="22"/>
        </w:rPr>
        <w:t xml:space="preserve">interaksjonsstudier utført og </w:t>
      </w:r>
      <w:r w:rsidR="00A576A4">
        <w:rPr>
          <w:szCs w:val="22"/>
        </w:rPr>
        <w:t>ingen</w:t>
      </w:r>
      <w:r w:rsidRPr="005C04F6">
        <w:rPr>
          <w:szCs w:val="22"/>
        </w:rPr>
        <w:t xml:space="preserve"> </w:t>
      </w:r>
      <w:r w:rsidR="00F62636" w:rsidRPr="005C04F6">
        <w:rPr>
          <w:szCs w:val="22"/>
        </w:rPr>
        <w:t>interaksjon</w:t>
      </w:r>
      <w:r w:rsidRPr="005C04F6">
        <w:rPr>
          <w:szCs w:val="22"/>
        </w:rPr>
        <w:t>er av klinisk betydning</w:t>
      </w:r>
      <w:r w:rsidR="00D70C05">
        <w:rPr>
          <w:szCs w:val="22"/>
        </w:rPr>
        <w:t xml:space="preserve"> </w:t>
      </w:r>
      <w:r w:rsidR="00A576A4">
        <w:rPr>
          <w:szCs w:val="22"/>
        </w:rPr>
        <w:t xml:space="preserve">ble </w:t>
      </w:r>
      <w:r w:rsidR="00A576A4" w:rsidRPr="005C04F6">
        <w:rPr>
          <w:szCs w:val="22"/>
        </w:rPr>
        <w:t>identifisert</w:t>
      </w:r>
      <w:r w:rsidRPr="005C04F6">
        <w:rPr>
          <w:szCs w:val="22"/>
        </w:rPr>
        <w:t>.</w:t>
      </w:r>
    </w:p>
    <w:p w14:paraId="5062264B" w14:textId="77777777" w:rsidR="000774C6" w:rsidRPr="005C04F6" w:rsidRDefault="000774C6">
      <w:pPr>
        <w:rPr>
          <w:i/>
          <w:noProof/>
          <w:szCs w:val="22"/>
        </w:rPr>
      </w:pPr>
    </w:p>
    <w:p w14:paraId="6063E682" w14:textId="510B4A17" w:rsidR="00A145EF" w:rsidRPr="005C04F6" w:rsidRDefault="00F62636" w:rsidP="00024D65">
      <w:pPr>
        <w:keepNext/>
        <w:rPr>
          <w:i/>
          <w:noProof/>
          <w:szCs w:val="22"/>
        </w:rPr>
      </w:pPr>
      <w:r w:rsidRPr="005C04F6">
        <w:rPr>
          <w:noProof/>
          <w:szCs w:val="22"/>
          <w:u w:val="single"/>
        </w:rPr>
        <w:t>Pediatrisk populasjon</w:t>
      </w:r>
    </w:p>
    <w:p w14:paraId="738EEC34" w14:textId="77777777" w:rsidR="000774C6" w:rsidRPr="005C04F6" w:rsidRDefault="000774C6" w:rsidP="00024D65">
      <w:pPr>
        <w:keepNext/>
        <w:rPr>
          <w:szCs w:val="22"/>
        </w:rPr>
      </w:pPr>
    </w:p>
    <w:p w14:paraId="4D088512" w14:textId="63E3B580" w:rsidR="00A145EF" w:rsidRPr="005C04F6" w:rsidRDefault="00F62636">
      <w:pPr>
        <w:rPr>
          <w:szCs w:val="22"/>
        </w:rPr>
      </w:pPr>
      <w:r w:rsidRPr="005C04F6">
        <w:rPr>
          <w:szCs w:val="22"/>
        </w:rPr>
        <w:t xml:space="preserve">Interaksjonsstudier har kun blitt utført </w:t>
      </w:r>
      <w:r w:rsidR="00BE738D" w:rsidRPr="005C04F6">
        <w:rPr>
          <w:szCs w:val="22"/>
        </w:rPr>
        <w:t xml:space="preserve">hos </w:t>
      </w:r>
      <w:r w:rsidRPr="005C04F6">
        <w:rPr>
          <w:szCs w:val="22"/>
        </w:rPr>
        <w:t>voksne.</w:t>
      </w:r>
    </w:p>
    <w:p w14:paraId="5AE5D8E2" w14:textId="77777777" w:rsidR="00A145EF" w:rsidRPr="005C04F6" w:rsidRDefault="00A145EF">
      <w:pPr>
        <w:rPr>
          <w:szCs w:val="22"/>
        </w:rPr>
      </w:pPr>
    </w:p>
    <w:p w14:paraId="3EBE2BAC" w14:textId="77777777" w:rsidR="00A145EF" w:rsidRPr="005C04F6" w:rsidRDefault="00F62636" w:rsidP="00024D65">
      <w:pPr>
        <w:keepNext/>
        <w:suppressAutoHyphens/>
        <w:ind w:left="567" w:hanging="567"/>
        <w:rPr>
          <w:szCs w:val="22"/>
        </w:rPr>
      </w:pPr>
      <w:r w:rsidRPr="005C04F6">
        <w:rPr>
          <w:b/>
          <w:szCs w:val="22"/>
        </w:rPr>
        <w:t>4.6</w:t>
      </w:r>
      <w:r w:rsidRPr="005C04F6">
        <w:rPr>
          <w:b/>
          <w:szCs w:val="22"/>
        </w:rPr>
        <w:tab/>
        <w:t>Fertilitet, graviditet og amming</w:t>
      </w:r>
    </w:p>
    <w:p w14:paraId="209E2999" w14:textId="77777777" w:rsidR="00A145EF" w:rsidRPr="005C04F6" w:rsidRDefault="00A145EF" w:rsidP="00024D65">
      <w:pPr>
        <w:keepNext/>
        <w:rPr>
          <w:noProof/>
          <w:szCs w:val="22"/>
        </w:rPr>
      </w:pPr>
    </w:p>
    <w:p w14:paraId="6EAE8A53" w14:textId="5ED2F2AF" w:rsidR="00A145EF" w:rsidRPr="005C04F6" w:rsidRDefault="00F62636" w:rsidP="00024D65">
      <w:pPr>
        <w:keepNext/>
        <w:rPr>
          <w:noProof/>
          <w:szCs w:val="22"/>
        </w:rPr>
      </w:pPr>
      <w:r w:rsidRPr="005C04F6">
        <w:rPr>
          <w:noProof/>
          <w:szCs w:val="22"/>
          <w:u w:val="single"/>
        </w:rPr>
        <w:t>Graviditet</w:t>
      </w:r>
    </w:p>
    <w:p w14:paraId="06C61684" w14:textId="77777777" w:rsidR="00024D65" w:rsidRPr="005C04F6" w:rsidRDefault="00024D65" w:rsidP="00024D65">
      <w:pPr>
        <w:keepNext/>
        <w:rPr>
          <w:noProof/>
          <w:szCs w:val="22"/>
        </w:rPr>
      </w:pPr>
    </w:p>
    <w:p w14:paraId="4130AB4C" w14:textId="2A7F9F8A" w:rsidR="00024D65" w:rsidRPr="005C04F6" w:rsidRDefault="003A2618">
      <w:pPr>
        <w:rPr>
          <w:noProof/>
          <w:szCs w:val="22"/>
        </w:rPr>
      </w:pPr>
      <w:r w:rsidRPr="005C04F6">
        <w:rPr>
          <w:noProof/>
          <w:szCs w:val="22"/>
        </w:rPr>
        <w:t>Det finnes ingen data fra bruk av gefapi</w:t>
      </w:r>
      <w:r w:rsidR="006D176B">
        <w:rPr>
          <w:noProof/>
          <w:szCs w:val="22"/>
        </w:rPr>
        <w:t>ks</w:t>
      </w:r>
      <w:r w:rsidRPr="005C04F6">
        <w:rPr>
          <w:noProof/>
          <w:szCs w:val="22"/>
        </w:rPr>
        <w:t xml:space="preserve">ant hos gravide kvinner. Dyrestudier indikerer ingen direkte eller indirekte skadelige effekter med hensyn på reproduktiv toksisitet (se pkt. 5.3). </w:t>
      </w:r>
      <w:r w:rsidR="003572B8" w:rsidRPr="005C04F6">
        <w:rPr>
          <w:noProof/>
          <w:szCs w:val="22"/>
        </w:rPr>
        <w:t xml:space="preserve">Som et forsiktighetstiltak er det anbefalt å unngå bruk av </w:t>
      </w:r>
      <w:r w:rsidR="00D85859">
        <w:rPr>
          <w:noProof/>
          <w:szCs w:val="22"/>
        </w:rPr>
        <w:t>Lyfnua</w:t>
      </w:r>
      <w:r w:rsidR="003572B8" w:rsidRPr="005C04F6">
        <w:rPr>
          <w:noProof/>
          <w:szCs w:val="22"/>
        </w:rPr>
        <w:t xml:space="preserve"> under graviditet og hos </w:t>
      </w:r>
      <w:r w:rsidR="002346E8">
        <w:rPr>
          <w:noProof/>
          <w:szCs w:val="22"/>
        </w:rPr>
        <w:t xml:space="preserve">fertile </w:t>
      </w:r>
      <w:r w:rsidR="003572B8" w:rsidRPr="005C04F6">
        <w:rPr>
          <w:noProof/>
          <w:szCs w:val="22"/>
        </w:rPr>
        <w:t>kvinner som ikke bruker prevensjon.</w:t>
      </w:r>
    </w:p>
    <w:p w14:paraId="3F836D09" w14:textId="77777777" w:rsidR="00024D65" w:rsidRPr="005C04F6" w:rsidRDefault="00024D65">
      <w:pPr>
        <w:rPr>
          <w:noProof/>
          <w:szCs w:val="22"/>
        </w:rPr>
      </w:pPr>
    </w:p>
    <w:p w14:paraId="38FD97C0" w14:textId="2B014E0D" w:rsidR="00A145EF" w:rsidRPr="005C04F6" w:rsidRDefault="00F62636" w:rsidP="00024D65">
      <w:pPr>
        <w:keepNext/>
        <w:rPr>
          <w:noProof/>
          <w:szCs w:val="22"/>
        </w:rPr>
      </w:pPr>
      <w:r w:rsidRPr="005C04F6">
        <w:rPr>
          <w:noProof/>
          <w:szCs w:val="22"/>
          <w:u w:val="single"/>
        </w:rPr>
        <w:t>Amming</w:t>
      </w:r>
    </w:p>
    <w:p w14:paraId="0B8CA0D6" w14:textId="77777777" w:rsidR="00024D65" w:rsidRPr="005C04F6" w:rsidRDefault="00024D65" w:rsidP="00024D65">
      <w:pPr>
        <w:keepNext/>
        <w:rPr>
          <w:noProof/>
          <w:szCs w:val="22"/>
        </w:rPr>
      </w:pPr>
    </w:p>
    <w:p w14:paraId="64B2D4E8" w14:textId="3E498988" w:rsidR="00024D65" w:rsidRPr="005C04F6" w:rsidRDefault="003572B8">
      <w:pPr>
        <w:rPr>
          <w:noProof/>
          <w:szCs w:val="22"/>
        </w:rPr>
      </w:pPr>
      <w:r w:rsidRPr="005C04F6">
        <w:rPr>
          <w:noProof/>
          <w:szCs w:val="22"/>
        </w:rPr>
        <w:t>Tilgjengelige farmakodynamiske/toksikologiske data fra dyr har vist utskillelse av gefapi</w:t>
      </w:r>
      <w:r w:rsidR="006D176B">
        <w:rPr>
          <w:noProof/>
          <w:szCs w:val="22"/>
        </w:rPr>
        <w:t>ks</w:t>
      </w:r>
      <w:r w:rsidRPr="005C04F6">
        <w:rPr>
          <w:noProof/>
          <w:szCs w:val="22"/>
        </w:rPr>
        <w:t xml:space="preserve">ant i </w:t>
      </w:r>
      <w:r w:rsidR="00913C91">
        <w:rPr>
          <w:noProof/>
          <w:szCs w:val="22"/>
        </w:rPr>
        <w:t>mors</w:t>
      </w:r>
      <w:r w:rsidRPr="005C04F6">
        <w:rPr>
          <w:noProof/>
          <w:szCs w:val="22"/>
        </w:rPr>
        <w:t>melk (se pkt. 5.3).</w:t>
      </w:r>
    </w:p>
    <w:p w14:paraId="7115568C" w14:textId="7D1846FF" w:rsidR="003572B8" w:rsidRPr="005C04F6" w:rsidRDefault="00E04527">
      <w:pPr>
        <w:rPr>
          <w:noProof/>
          <w:szCs w:val="22"/>
        </w:rPr>
      </w:pPr>
      <w:r>
        <w:rPr>
          <w:noProof/>
          <w:szCs w:val="22"/>
        </w:rPr>
        <w:t>En r</w:t>
      </w:r>
      <w:r w:rsidR="003572B8" w:rsidRPr="005C04F6">
        <w:rPr>
          <w:noProof/>
          <w:szCs w:val="22"/>
        </w:rPr>
        <w:t>isiko for nyfødte/spedbarn kan ikke utelukkes.</w:t>
      </w:r>
    </w:p>
    <w:p w14:paraId="180E46F6" w14:textId="76C51924" w:rsidR="003572B8" w:rsidRPr="005C04F6" w:rsidRDefault="003572B8">
      <w:pPr>
        <w:rPr>
          <w:noProof/>
          <w:szCs w:val="22"/>
        </w:rPr>
      </w:pPr>
    </w:p>
    <w:p w14:paraId="026268C0" w14:textId="527220CE" w:rsidR="003572B8" w:rsidRPr="005C04F6" w:rsidRDefault="00E04527">
      <w:pPr>
        <w:rPr>
          <w:noProof/>
          <w:szCs w:val="22"/>
        </w:rPr>
      </w:pPr>
      <w:r>
        <w:rPr>
          <w:noProof/>
          <w:szCs w:val="22"/>
        </w:rPr>
        <w:t>T</w:t>
      </w:r>
      <w:r w:rsidR="00637903" w:rsidRPr="005C04F6">
        <w:rPr>
          <w:noProof/>
          <w:szCs w:val="22"/>
        </w:rPr>
        <w:t xml:space="preserve">att i betrakning nytten amming har for barnet og nytten behandlingen har for </w:t>
      </w:r>
      <w:r>
        <w:rPr>
          <w:noProof/>
          <w:szCs w:val="22"/>
        </w:rPr>
        <w:t>moren, må det tas en beslutning om ammingen skal opphøre eller om behandlingen med Lyfnua skal avsluttes/avstås fra</w:t>
      </w:r>
      <w:r w:rsidR="00637903" w:rsidRPr="005C04F6">
        <w:rPr>
          <w:noProof/>
          <w:szCs w:val="22"/>
        </w:rPr>
        <w:t>.</w:t>
      </w:r>
    </w:p>
    <w:p w14:paraId="55335215" w14:textId="77777777" w:rsidR="00024D65" w:rsidRPr="005C04F6" w:rsidRDefault="00024D65">
      <w:pPr>
        <w:rPr>
          <w:noProof/>
          <w:szCs w:val="22"/>
        </w:rPr>
      </w:pPr>
    </w:p>
    <w:p w14:paraId="73B3757E" w14:textId="455BE0C0" w:rsidR="00A145EF" w:rsidRPr="005C04F6" w:rsidRDefault="00F62636" w:rsidP="00024D65">
      <w:pPr>
        <w:keepNext/>
        <w:rPr>
          <w:noProof/>
          <w:szCs w:val="22"/>
        </w:rPr>
      </w:pPr>
      <w:r w:rsidRPr="005C04F6">
        <w:rPr>
          <w:noProof/>
          <w:szCs w:val="22"/>
          <w:u w:val="single"/>
        </w:rPr>
        <w:t>Fertilitet</w:t>
      </w:r>
    </w:p>
    <w:p w14:paraId="46AF4D52" w14:textId="601499F8" w:rsidR="00A145EF" w:rsidRPr="005C04F6" w:rsidRDefault="00A145EF" w:rsidP="00024D65">
      <w:pPr>
        <w:keepNext/>
        <w:rPr>
          <w:szCs w:val="22"/>
        </w:rPr>
      </w:pPr>
    </w:p>
    <w:p w14:paraId="1163AA9E" w14:textId="43B3DACF" w:rsidR="00024D65" w:rsidRPr="005C04F6" w:rsidRDefault="009C1F7B" w:rsidP="00024D65">
      <w:pPr>
        <w:rPr>
          <w:szCs w:val="22"/>
        </w:rPr>
      </w:pPr>
      <w:r w:rsidRPr="005C04F6">
        <w:rPr>
          <w:szCs w:val="22"/>
        </w:rPr>
        <w:t>Det finnes ingen tilgjengelige data på effekt</w:t>
      </w:r>
      <w:r w:rsidR="002B0DF0">
        <w:rPr>
          <w:szCs w:val="22"/>
        </w:rPr>
        <w:t>en</w:t>
      </w:r>
      <w:r w:rsidRPr="005C04F6">
        <w:rPr>
          <w:szCs w:val="22"/>
        </w:rPr>
        <w:t xml:space="preserve"> av gefapi</w:t>
      </w:r>
      <w:r w:rsidR="006D176B">
        <w:rPr>
          <w:szCs w:val="22"/>
        </w:rPr>
        <w:t>ks</w:t>
      </w:r>
      <w:r w:rsidRPr="005C04F6">
        <w:rPr>
          <w:szCs w:val="22"/>
        </w:rPr>
        <w:t>ant på fertilitet. Hos rotter var det ingen effekt på pa</w:t>
      </w:r>
      <w:r w:rsidR="005F3636">
        <w:rPr>
          <w:szCs w:val="22"/>
        </w:rPr>
        <w:t>r</w:t>
      </w:r>
      <w:r w:rsidRPr="005C04F6">
        <w:rPr>
          <w:szCs w:val="22"/>
        </w:rPr>
        <w:t>ring eller fertilitet ved behandling med gefapi</w:t>
      </w:r>
      <w:r w:rsidR="006D176B">
        <w:rPr>
          <w:szCs w:val="22"/>
        </w:rPr>
        <w:t>ks</w:t>
      </w:r>
      <w:r w:rsidRPr="005C04F6">
        <w:rPr>
          <w:szCs w:val="22"/>
        </w:rPr>
        <w:t>ant (se pkt.</w:t>
      </w:r>
      <w:r w:rsidR="009E05DA">
        <w:rPr>
          <w:szCs w:val="22"/>
        </w:rPr>
        <w:t> </w:t>
      </w:r>
      <w:r w:rsidRPr="005C04F6">
        <w:rPr>
          <w:szCs w:val="22"/>
        </w:rPr>
        <w:t>5.3).</w:t>
      </w:r>
    </w:p>
    <w:p w14:paraId="732AB1B8" w14:textId="77777777" w:rsidR="00024D65" w:rsidRPr="005C04F6" w:rsidRDefault="00024D65" w:rsidP="00024D65">
      <w:pPr>
        <w:rPr>
          <w:szCs w:val="22"/>
        </w:rPr>
      </w:pPr>
    </w:p>
    <w:p w14:paraId="4E362804" w14:textId="77777777" w:rsidR="00A145EF" w:rsidRPr="005C04F6" w:rsidRDefault="00F62636" w:rsidP="00024D65">
      <w:pPr>
        <w:keepNext/>
        <w:suppressAutoHyphens/>
        <w:ind w:left="570" w:hanging="570"/>
        <w:rPr>
          <w:szCs w:val="22"/>
        </w:rPr>
      </w:pPr>
      <w:r w:rsidRPr="005C04F6">
        <w:rPr>
          <w:b/>
          <w:szCs w:val="22"/>
        </w:rPr>
        <w:t>4.7</w:t>
      </w:r>
      <w:r w:rsidRPr="005C04F6">
        <w:rPr>
          <w:b/>
          <w:szCs w:val="22"/>
        </w:rPr>
        <w:tab/>
        <w:t>Påvirkning av evnen til å kjøre bil og bruke maskiner</w:t>
      </w:r>
    </w:p>
    <w:p w14:paraId="0EAA0A82" w14:textId="77777777" w:rsidR="00A145EF" w:rsidRPr="005C04F6" w:rsidRDefault="00A145EF" w:rsidP="00024D65">
      <w:pPr>
        <w:keepNext/>
        <w:rPr>
          <w:szCs w:val="22"/>
        </w:rPr>
      </w:pPr>
    </w:p>
    <w:p w14:paraId="2C61C3AB" w14:textId="29CF4AB0" w:rsidR="00A145EF" w:rsidRPr="005C04F6" w:rsidRDefault="006850BF">
      <w:pPr>
        <w:rPr>
          <w:szCs w:val="22"/>
        </w:rPr>
      </w:pPr>
      <w:r w:rsidRPr="005C04F6">
        <w:rPr>
          <w:szCs w:val="22"/>
        </w:rPr>
        <w:t>Gefapi</w:t>
      </w:r>
      <w:r w:rsidR="006D176B">
        <w:rPr>
          <w:szCs w:val="22"/>
        </w:rPr>
        <w:t>ks</w:t>
      </w:r>
      <w:r w:rsidRPr="005C04F6">
        <w:rPr>
          <w:szCs w:val="22"/>
        </w:rPr>
        <w:t>ant</w:t>
      </w:r>
      <w:r w:rsidR="00F62636" w:rsidRPr="005C04F6">
        <w:rPr>
          <w:szCs w:val="22"/>
        </w:rPr>
        <w:t xml:space="preserve"> har ingen eller ubetydelig påvirkning på evnen til å kjøre bil og bruke maskiner.</w:t>
      </w:r>
      <w:r w:rsidRPr="005C04F6">
        <w:rPr>
          <w:szCs w:val="22"/>
        </w:rPr>
        <w:t xml:space="preserve"> I </w:t>
      </w:r>
      <w:r w:rsidR="005F3636">
        <w:rPr>
          <w:szCs w:val="22"/>
        </w:rPr>
        <w:t>enkelte</w:t>
      </w:r>
      <w:r w:rsidR="004400C9">
        <w:rPr>
          <w:szCs w:val="22"/>
        </w:rPr>
        <w:t xml:space="preserve"> </w:t>
      </w:r>
      <w:r w:rsidRPr="005C04F6">
        <w:rPr>
          <w:szCs w:val="22"/>
        </w:rPr>
        <w:t xml:space="preserve">tilfeller kan svimmelhet </w:t>
      </w:r>
      <w:r w:rsidR="005F3636">
        <w:rPr>
          <w:szCs w:val="22"/>
        </w:rPr>
        <w:t>oppstå etter administrering av gefapi</w:t>
      </w:r>
      <w:r w:rsidR="006D176B">
        <w:rPr>
          <w:szCs w:val="22"/>
        </w:rPr>
        <w:t>ks</w:t>
      </w:r>
      <w:r w:rsidR="005F3636">
        <w:rPr>
          <w:szCs w:val="22"/>
        </w:rPr>
        <w:t xml:space="preserve">ant, </w:t>
      </w:r>
      <w:r w:rsidR="00DB0A37">
        <w:rPr>
          <w:szCs w:val="22"/>
        </w:rPr>
        <w:t xml:space="preserve">noe </w:t>
      </w:r>
      <w:r w:rsidR="00024D65" w:rsidRPr="005C04F6">
        <w:rPr>
          <w:szCs w:val="22"/>
        </w:rPr>
        <w:t>som kan påvirke evnen til å kjøre bil og bruke maskiner.</w:t>
      </w:r>
    </w:p>
    <w:p w14:paraId="3D9C3191" w14:textId="77777777" w:rsidR="00513C11" w:rsidRPr="005C04F6" w:rsidRDefault="00513C11">
      <w:pPr>
        <w:rPr>
          <w:szCs w:val="22"/>
        </w:rPr>
      </w:pPr>
    </w:p>
    <w:p w14:paraId="0655BB73" w14:textId="77777777" w:rsidR="00A145EF" w:rsidRPr="005C04F6" w:rsidRDefault="00F62636" w:rsidP="006850BF">
      <w:pPr>
        <w:keepNext/>
        <w:suppressAutoHyphens/>
        <w:ind w:left="567" w:hanging="567"/>
        <w:rPr>
          <w:szCs w:val="22"/>
        </w:rPr>
      </w:pPr>
      <w:r w:rsidRPr="005C04F6">
        <w:rPr>
          <w:b/>
          <w:szCs w:val="22"/>
        </w:rPr>
        <w:t>4.8</w:t>
      </w:r>
      <w:r w:rsidRPr="005C04F6">
        <w:rPr>
          <w:b/>
          <w:szCs w:val="22"/>
        </w:rPr>
        <w:tab/>
        <w:t>Bivirkninger</w:t>
      </w:r>
    </w:p>
    <w:p w14:paraId="2204E1ED" w14:textId="77777777" w:rsidR="00A145EF" w:rsidRPr="005C04F6" w:rsidRDefault="00A145EF" w:rsidP="006850BF">
      <w:pPr>
        <w:keepNext/>
        <w:rPr>
          <w:szCs w:val="22"/>
        </w:rPr>
      </w:pPr>
    </w:p>
    <w:p w14:paraId="305C0EF3" w14:textId="686C3CEB" w:rsidR="00A145EF" w:rsidRPr="005C04F6" w:rsidRDefault="006850BF" w:rsidP="006850BF">
      <w:pPr>
        <w:keepNext/>
        <w:rPr>
          <w:iCs/>
          <w:noProof/>
          <w:szCs w:val="22"/>
          <w:u w:val="single"/>
        </w:rPr>
      </w:pPr>
      <w:r w:rsidRPr="005C04F6">
        <w:rPr>
          <w:iCs/>
          <w:noProof/>
          <w:szCs w:val="22"/>
          <w:u w:val="single"/>
        </w:rPr>
        <w:t>Oppsummering av sikkerhetsprofilen</w:t>
      </w:r>
    </w:p>
    <w:p w14:paraId="1B69ECF3" w14:textId="49B3D721" w:rsidR="006850BF" w:rsidRPr="005C04F6" w:rsidRDefault="006850BF" w:rsidP="006850BF">
      <w:pPr>
        <w:keepNext/>
        <w:rPr>
          <w:iCs/>
          <w:noProof/>
          <w:szCs w:val="22"/>
        </w:rPr>
      </w:pPr>
    </w:p>
    <w:p w14:paraId="63686A43" w14:textId="4F83D645" w:rsidR="006850BF" w:rsidRPr="005C04F6" w:rsidRDefault="000E4A05">
      <w:pPr>
        <w:rPr>
          <w:iCs/>
          <w:noProof/>
          <w:szCs w:val="22"/>
        </w:rPr>
      </w:pPr>
      <w:r w:rsidRPr="005C04F6">
        <w:rPr>
          <w:iCs/>
          <w:noProof/>
          <w:szCs w:val="22"/>
        </w:rPr>
        <w:t>De hyppigst rapporte bivirkningene var dysgeusi (41 %), ageusi (15 %) og hypogeusi (11 %).</w:t>
      </w:r>
    </w:p>
    <w:p w14:paraId="2880675C" w14:textId="6109FC5A" w:rsidR="006850BF" w:rsidRPr="005C04F6" w:rsidRDefault="006850BF">
      <w:pPr>
        <w:rPr>
          <w:iCs/>
          <w:noProof/>
          <w:szCs w:val="22"/>
        </w:rPr>
      </w:pPr>
    </w:p>
    <w:p w14:paraId="72815A9C" w14:textId="53ADC0DD" w:rsidR="006850BF" w:rsidRPr="005C04F6" w:rsidRDefault="006850BF" w:rsidP="006850BF">
      <w:pPr>
        <w:keepNext/>
        <w:rPr>
          <w:iCs/>
          <w:noProof/>
          <w:szCs w:val="22"/>
          <w:u w:val="single"/>
        </w:rPr>
      </w:pPr>
      <w:r w:rsidRPr="005C04F6">
        <w:rPr>
          <w:iCs/>
          <w:noProof/>
          <w:szCs w:val="22"/>
          <w:u w:val="single"/>
        </w:rPr>
        <w:t>Bivirkning</w:t>
      </w:r>
      <w:r w:rsidR="00E04527">
        <w:rPr>
          <w:iCs/>
          <w:noProof/>
          <w:szCs w:val="22"/>
          <w:u w:val="single"/>
        </w:rPr>
        <w:t>stabell</w:t>
      </w:r>
    </w:p>
    <w:p w14:paraId="677DFA72" w14:textId="77777777" w:rsidR="006850BF" w:rsidRPr="005C04F6" w:rsidRDefault="006850BF" w:rsidP="006850BF">
      <w:pPr>
        <w:keepNext/>
        <w:rPr>
          <w:iCs/>
          <w:noProof/>
          <w:szCs w:val="22"/>
        </w:rPr>
      </w:pPr>
    </w:p>
    <w:p w14:paraId="4F15EB91" w14:textId="1DEF107A" w:rsidR="009E05DA" w:rsidRDefault="009E05DA" w:rsidP="009E05DA">
      <w:pPr>
        <w:keepNext/>
        <w:rPr>
          <w:iCs/>
          <w:noProof/>
          <w:szCs w:val="22"/>
        </w:rPr>
      </w:pPr>
      <w:r>
        <w:rPr>
          <w:iCs/>
          <w:noProof/>
          <w:szCs w:val="22"/>
        </w:rPr>
        <w:t xml:space="preserve">Sikkerheten til gefapiksant ble vurdert i </w:t>
      </w:r>
      <w:r w:rsidR="0026212F">
        <w:rPr>
          <w:iCs/>
          <w:noProof/>
          <w:szCs w:val="22"/>
        </w:rPr>
        <w:t xml:space="preserve">to </w:t>
      </w:r>
      <w:r>
        <w:rPr>
          <w:iCs/>
          <w:noProof/>
          <w:szCs w:val="22"/>
        </w:rPr>
        <w:t>kliniske fase 3-studier (COUGH-1 og COUGH-2)</w:t>
      </w:r>
      <w:r w:rsidR="001F13DF">
        <w:rPr>
          <w:iCs/>
          <w:noProof/>
          <w:szCs w:val="22"/>
        </w:rPr>
        <w:t xml:space="preserve"> med 52 ukers varighet</w:t>
      </w:r>
      <w:r>
        <w:rPr>
          <w:iCs/>
          <w:noProof/>
          <w:szCs w:val="22"/>
        </w:rPr>
        <w:t>, som inkluderte totalt 1</w:t>
      </w:r>
      <w:r w:rsidR="001F13DF">
        <w:rPr>
          <w:iCs/>
          <w:noProof/>
          <w:szCs w:val="22"/>
        </w:rPr>
        <w:t> </w:t>
      </w:r>
      <w:r>
        <w:rPr>
          <w:iCs/>
          <w:noProof/>
          <w:szCs w:val="22"/>
        </w:rPr>
        <w:t xml:space="preserve">369 pasienter </w:t>
      </w:r>
      <w:r w:rsidR="001F13DF">
        <w:rPr>
          <w:iCs/>
          <w:noProof/>
          <w:szCs w:val="22"/>
        </w:rPr>
        <w:t>me</w:t>
      </w:r>
      <w:r w:rsidR="00E50585">
        <w:rPr>
          <w:iCs/>
          <w:noProof/>
          <w:szCs w:val="22"/>
        </w:rPr>
        <w:t>d</w:t>
      </w:r>
      <w:r w:rsidR="001F13DF">
        <w:rPr>
          <w:iCs/>
          <w:noProof/>
          <w:szCs w:val="22"/>
        </w:rPr>
        <w:t xml:space="preserve"> R</w:t>
      </w:r>
      <w:r w:rsidR="0026212F">
        <w:rPr>
          <w:iCs/>
          <w:noProof/>
          <w:szCs w:val="22"/>
        </w:rPr>
        <w:t>KH</w:t>
      </w:r>
      <w:r w:rsidR="001F13DF">
        <w:rPr>
          <w:iCs/>
          <w:noProof/>
          <w:szCs w:val="22"/>
        </w:rPr>
        <w:t xml:space="preserve"> eller U</w:t>
      </w:r>
      <w:r w:rsidR="0026212F">
        <w:rPr>
          <w:iCs/>
          <w:noProof/>
          <w:szCs w:val="22"/>
        </w:rPr>
        <w:t>KH</w:t>
      </w:r>
      <w:r w:rsidR="001F13DF">
        <w:rPr>
          <w:iCs/>
          <w:noProof/>
          <w:szCs w:val="22"/>
        </w:rPr>
        <w:t xml:space="preserve"> </w:t>
      </w:r>
      <w:r>
        <w:rPr>
          <w:iCs/>
          <w:noProof/>
          <w:szCs w:val="22"/>
        </w:rPr>
        <w:t>behandlet med gefapiksant (15 mg eller 45 mg to ganger daglig) (se pkt. 5.1).</w:t>
      </w:r>
      <w:r w:rsidR="00E50585">
        <w:rPr>
          <w:iCs/>
          <w:noProof/>
          <w:szCs w:val="22"/>
        </w:rPr>
        <w:t xml:space="preserve"> </w:t>
      </w:r>
      <w:r w:rsidR="001F13DF">
        <w:rPr>
          <w:iCs/>
          <w:noProof/>
          <w:szCs w:val="22"/>
        </w:rPr>
        <w:t xml:space="preserve">Sikkerheten ble støttet av to 12-ukers </w:t>
      </w:r>
      <w:r w:rsidR="0013327A">
        <w:rPr>
          <w:iCs/>
          <w:noProof/>
          <w:szCs w:val="22"/>
        </w:rPr>
        <w:t xml:space="preserve">kliniske </w:t>
      </w:r>
      <w:r w:rsidR="001F13DF">
        <w:rPr>
          <w:iCs/>
          <w:noProof/>
          <w:szCs w:val="22"/>
        </w:rPr>
        <w:t>fase 3</w:t>
      </w:r>
      <w:r w:rsidR="00CA55BA">
        <w:rPr>
          <w:iCs/>
          <w:noProof/>
          <w:szCs w:val="22"/>
        </w:rPr>
        <w:t>b</w:t>
      </w:r>
      <w:r w:rsidR="001F13DF">
        <w:rPr>
          <w:iCs/>
          <w:noProof/>
          <w:szCs w:val="22"/>
        </w:rPr>
        <w:t>-studier</w:t>
      </w:r>
      <w:r w:rsidR="0013327A">
        <w:rPr>
          <w:iCs/>
          <w:noProof/>
          <w:szCs w:val="22"/>
        </w:rPr>
        <w:t>. Disse studiene inkluderte ytterligere 391 pasienter med R</w:t>
      </w:r>
      <w:r w:rsidR="0026212F">
        <w:rPr>
          <w:iCs/>
          <w:noProof/>
          <w:szCs w:val="22"/>
        </w:rPr>
        <w:t>KH</w:t>
      </w:r>
      <w:r w:rsidR="0013327A">
        <w:rPr>
          <w:iCs/>
          <w:noProof/>
          <w:szCs w:val="22"/>
        </w:rPr>
        <w:t xml:space="preserve"> eller U</w:t>
      </w:r>
      <w:r w:rsidR="0026212F">
        <w:rPr>
          <w:iCs/>
          <w:noProof/>
          <w:szCs w:val="22"/>
        </w:rPr>
        <w:t>KH</w:t>
      </w:r>
      <w:r w:rsidR="0013327A">
        <w:rPr>
          <w:iCs/>
          <w:noProof/>
          <w:szCs w:val="22"/>
        </w:rPr>
        <w:t xml:space="preserve"> behandlet med gefapiksant (45 mg to ganger daglig), inkludert 185 kvinnelige pasienter med hosteindusert stress</w:t>
      </w:r>
      <w:r w:rsidR="00143564">
        <w:rPr>
          <w:iCs/>
          <w:noProof/>
          <w:szCs w:val="22"/>
        </w:rPr>
        <w:t>urin</w:t>
      </w:r>
      <w:r w:rsidR="0013327A">
        <w:rPr>
          <w:iCs/>
          <w:noProof/>
          <w:szCs w:val="22"/>
        </w:rPr>
        <w:t>inkontinens (</w:t>
      </w:r>
      <w:r w:rsidR="00BE61A5">
        <w:rPr>
          <w:iCs/>
          <w:noProof/>
          <w:szCs w:val="22"/>
        </w:rPr>
        <w:t>H</w:t>
      </w:r>
      <w:r w:rsidR="0013327A">
        <w:rPr>
          <w:iCs/>
          <w:noProof/>
          <w:szCs w:val="22"/>
        </w:rPr>
        <w:t>-SUI)</w:t>
      </w:r>
      <w:r w:rsidR="00143564">
        <w:rPr>
          <w:iCs/>
          <w:noProof/>
          <w:szCs w:val="22"/>
        </w:rPr>
        <w:t>.</w:t>
      </w:r>
    </w:p>
    <w:p w14:paraId="16FB031A" w14:textId="77777777" w:rsidR="009E05DA" w:rsidRDefault="009E05DA" w:rsidP="009E05DA">
      <w:pPr>
        <w:rPr>
          <w:iCs/>
          <w:noProof/>
          <w:szCs w:val="22"/>
        </w:rPr>
      </w:pPr>
    </w:p>
    <w:p w14:paraId="62C3509F" w14:textId="7757CA98" w:rsidR="0070675F" w:rsidRPr="005C04F6" w:rsidRDefault="0070675F" w:rsidP="009E05DA">
      <w:pPr>
        <w:keepNext/>
      </w:pPr>
      <w:r w:rsidRPr="005C04F6">
        <w:rPr>
          <w:iCs/>
          <w:noProof/>
          <w:szCs w:val="22"/>
        </w:rPr>
        <w:t xml:space="preserve">Bivirkningene rapportet </w:t>
      </w:r>
      <w:r w:rsidR="009E05DA">
        <w:rPr>
          <w:iCs/>
          <w:noProof/>
          <w:szCs w:val="22"/>
        </w:rPr>
        <w:t>med gefapiksant i</w:t>
      </w:r>
      <w:r w:rsidRPr="005C04F6">
        <w:rPr>
          <w:iCs/>
          <w:noProof/>
          <w:szCs w:val="22"/>
        </w:rPr>
        <w:t xml:space="preserve"> kliniske </w:t>
      </w:r>
      <w:r w:rsidR="009E05DA">
        <w:rPr>
          <w:iCs/>
          <w:noProof/>
          <w:szCs w:val="22"/>
        </w:rPr>
        <w:t>studier</w:t>
      </w:r>
      <w:r w:rsidRPr="005C04F6">
        <w:rPr>
          <w:iCs/>
          <w:noProof/>
          <w:szCs w:val="22"/>
        </w:rPr>
        <w:t xml:space="preserve"> er listet opp i tabellen under etter MedDRA organklassesystem og frekvens. Frekvensene er definert som svært vanlige </w:t>
      </w:r>
      <w:r w:rsidRPr="005C04F6">
        <w:t>(≥</w:t>
      </w:r>
      <w:r w:rsidR="00AA2C86">
        <w:t> </w:t>
      </w:r>
      <w:r w:rsidRPr="005C04F6">
        <w:t>1/10), vanlige (≥</w:t>
      </w:r>
      <w:r w:rsidR="00AA2C86">
        <w:t> </w:t>
      </w:r>
      <w:r w:rsidRPr="005C04F6">
        <w:t xml:space="preserve">1/100 </w:t>
      </w:r>
      <w:r w:rsidRPr="005C04F6">
        <w:lastRenderedPageBreak/>
        <w:t>til &lt;</w:t>
      </w:r>
      <w:r w:rsidR="00AA2C86">
        <w:t> </w:t>
      </w:r>
      <w:r w:rsidRPr="005C04F6">
        <w:t xml:space="preserve">1/10), </w:t>
      </w:r>
      <w:bookmarkStart w:id="1" w:name="_Hlk45711071"/>
      <w:r w:rsidR="00321F7B">
        <w:t xml:space="preserve">mindre </w:t>
      </w:r>
      <w:r w:rsidRPr="005C04F6">
        <w:t>vanlige (≥</w:t>
      </w:r>
      <w:r w:rsidR="00AA2C86">
        <w:t> </w:t>
      </w:r>
      <w:r w:rsidRPr="005C04F6">
        <w:t>1/1</w:t>
      </w:r>
      <w:r w:rsidR="00AA2C86">
        <w:t> </w:t>
      </w:r>
      <w:r w:rsidRPr="005C04F6">
        <w:t>000 to &lt;</w:t>
      </w:r>
      <w:r w:rsidR="00AA2C86">
        <w:t> </w:t>
      </w:r>
      <w:r w:rsidRPr="005C04F6">
        <w:t>1/100), sjeldne (≥</w:t>
      </w:r>
      <w:r w:rsidR="00AA2C86">
        <w:t> </w:t>
      </w:r>
      <w:r w:rsidRPr="005C04F6">
        <w:t>1/10 000 til &lt;</w:t>
      </w:r>
      <w:r w:rsidR="00AA2C86">
        <w:t> </w:t>
      </w:r>
      <w:r w:rsidRPr="005C04F6">
        <w:t>1/1</w:t>
      </w:r>
      <w:r w:rsidR="00AA2C86">
        <w:t> </w:t>
      </w:r>
      <w:r w:rsidRPr="005C04F6">
        <w:t>000) og svært sjeldne (&lt;</w:t>
      </w:r>
      <w:r w:rsidR="00AA2C86">
        <w:t> </w:t>
      </w:r>
      <w:r w:rsidRPr="005C04F6">
        <w:t>1/10 000).</w:t>
      </w:r>
    </w:p>
    <w:p w14:paraId="79F8CEE8" w14:textId="77777777" w:rsidR="0070675F" w:rsidRPr="005C04F6" w:rsidRDefault="0070675F" w:rsidP="0070675F"/>
    <w:bookmarkEnd w:id="1"/>
    <w:p w14:paraId="592690BE" w14:textId="18A465BF" w:rsidR="0070675F" w:rsidRPr="005C04F6" w:rsidRDefault="0070675F" w:rsidP="0070675F">
      <w:pPr>
        <w:keepNext/>
        <w:rPr>
          <w:b/>
          <w:szCs w:val="22"/>
        </w:rPr>
      </w:pPr>
      <w:r w:rsidRPr="005C04F6">
        <w:rPr>
          <w:b/>
          <w:szCs w:val="22"/>
        </w:rPr>
        <w:t>Tabell 1: Bivirkninger</w:t>
      </w:r>
    </w:p>
    <w:p w14:paraId="5722F0EB" w14:textId="378BA99B" w:rsidR="006850BF" w:rsidRPr="005C04F6" w:rsidRDefault="006850BF" w:rsidP="0070675F">
      <w:pPr>
        <w:keepNext/>
        <w:rPr>
          <w:iCs/>
          <w:noProof/>
          <w:szCs w:val="22"/>
        </w:rPr>
      </w:pPr>
    </w:p>
    <w:tbl>
      <w:tblPr>
        <w:tblStyle w:val="TableGrid"/>
        <w:tblW w:w="9061" w:type="dxa"/>
        <w:tblLook w:val="04A0" w:firstRow="1" w:lastRow="0" w:firstColumn="1" w:lastColumn="0" w:noHBand="0" w:noVBand="1"/>
      </w:tblPr>
      <w:tblGrid>
        <w:gridCol w:w="4535"/>
        <w:gridCol w:w="4526"/>
      </w:tblGrid>
      <w:tr w:rsidR="00F70DC4" w:rsidRPr="005C04F6" w14:paraId="0FBEB9F4" w14:textId="77777777" w:rsidTr="009E05DA">
        <w:trPr>
          <w:cantSplit/>
          <w:tblHeader/>
        </w:trPr>
        <w:tc>
          <w:tcPr>
            <w:tcW w:w="4537" w:type="dxa"/>
          </w:tcPr>
          <w:p w14:paraId="63801510" w14:textId="019F7C54" w:rsidR="0070675F" w:rsidRPr="005C04F6" w:rsidRDefault="0070675F" w:rsidP="0070675F">
            <w:pPr>
              <w:keepNext/>
              <w:autoSpaceDE w:val="0"/>
              <w:autoSpaceDN w:val="0"/>
              <w:adjustRightInd w:val="0"/>
              <w:jc w:val="both"/>
              <w:rPr>
                <w:noProof/>
                <w:sz w:val="20"/>
              </w:rPr>
            </w:pPr>
            <w:bookmarkStart w:id="2" w:name="_Hlk54782205"/>
            <w:r w:rsidRPr="005C04F6">
              <w:rPr>
                <w:b/>
                <w:bCs/>
                <w:sz w:val="20"/>
              </w:rPr>
              <w:t>Organklassesystem</w:t>
            </w:r>
          </w:p>
        </w:tc>
        <w:tc>
          <w:tcPr>
            <w:tcW w:w="4524" w:type="dxa"/>
          </w:tcPr>
          <w:p w14:paraId="43B4F243" w14:textId="783C827B" w:rsidR="0070675F" w:rsidRPr="005C04F6" w:rsidRDefault="0070675F" w:rsidP="0070675F">
            <w:pPr>
              <w:keepNext/>
              <w:autoSpaceDE w:val="0"/>
              <w:autoSpaceDN w:val="0"/>
              <w:adjustRightInd w:val="0"/>
              <w:jc w:val="both"/>
              <w:rPr>
                <w:noProof/>
                <w:sz w:val="20"/>
              </w:rPr>
            </w:pPr>
            <w:r w:rsidRPr="005C04F6">
              <w:rPr>
                <w:b/>
                <w:bCs/>
                <w:sz w:val="20"/>
              </w:rPr>
              <w:t>Bivirkninger</w:t>
            </w:r>
          </w:p>
        </w:tc>
      </w:tr>
      <w:tr w:rsidR="00F70DC4" w:rsidRPr="005C04F6" w14:paraId="53689BC0" w14:textId="77777777" w:rsidTr="009E05DA">
        <w:trPr>
          <w:cantSplit/>
          <w:tblHeader/>
        </w:trPr>
        <w:tc>
          <w:tcPr>
            <w:tcW w:w="4537" w:type="dxa"/>
          </w:tcPr>
          <w:p w14:paraId="22F06F4E" w14:textId="30CCDC84" w:rsidR="0070675F" w:rsidRPr="005C04F6" w:rsidRDefault="0070675F" w:rsidP="000936E0">
            <w:pPr>
              <w:autoSpaceDE w:val="0"/>
              <w:autoSpaceDN w:val="0"/>
              <w:adjustRightInd w:val="0"/>
              <w:jc w:val="both"/>
              <w:rPr>
                <w:b/>
                <w:bCs/>
                <w:sz w:val="20"/>
              </w:rPr>
            </w:pPr>
            <w:r w:rsidRPr="005C04F6">
              <w:rPr>
                <w:b/>
                <w:bCs/>
                <w:sz w:val="20"/>
              </w:rPr>
              <w:t>Infe</w:t>
            </w:r>
            <w:r w:rsidR="001D7DCB" w:rsidRPr="005C04F6">
              <w:rPr>
                <w:b/>
                <w:bCs/>
                <w:sz w:val="20"/>
              </w:rPr>
              <w:t>ksiøse og parasittære sykdommer</w:t>
            </w:r>
          </w:p>
        </w:tc>
        <w:tc>
          <w:tcPr>
            <w:tcW w:w="4524" w:type="dxa"/>
          </w:tcPr>
          <w:p w14:paraId="7CEAB682" w14:textId="77777777" w:rsidR="0070675F" w:rsidRPr="005C04F6" w:rsidRDefault="0070675F" w:rsidP="000936E0">
            <w:pPr>
              <w:autoSpaceDE w:val="0"/>
              <w:autoSpaceDN w:val="0"/>
              <w:adjustRightInd w:val="0"/>
              <w:jc w:val="both"/>
              <w:rPr>
                <w:b/>
                <w:bCs/>
                <w:sz w:val="20"/>
              </w:rPr>
            </w:pPr>
          </w:p>
        </w:tc>
      </w:tr>
      <w:tr w:rsidR="00F70DC4" w:rsidRPr="005C04F6" w14:paraId="0F8AB4F8" w14:textId="77777777" w:rsidTr="009E05DA">
        <w:trPr>
          <w:cantSplit/>
          <w:tblHeader/>
        </w:trPr>
        <w:tc>
          <w:tcPr>
            <w:tcW w:w="4537" w:type="dxa"/>
          </w:tcPr>
          <w:p w14:paraId="6F2BFEC5" w14:textId="39C59421" w:rsidR="0070675F" w:rsidRPr="005C04F6" w:rsidRDefault="0070675F" w:rsidP="000936E0">
            <w:pPr>
              <w:tabs>
                <w:tab w:val="left" w:pos="142"/>
              </w:tabs>
              <w:autoSpaceDE w:val="0"/>
              <w:autoSpaceDN w:val="0"/>
              <w:adjustRightInd w:val="0"/>
              <w:jc w:val="both"/>
              <w:rPr>
                <w:sz w:val="20"/>
              </w:rPr>
            </w:pPr>
            <w:r w:rsidRPr="005C04F6">
              <w:rPr>
                <w:sz w:val="20"/>
              </w:rPr>
              <w:tab/>
            </w:r>
            <w:r w:rsidR="001D7DCB" w:rsidRPr="005C04F6">
              <w:rPr>
                <w:sz w:val="20"/>
              </w:rPr>
              <w:t>Vanlige</w:t>
            </w:r>
          </w:p>
        </w:tc>
        <w:tc>
          <w:tcPr>
            <w:tcW w:w="4524" w:type="dxa"/>
          </w:tcPr>
          <w:p w14:paraId="05D9CC99" w14:textId="0F7FA787" w:rsidR="0070675F" w:rsidRPr="005C04F6" w:rsidRDefault="001D7DCB" w:rsidP="000936E0">
            <w:pPr>
              <w:autoSpaceDE w:val="0"/>
              <w:autoSpaceDN w:val="0"/>
              <w:adjustRightInd w:val="0"/>
              <w:jc w:val="both"/>
              <w:rPr>
                <w:sz w:val="20"/>
              </w:rPr>
            </w:pPr>
            <w:r w:rsidRPr="005C04F6">
              <w:rPr>
                <w:sz w:val="20"/>
              </w:rPr>
              <w:t>Infeksjon i øvre luftveier</w:t>
            </w:r>
          </w:p>
        </w:tc>
      </w:tr>
      <w:tr w:rsidR="00F70DC4" w:rsidRPr="005C04F6" w14:paraId="2AC1CEFF" w14:textId="77777777" w:rsidTr="009E05DA">
        <w:trPr>
          <w:cantSplit/>
          <w:tblHeader/>
        </w:trPr>
        <w:tc>
          <w:tcPr>
            <w:tcW w:w="4537" w:type="dxa"/>
          </w:tcPr>
          <w:p w14:paraId="574D4816" w14:textId="304D64E6" w:rsidR="0070675F" w:rsidRPr="005C04F6" w:rsidRDefault="001D7DCB" w:rsidP="000936E0">
            <w:pPr>
              <w:tabs>
                <w:tab w:val="left" w:pos="142"/>
              </w:tabs>
              <w:autoSpaceDE w:val="0"/>
              <w:autoSpaceDN w:val="0"/>
              <w:adjustRightInd w:val="0"/>
              <w:jc w:val="both"/>
              <w:rPr>
                <w:sz w:val="20"/>
              </w:rPr>
            </w:pPr>
            <w:r w:rsidRPr="005C04F6">
              <w:rPr>
                <w:b/>
                <w:bCs/>
                <w:sz w:val="20"/>
              </w:rPr>
              <w:t>Stoffskifte- og ernæringsbetingede sykdommer</w:t>
            </w:r>
            <w:r w:rsidR="0070675F" w:rsidRPr="005C04F6">
              <w:rPr>
                <w:b/>
                <w:bCs/>
                <w:sz w:val="20"/>
              </w:rPr>
              <w:t>s</w:t>
            </w:r>
          </w:p>
        </w:tc>
        <w:tc>
          <w:tcPr>
            <w:tcW w:w="4524" w:type="dxa"/>
          </w:tcPr>
          <w:p w14:paraId="4AD36476" w14:textId="77777777" w:rsidR="0070675F" w:rsidRPr="005C04F6" w:rsidRDefault="0070675F" w:rsidP="000936E0">
            <w:pPr>
              <w:autoSpaceDE w:val="0"/>
              <w:autoSpaceDN w:val="0"/>
              <w:adjustRightInd w:val="0"/>
              <w:jc w:val="both"/>
              <w:rPr>
                <w:sz w:val="20"/>
              </w:rPr>
            </w:pPr>
          </w:p>
        </w:tc>
      </w:tr>
      <w:tr w:rsidR="00F70DC4" w:rsidRPr="005C04F6" w14:paraId="2A059E08" w14:textId="77777777" w:rsidTr="009E05DA">
        <w:trPr>
          <w:cantSplit/>
          <w:tblHeader/>
        </w:trPr>
        <w:tc>
          <w:tcPr>
            <w:tcW w:w="4537" w:type="dxa"/>
          </w:tcPr>
          <w:p w14:paraId="682ED517" w14:textId="4508E4D8" w:rsidR="0070675F" w:rsidRPr="005C04F6" w:rsidRDefault="0070675F" w:rsidP="000936E0">
            <w:pPr>
              <w:tabs>
                <w:tab w:val="left" w:pos="142"/>
              </w:tabs>
              <w:autoSpaceDE w:val="0"/>
              <w:autoSpaceDN w:val="0"/>
              <w:adjustRightInd w:val="0"/>
              <w:jc w:val="both"/>
              <w:rPr>
                <w:sz w:val="20"/>
              </w:rPr>
            </w:pPr>
            <w:r w:rsidRPr="005C04F6">
              <w:rPr>
                <w:sz w:val="20"/>
              </w:rPr>
              <w:tab/>
            </w:r>
            <w:r w:rsidR="001D7DCB" w:rsidRPr="005C04F6">
              <w:rPr>
                <w:sz w:val="20"/>
              </w:rPr>
              <w:t>Vanlige</w:t>
            </w:r>
          </w:p>
        </w:tc>
        <w:tc>
          <w:tcPr>
            <w:tcW w:w="4524" w:type="dxa"/>
          </w:tcPr>
          <w:p w14:paraId="67B1C5FE" w14:textId="3E187997" w:rsidR="0070675F" w:rsidRPr="005C04F6" w:rsidRDefault="001D7DCB" w:rsidP="000936E0">
            <w:pPr>
              <w:autoSpaceDE w:val="0"/>
              <w:autoSpaceDN w:val="0"/>
              <w:adjustRightInd w:val="0"/>
              <w:jc w:val="both"/>
              <w:rPr>
                <w:sz w:val="20"/>
              </w:rPr>
            </w:pPr>
            <w:r w:rsidRPr="005C04F6">
              <w:rPr>
                <w:sz w:val="20"/>
              </w:rPr>
              <w:t>Nedsatt</w:t>
            </w:r>
            <w:r w:rsidR="0070675F" w:rsidRPr="005C04F6">
              <w:rPr>
                <w:sz w:val="20"/>
              </w:rPr>
              <w:t xml:space="preserve"> appetit</w:t>
            </w:r>
            <w:r w:rsidRPr="005C04F6">
              <w:rPr>
                <w:sz w:val="20"/>
              </w:rPr>
              <w:t>t</w:t>
            </w:r>
          </w:p>
        </w:tc>
      </w:tr>
      <w:tr w:rsidR="00F70DC4" w:rsidRPr="005C04F6" w14:paraId="464849A8" w14:textId="77777777" w:rsidTr="009E05DA">
        <w:trPr>
          <w:cantSplit/>
          <w:tblHeader/>
        </w:trPr>
        <w:tc>
          <w:tcPr>
            <w:tcW w:w="4537" w:type="dxa"/>
          </w:tcPr>
          <w:p w14:paraId="348C5CF1" w14:textId="4F101A35" w:rsidR="0070675F" w:rsidRPr="005C04F6" w:rsidRDefault="001D7DCB" w:rsidP="000936E0">
            <w:pPr>
              <w:tabs>
                <w:tab w:val="left" w:pos="142"/>
              </w:tabs>
              <w:autoSpaceDE w:val="0"/>
              <w:autoSpaceDN w:val="0"/>
              <w:adjustRightInd w:val="0"/>
              <w:jc w:val="both"/>
              <w:rPr>
                <w:noProof/>
                <w:sz w:val="20"/>
              </w:rPr>
            </w:pPr>
            <w:r w:rsidRPr="005C04F6">
              <w:rPr>
                <w:b/>
                <w:bCs/>
                <w:sz w:val="20"/>
              </w:rPr>
              <w:t>Ne</w:t>
            </w:r>
            <w:r w:rsidR="003405AE">
              <w:rPr>
                <w:b/>
                <w:bCs/>
                <w:sz w:val="20"/>
              </w:rPr>
              <w:t>v</w:t>
            </w:r>
            <w:r w:rsidRPr="005C04F6">
              <w:rPr>
                <w:b/>
                <w:bCs/>
                <w:sz w:val="20"/>
              </w:rPr>
              <w:t>rologiske sykdommer</w:t>
            </w:r>
          </w:p>
        </w:tc>
        <w:tc>
          <w:tcPr>
            <w:tcW w:w="4524" w:type="dxa"/>
          </w:tcPr>
          <w:p w14:paraId="07D660B2" w14:textId="77777777" w:rsidR="0070675F" w:rsidRPr="005C04F6" w:rsidRDefault="0070675F" w:rsidP="000936E0">
            <w:pPr>
              <w:autoSpaceDE w:val="0"/>
              <w:autoSpaceDN w:val="0"/>
              <w:adjustRightInd w:val="0"/>
              <w:jc w:val="both"/>
              <w:rPr>
                <w:noProof/>
                <w:sz w:val="20"/>
              </w:rPr>
            </w:pPr>
          </w:p>
        </w:tc>
      </w:tr>
      <w:tr w:rsidR="00F70DC4" w:rsidRPr="005C04F6" w14:paraId="248CF774" w14:textId="77777777" w:rsidTr="009E05DA">
        <w:trPr>
          <w:cantSplit/>
          <w:tblHeader/>
        </w:trPr>
        <w:tc>
          <w:tcPr>
            <w:tcW w:w="4537" w:type="dxa"/>
          </w:tcPr>
          <w:p w14:paraId="5E3E8653" w14:textId="1213D96D" w:rsidR="0070675F" w:rsidRPr="005C04F6" w:rsidRDefault="0070675F" w:rsidP="000936E0">
            <w:pPr>
              <w:tabs>
                <w:tab w:val="left" w:pos="142"/>
              </w:tabs>
              <w:autoSpaceDE w:val="0"/>
              <w:autoSpaceDN w:val="0"/>
              <w:adjustRightInd w:val="0"/>
              <w:jc w:val="both"/>
              <w:rPr>
                <w:noProof/>
                <w:sz w:val="20"/>
              </w:rPr>
            </w:pPr>
            <w:r w:rsidRPr="005C04F6">
              <w:rPr>
                <w:sz w:val="20"/>
              </w:rPr>
              <w:tab/>
            </w:r>
            <w:r w:rsidR="001D7DCB" w:rsidRPr="005C04F6">
              <w:rPr>
                <w:sz w:val="20"/>
              </w:rPr>
              <w:t>Svært vanlige</w:t>
            </w:r>
          </w:p>
        </w:tc>
        <w:tc>
          <w:tcPr>
            <w:tcW w:w="4524" w:type="dxa"/>
          </w:tcPr>
          <w:p w14:paraId="1FB40542" w14:textId="37CA3274" w:rsidR="0070675F" w:rsidRPr="005C04F6" w:rsidRDefault="0070675F" w:rsidP="000936E0">
            <w:pPr>
              <w:autoSpaceDE w:val="0"/>
              <w:autoSpaceDN w:val="0"/>
              <w:adjustRightInd w:val="0"/>
              <w:jc w:val="both"/>
              <w:rPr>
                <w:sz w:val="20"/>
              </w:rPr>
            </w:pPr>
            <w:r w:rsidRPr="005C04F6">
              <w:rPr>
                <w:sz w:val="20"/>
              </w:rPr>
              <w:t>Dysgeusi*</w:t>
            </w:r>
          </w:p>
          <w:p w14:paraId="583A660E" w14:textId="62FE65C1" w:rsidR="0070675F" w:rsidRPr="005C04F6" w:rsidRDefault="0070675F" w:rsidP="000936E0">
            <w:pPr>
              <w:autoSpaceDE w:val="0"/>
              <w:autoSpaceDN w:val="0"/>
              <w:adjustRightInd w:val="0"/>
              <w:jc w:val="both"/>
              <w:rPr>
                <w:sz w:val="20"/>
              </w:rPr>
            </w:pPr>
            <w:r w:rsidRPr="005C04F6">
              <w:rPr>
                <w:sz w:val="20"/>
              </w:rPr>
              <w:t>Ageusi</w:t>
            </w:r>
          </w:p>
          <w:p w14:paraId="5369FFF3" w14:textId="4E33C803" w:rsidR="0070675F" w:rsidRPr="005C04F6" w:rsidRDefault="0070675F" w:rsidP="000936E0">
            <w:pPr>
              <w:autoSpaceDE w:val="0"/>
              <w:autoSpaceDN w:val="0"/>
              <w:adjustRightInd w:val="0"/>
              <w:jc w:val="both"/>
              <w:rPr>
                <w:noProof/>
                <w:sz w:val="20"/>
              </w:rPr>
            </w:pPr>
            <w:r w:rsidRPr="005C04F6">
              <w:rPr>
                <w:sz w:val="20"/>
              </w:rPr>
              <w:t>Hypogeusi</w:t>
            </w:r>
          </w:p>
        </w:tc>
      </w:tr>
      <w:tr w:rsidR="00F70DC4" w:rsidRPr="005C04F6" w14:paraId="101176C9" w14:textId="77777777" w:rsidTr="009E05DA">
        <w:trPr>
          <w:cantSplit/>
          <w:tblHeader/>
        </w:trPr>
        <w:tc>
          <w:tcPr>
            <w:tcW w:w="4537" w:type="dxa"/>
          </w:tcPr>
          <w:p w14:paraId="4EFDDF60" w14:textId="509C4ED6" w:rsidR="0070675F" w:rsidRPr="005C04F6" w:rsidRDefault="0070675F" w:rsidP="000936E0">
            <w:pPr>
              <w:tabs>
                <w:tab w:val="left" w:pos="142"/>
              </w:tabs>
              <w:autoSpaceDE w:val="0"/>
              <w:autoSpaceDN w:val="0"/>
              <w:adjustRightInd w:val="0"/>
              <w:jc w:val="both"/>
              <w:rPr>
                <w:noProof/>
                <w:sz w:val="20"/>
              </w:rPr>
            </w:pPr>
            <w:r w:rsidRPr="005C04F6">
              <w:rPr>
                <w:sz w:val="20"/>
              </w:rPr>
              <w:tab/>
            </w:r>
            <w:r w:rsidR="001D7DCB" w:rsidRPr="005C04F6">
              <w:rPr>
                <w:sz w:val="20"/>
              </w:rPr>
              <w:t>Vanlige</w:t>
            </w:r>
          </w:p>
        </w:tc>
        <w:tc>
          <w:tcPr>
            <w:tcW w:w="4524" w:type="dxa"/>
          </w:tcPr>
          <w:p w14:paraId="7C6F5597" w14:textId="5492803E" w:rsidR="0070675F" w:rsidRPr="005C04F6" w:rsidRDefault="001D7DCB" w:rsidP="000936E0">
            <w:pPr>
              <w:autoSpaceDE w:val="0"/>
              <w:autoSpaceDN w:val="0"/>
              <w:adjustRightInd w:val="0"/>
              <w:jc w:val="both"/>
              <w:rPr>
                <w:sz w:val="20"/>
              </w:rPr>
            </w:pPr>
            <w:r w:rsidRPr="005C04F6">
              <w:rPr>
                <w:sz w:val="20"/>
              </w:rPr>
              <w:t>Smaksfor</w:t>
            </w:r>
            <w:r w:rsidR="00695DFE">
              <w:rPr>
                <w:sz w:val="20"/>
              </w:rPr>
              <w:t>s</w:t>
            </w:r>
            <w:r w:rsidRPr="005C04F6">
              <w:rPr>
                <w:sz w:val="20"/>
              </w:rPr>
              <w:t>tyrrelse</w:t>
            </w:r>
          </w:p>
          <w:p w14:paraId="09A18E91" w14:textId="77777777" w:rsidR="0070675F" w:rsidRDefault="001D7DCB" w:rsidP="000936E0">
            <w:pPr>
              <w:autoSpaceDE w:val="0"/>
              <w:autoSpaceDN w:val="0"/>
              <w:adjustRightInd w:val="0"/>
              <w:jc w:val="both"/>
              <w:rPr>
                <w:sz w:val="20"/>
              </w:rPr>
            </w:pPr>
            <w:r w:rsidRPr="005C04F6">
              <w:rPr>
                <w:sz w:val="20"/>
              </w:rPr>
              <w:t>Svimmelhet</w:t>
            </w:r>
          </w:p>
          <w:p w14:paraId="56337B63" w14:textId="3F0FD08A" w:rsidR="00F73DD5" w:rsidRPr="005C04F6" w:rsidRDefault="00F73DD5" w:rsidP="000936E0">
            <w:pPr>
              <w:autoSpaceDE w:val="0"/>
              <w:autoSpaceDN w:val="0"/>
              <w:adjustRightInd w:val="0"/>
              <w:jc w:val="both"/>
              <w:rPr>
                <w:noProof/>
                <w:sz w:val="20"/>
              </w:rPr>
            </w:pPr>
            <w:r>
              <w:rPr>
                <w:sz w:val="20"/>
              </w:rPr>
              <w:t>Hodepine</w:t>
            </w:r>
            <w:r w:rsidRPr="009A0757">
              <w:rPr>
                <w:sz w:val="20"/>
                <w:vertAlign w:val="superscript"/>
              </w:rPr>
              <w:t>†</w:t>
            </w:r>
          </w:p>
        </w:tc>
      </w:tr>
      <w:tr w:rsidR="00F70DC4" w:rsidRPr="005C04F6" w14:paraId="23C34683" w14:textId="77777777" w:rsidTr="009E05DA">
        <w:trPr>
          <w:cantSplit/>
          <w:tblHeader/>
        </w:trPr>
        <w:tc>
          <w:tcPr>
            <w:tcW w:w="4537" w:type="dxa"/>
          </w:tcPr>
          <w:p w14:paraId="0906AD21" w14:textId="134EB047" w:rsidR="0070675F" w:rsidRPr="005C04F6" w:rsidRDefault="001D7DCB" w:rsidP="000936E0">
            <w:pPr>
              <w:tabs>
                <w:tab w:val="left" w:pos="142"/>
              </w:tabs>
              <w:autoSpaceDE w:val="0"/>
              <w:autoSpaceDN w:val="0"/>
              <w:adjustRightInd w:val="0"/>
              <w:jc w:val="both"/>
              <w:rPr>
                <w:noProof/>
                <w:sz w:val="20"/>
              </w:rPr>
            </w:pPr>
            <w:r w:rsidRPr="005C04F6">
              <w:rPr>
                <w:b/>
                <w:bCs/>
                <w:sz w:val="20"/>
              </w:rPr>
              <w:t>Sykdommer i res</w:t>
            </w:r>
            <w:r w:rsidR="003405AE">
              <w:rPr>
                <w:b/>
                <w:bCs/>
                <w:sz w:val="20"/>
              </w:rPr>
              <w:t>p</w:t>
            </w:r>
            <w:r w:rsidRPr="005C04F6">
              <w:rPr>
                <w:b/>
                <w:bCs/>
                <w:sz w:val="20"/>
              </w:rPr>
              <w:t>irasjonsorganer, thorax og mediastinum</w:t>
            </w:r>
          </w:p>
        </w:tc>
        <w:tc>
          <w:tcPr>
            <w:tcW w:w="4524" w:type="dxa"/>
          </w:tcPr>
          <w:p w14:paraId="602C6FA0" w14:textId="77777777" w:rsidR="0070675F" w:rsidRPr="005C04F6" w:rsidRDefault="0070675F" w:rsidP="000936E0">
            <w:pPr>
              <w:autoSpaceDE w:val="0"/>
              <w:autoSpaceDN w:val="0"/>
              <w:adjustRightInd w:val="0"/>
              <w:jc w:val="both"/>
              <w:rPr>
                <w:noProof/>
                <w:sz w:val="20"/>
              </w:rPr>
            </w:pPr>
          </w:p>
        </w:tc>
      </w:tr>
      <w:tr w:rsidR="00F70DC4" w:rsidRPr="005C04F6" w14:paraId="4036ADB3" w14:textId="77777777" w:rsidTr="009E05DA">
        <w:trPr>
          <w:cantSplit/>
          <w:trHeight w:val="70"/>
          <w:tblHeader/>
        </w:trPr>
        <w:tc>
          <w:tcPr>
            <w:tcW w:w="4537" w:type="dxa"/>
          </w:tcPr>
          <w:p w14:paraId="1574CCF6" w14:textId="7D48D742" w:rsidR="0070675F" w:rsidRPr="005C04F6" w:rsidRDefault="0070675F" w:rsidP="000936E0">
            <w:pPr>
              <w:tabs>
                <w:tab w:val="left" w:pos="142"/>
              </w:tabs>
              <w:autoSpaceDE w:val="0"/>
              <w:autoSpaceDN w:val="0"/>
              <w:adjustRightInd w:val="0"/>
              <w:jc w:val="both"/>
              <w:rPr>
                <w:sz w:val="20"/>
              </w:rPr>
            </w:pPr>
            <w:r w:rsidRPr="005C04F6">
              <w:rPr>
                <w:sz w:val="20"/>
              </w:rPr>
              <w:tab/>
            </w:r>
            <w:r w:rsidR="001D7DCB" w:rsidRPr="005C04F6">
              <w:rPr>
                <w:sz w:val="20"/>
              </w:rPr>
              <w:t>Vanlige</w:t>
            </w:r>
          </w:p>
        </w:tc>
        <w:tc>
          <w:tcPr>
            <w:tcW w:w="4524" w:type="dxa"/>
          </w:tcPr>
          <w:p w14:paraId="3CE7A3C7" w14:textId="12705A51" w:rsidR="0070675F" w:rsidRPr="005C04F6" w:rsidRDefault="001D7DCB" w:rsidP="000936E0">
            <w:pPr>
              <w:autoSpaceDE w:val="0"/>
              <w:autoSpaceDN w:val="0"/>
              <w:adjustRightInd w:val="0"/>
              <w:jc w:val="both"/>
              <w:rPr>
                <w:sz w:val="20"/>
              </w:rPr>
            </w:pPr>
            <w:r w:rsidRPr="005C04F6">
              <w:rPr>
                <w:sz w:val="20"/>
              </w:rPr>
              <w:t>Hoste</w:t>
            </w:r>
            <w:r w:rsidR="00BB2EAE" w:rsidRPr="009A0757">
              <w:rPr>
                <w:sz w:val="20"/>
                <w:vertAlign w:val="superscript"/>
              </w:rPr>
              <w:t>‡</w:t>
            </w:r>
          </w:p>
          <w:p w14:paraId="1D82DBCB" w14:textId="37A500E7" w:rsidR="0070675F" w:rsidRPr="005C04F6" w:rsidRDefault="0070675F" w:rsidP="000936E0">
            <w:pPr>
              <w:autoSpaceDE w:val="0"/>
              <w:autoSpaceDN w:val="0"/>
              <w:adjustRightInd w:val="0"/>
              <w:jc w:val="both"/>
              <w:rPr>
                <w:b/>
                <w:bCs/>
                <w:sz w:val="20"/>
              </w:rPr>
            </w:pPr>
            <w:r w:rsidRPr="005C04F6">
              <w:rPr>
                <w:sz w:val="20"/>
              </w:rPr>
              <w:t>Oro</w:t>
            </w:r>
            <w:r w:rsidR="001D7DCB" w:rsidRPr="005C04F6">
              <w:rPr>
                <w:sz w:val="20"/>
              </w:rPr>
              <w:t>f</w:t>
            </w:r>
            <w:r w:rsidRPr="005C04F6">
              <w:rPr>
                <w:sz w:val="20"/>
              </w:rPr>
              <w:t xml:space="preserve">aryngeal </w:t>
            </w:r>
            <w:r w:rsidR="001D7DCB" w:rsidRPr="005C04F6">
              <w:rPr>
                <w:sz w:val="20"/>
              </w:rPr>
              <w:t>smerte</w:t>
            </w:r>
          </w:p>
        </w:tc>
      </w:tr>
      <w:tr w:rsidR="00F70DC4" w:rsidRPr="005C04F6" w14:paraId="7D3FF94A" w14:textId="77777777" w:rsidTr="009E05DA">
        <w:trPr>
          <w:cantSplit/>
          <w:tblHeader/>
        </w:trPr>
        <w:tc>
          <w:tcPr>
            <w:tcW w:w="4537" w:type="dxa"/>
          </w:tcPr>
          <w:p w14:paraId="0CB2734A" w14:textId="12975D96" w:rsidR="0070675F" w:rsidRPr="005C04F6" w:rsidRDefault="0070675F" w:rsidP="000936E0">
            <w:pPr>
              <w:tabs>
                <w:tab w:val="left" w:pos="142"/>
              </w:tabs>
              <w:autoSpaceDE w:val="0"/>
              <w:autoSpaceDN w:val="0"/>
              <w:adjustRightInd w:val="0"/>
              <w:jc w:val="both"/>
              <w:rPr>
                <w:noProof/>
                <w:sz w:val="20"/>
              </w:rPr>
            </w:pPr>
            <w:r w:rsidRPr="005C04F6">
              <w:rPr>
                <w:b/>
                <w:bCs/>
                <w:sz w:val="20"/>
              </w:rPr>
              <w:t>Gastrointestinal</w:t>
            </w:r>
            <w:r w:rsidR="001D7DCB" w:rsidRPr="005C04F6">
              <w:rPr>
                <w:b/>
                <w:bCs/>
                <w:sz w:val="20"/>
              </w:rPr>
              <w:t>e sykdommer</w:t>
            </w:r>
          </w:p>
        </w:tc>
        <w:tc>
          <w:tcPr>
            <w:tcW w:w="4524" w:type="dxa"/>
          </w:tcPr>
          <w:p w14:paraId="34FD8765" w14:textId="77777777" w:rsidR="0070675F" w:rsidRPr="005C04F6" w:rsidRDefault="0070675F" w:rsidP="000936E0">
            <w:pPr>
              <w:autoSpaceDE w:val="0"/>
              <w:autoSpaceDN w:val="0"/>
              <w:adjustRightInd w:val="0"/>
              <w:jc w:val="both"/>
              <w:rPr>
                <w:noProof/>
                <w:sz w:val="20"/>
              </w:rPr>
            </w:pPr>
          </w:p>
        </w:tc>
      </w:tr>
      <w:tr w:rsidR="00F70DC4" w:rsidRPr="00B45658" w14:paraId="6416AD5B" w14:textId="77777777" w:rsidTr="009E05DA">
        <w:trPr>
          <w:cantSplit/>
          <w:tblHeader/>
        </w:trPr>
        <w:tc>
          <w:tcPr>
            <w:tcW w:w="4537" w:type="dxa"/>
          </w:tcPr>
          <w:p w14:paraId="1A4B96A7" w14:textId="3753045E" w:rsidR="0070675F" w:rsidRPr="005C04F6" w:rsidRDefault="0070675F" w:rsidP="000936E0">
            <w:pPr>
              <w:tabs>
                <w:tab w:val="left" w:pos="142"/>
              </w:tabs>
              <w:autoSpaceDE w:val="0"/>
              <w:autoSpaceDN w:val="0"/>
              <w:adjustRightInd w:val="0"/>
              <w:jc w:val="both"/>
              <w:rPr>
                <w:noProof/>
                <w:sz w:val="20"/>
              </w:rPr>
            </w:pPr>
            <w:r w:rsidRPr="005C04F6">
              <w:rPr>
                <w:sz w:val="20"/>
              </w:rPr>
              <w:tab/>
            </w:r>
            <w:r w:rsidR="001D7DCB" w:rsidRPr="005C04F6">
              <w:rPr>
                <w:sz w:val="20"/>
              </w:rPr>
              <w:t>Vanlige</w:t>
            </w:r>
          </w:p>
        </w:tc>
        <w:tc>
          <w:tcPr>
            <w:tcW w:w="4524" w:type="dxa"/>
          </w:tcPr>
          <w:p w14:paraId="60DF476D" w14:textId="7E0B0781" w:rsidR="0070675F" w:rsidRPr="005C04F6" w:rsidRDefault="001D7DCB" w:rsidP="000936E0">
            <w:pPr>
              <w:autoSpaceDE w:val="0"/>
              <w:autoSpaceDN w:val="0"/>
              <w:adjustRightInd w:val="0"/>
              <w:rPr>
                <w:sz w:val="20"/>
              </w:rPr>
            </w:pPr>
            <w:r w:rsidRPr="005C04F6">
              <w:rPr>
                <w:sz w:val="20"/>
              </w:rPr>
              <w:t>Kvalme</w:t>
            </w:r>
          </w:p>
          <w:p w14:paraId="70C41ABA" w14:textId="082BE9A9" w:rsidR="0070675F" w:rsidRPr="005C04F6" w:rsidRDefault="0070675F" w:rsidP="000936E0">
            <w:pPr>
              <w:autoSpaceDE w:val="0"/>
              <w:autoSpaceDN w:val="0"/>
              <w:adjustRightInd w:val="0"/>
              <w:rPr>
                <w:sz w:val="20"/>
              </w:rPr>
            </w:pPr>
            <w:r w:rsidRPr="005C04F6">
              <w:rPr>
                <w:sz w:val="20"/>
              </w:rPr>
              <w:t>Diar</w:t>
            </w:r>
            <w:r w:rsidR="001D7DCB" w:rsidRPr="005C04F6">
              <w:rPr>
                <w:sz w:val="20"/>
              </w:rPr>
              <w:t>é</w:t>
            </w:r>
          </w:p>
          <w:p w14:paraId="2E42549F" w14:textId="17AFAD5F" w:rsidR="0070675F" w:rsidRPr="005C04F6" w:rsidRDefault="001D7DCB" w:rsidP="000936E0">
            <w:pPr>
              <w:autoSpaceDE w:val="0"/>
              <w:autoSpaceDN w:val="0"/>
              <w:adjustRightInd w:val="0"/>
              <w:rPr>
                <w:sz w:val="20"/>
              </w:rPr>
            </w:pPr>
            <w:r w:rsidRPr="005C04F6">
              <w:rPr>
                <w:sz w:val="20"/>
              </w:rPr>
              <w:t>Munntørrhet</w:t>
            </w:r>
          </w:p>
          <w:p w14:paraId="41B525C3" w14:textId="499AD919" w:rsidR="0070675F" w:rsidRPr="005C04F6" w:rsidRDefault="00F70DC4" w:rsidP="000936E0">
            <w:pPr>
              <w:autoSpaceDE w:val="0"/>
              <w:autoSpaceDN w:val="0"/>
              <w:adjustRightInd w:val="0"/>
              <w:rPr>
                <w:sz w:val="20"/>
              </w:rPr>
            </w:pPr>
            <w:r w:rsidRPr="005C04F6">
              <w:rPr>
                <w:sz w:val="20"/>
              </w:rPr>
              <w:t>Økt spyttsekresjon</w:t>
            </w:r>
          </w:p>
          <w:p w14:paraId="5D76870D" w14:textId="548767C7" w:rsidR="0070675F" w:rsidRPr="005C04F6" w:rsidRDefault="001D7DCB" w:rsidP="000936E0">
            <w:pPr>
              <w:autoSpaceDE w:val="0"/>
              <w:autoSpaceDN w:val="0"/>
              <w:adjustRightInd w:val="0"/>
              <w:rPr>
                <w:sz w:val="20"/>
              </w:rPr>
            </w:pPr>
            <w:r w:rsidRPr="005C04F6">
              <w:rPr>
                <w:sz w:val="20"/>
              </w:rPr>
              <w:t>Smerter i øvre a</w:t>
            </w:r>
            <w:r w:rsidR="0070675F" w:rsidRPr="005C04F6">
              <w:rPr>
                <w:sz w:val="20"/>
              </w:rPr>
              <w:t>bdom</w:t>
            </w:r>
            <w:r w:rsidRPr="005C04F6">
              <w:rPr>
                <w:sz w:val="20"/>
              </w:rPr>
              <w:t>en</w:t>
            </w:r>
          </w:p>
          <w:p w14:paraId="2727D611" w14:textId="69A51302" w:rsidR="0070675F" w:rsidRPr="00B45658" w:rsidRDefault="0070675F" w:rsidP="000936E0">
            <w:pPr>
              <w:autoSpaceDE w:val="0"/>
              <w:autoSpaceDN w:val="0"/>
              <w:adjustRightInd w:val="0"/>
              <w:rPr>
                <w:sz w:val="20"/>
              </w:rPr>
            </w:pPr>
            <w:r w:rsidRPr="00B45658">
              <w:rPr>
                <w:sz w:val="20"/>
              </w:rPr>
              <w:t>Dyspepsi</w:t>
            </w:r>
          </w:p>
          <w:p w14:paraId="3E4C0392" w14:textId="7CD72C22" w:rsidR="0070675F" w:rsidRPr="00B45658" w:rsidRDefault="00F70DC4" w:rsidP="000936E0">
            <w:pPr>
              <w:autoSpaceDE w:val="0"/>
              <w:autoSpaceDN w:val="0"/>
              <w:adjustRightInd w:val="0"/>
              <w:rPr>
                <w:sz w:val="20"/>
              </w:rPr>
            </w:pPr>
            <w:r w:rsidRPr="00B45658">
              <w:rPr>
                <w:sz w:val="20"/>
              </w:rPr>
              <w:t>Oral h</w:t>
            </w:r>
            <w:r w:rsidR="0070675F" w:rsidRPr="00B45658">
              <w:rPr>
                <w:sz w:val="20"/>
              </w:rPr>
              <w:t>ypoestesi</w:t>
            </w:r>
          </w:p>
          <w:p w14:paraId="0531D721" w14:textId="65C51095" w:rsidR="0070675F" w:rsidRPr="00B45658" w:rsidRDefault="00F70DC4" w:rsidP="000936E0">
            <w:pPr>
              <w:autoSpaceDE w:val="0"/>
              <w:autoSpaceDN w:val="0"/>
              <w:adjustRightInd w:val="0"/>
              <w:rPr>
                <w:noProof/>
                <w:sz w:val="20"/>
              </w:rPr>
            </w:pPr>
            <w:r w:rsidRPr="00B45658">
              <w:rPr>
                <w:sz w:val="20"/>
              </w:rPr>
              <w:t>Oral p</w:t>
            </w:r>
            <w:r w:rsidR="0070675F" w:rsidRPr="00B45658">
              <w:rPr>
                <w:sz w:val="20"/>
              </w:rPr>
              <w:t>arestesi</w:t>
            </w:r>
          </w:p>
        </w:tc>
      </w:tr>
      <w:tr w:rsidR="009E05DA" w:rsidRPr="00530598" w14:paraId="60434AD4" w14:textId="77777777" w:rsidTr="009E05DA">
        <w:trPr>
          <w:cantSplit/>
          <w:trHeight w:val="70"/>
          <w:tblHeader/>
        </w:trPr>
        <w:tc>
          <w:tcPr>
            <w:tcW w:w="4533" w:type="dxa"/>
          </w:tcPr>
          <w:p w14:paraId="1F8208C1" w14:textId="77777777" w:rsidR="009E05DA" w:rsidRPr="001A57D1" w:rsidRDefault="009E05DA" w:rsidP="001A57D1">
            <w:pPr>
              <w:autoSpaceDE w:val="0"/>
              <w:autoSpaceDN w:val="0"/>
              <w:adjustRightInd w:val="0"/>
              <w:jc w:val="both"/>
              <w:rPr>
                <w:b/>
                <w:bCs/>
                <w:sz w:val="20"/>
              </w:rPr>
            </w:pPr>
            <w:r w:rsidRPr="001A57D1">
              <w:rPr>
                <w:b/>
                <w:bCs/>
                <w:sz w:val="20"/>
              </w:rPr>
              <w:t>Psy</w:t>
            </w:r>
            <w:r>
              <w:rPr>
                <w:b/>
                <w:bCs/>
                <w:sz w:val="20"/>
              </w:rPr>
              <w:t>k</w:t>
            </w:r>
            <w:r w:rsidRPr="001A57D1">
              <w:rPr>
                <w:b/>
                <w:bCs/>
                <w:sz w:val="20"/>
              </w:rPr>
              <w:t>iatri</w:t>
            </w:r>
            <w:r>
              <w:rPr>
                <w:b/>
                <w:bCs/>
                <w:sz w:val="20"/>
              </w:rPr>
              <w:t>ske lidelser</w:t>
            </w:r>
          </w:p>
        </w:tc>
        <w:tc>
          <w:tcPr>
            <w:tcW w:w="4528" w:type="dxa"/>
          </w:tcPr>
          <w:p w14:paraId="5A96A4F6" w14:textId="77777777" w:rsidR="009E05DA" w:rsidRPr="001A57D1" w:rsidRDefault="009E05DA" w:rsidP="001A57D1">
            <w:pPr>
              <w:autoSpaceDE w:val="0"/>
              <w:autoSpaceDN w:val="0"/>
              <w:adjustRightInd w:val="0"/>
              <w:jc w:val="both"/>
              <w:rPr>
                <w:sz w:val="20"/>
              </w:rPr>
            </w:pPr>
          </w:p>
        </w:tc>
      </w:tr>
      <w:tr w:rsidR="009E05DA" w:rsidRPr="00530598" w14:paraId="32708A9F" w14:textId="77777777" w:rsidTr="009E05DA">
        <w:trPr>
          <w:cantSplit/>
          <w:trHeight w:val="54"/>
          <w:tblHeader/>
        </w:trPr>
        <w:tc>
          <w:tcPr>
            <w:tcW w:w="4533" w:type="dxa"/>
          </w:tcPr>
          <w:p w14:paraId="109AA293" w14:textId="77777777" w:rsidR="009E05DA" w:rsidRPr="001A57D1" w:rsidRDefault="009E05DA" w:rsidP="001A57D1">
            <w:pPr>
              <w:tabs>
                <w:tab w:val="left" w:pos="142"/>
              </w:tabs>
              <w:autoSpaceDE w:val="0"/>
              <w:autoSpaceDN w:val="0"/>
              <w:adjustRightInd w:val="0"/>
              <w:jc w:val="both"/>
              <w:rPr>
                <w:sz w:val="20"/>
              </w:rPr>
            </w:pPr>
            <w:r w:rsidRPr="001A57D1">
              <w:rPr>
                <w:sz w:val="20"/>
              </w:rPr>
              <w:tab/>
              <w:t>Vanlige</w:t>
            </w:r>
          </w:p>
        </w:tc>
        <w:tc>
          <w:tcPr>
            <w:tcW w:w="4528" w:type="dxa"/>
          </w:tcPr>
          <w:p w14:paraId="175BA909" w14:textId="77777777" w:rsidR="009E05DA" w:rsidRPr="001A57D1" w:rsidRDefault="009E05DA" w:rsidP="001A57D1">
            <w:pPr>
              <w:autoSpaceDE w:val="0"/>
              <w:autoSpaceDN w:val="0"/>
              <w:adjustRightInd w:val="0"/>
              <w:jc w:val="both"/>
              <w:rPr>
                <w:sz w:val="20"/>
              </w:rPr>
            </w:pPr>
            <w:r w:rsidRPr="001A57D1">
              <w:rPr>
                <w:sz w:val="20"/>
              </w:rPr>
              <w:t>Insomni</w:t>
            </w:r>
          </w:p>
        </w:tc>
      </w:tr>
      <w:tr w:rsidR="00F70DC4" w:rsidRPr="005C04F6" w14:paraId="7E0D1237" w14:textId="77777777" w:rsidTr="009E05DA">
        <w:trPr>
          <w:cantSplit/>
          <w:trHeight w:val="70"/>
          <w:tblHeader/>
        </w:trPr>
        <w:tc>
          <w:tcPr>
            <w:tcW w:w="4537" w:type="dxa"/>
          </w:tcPr>
          <w:p w14:paraId="550567E1" w14:textId="794DFAD0" w:rsidR="0070675F" w:rsidRPr="00E34270" w:rsidRDefault="001D7DCB" w:rsidP="000936E0">
            <w:pPr>
              <w:autoSpaceDE w:val="0"/>
              <w:autoSpaceDN w:val="0"/>
              <w:adjustRightInd w:val="0"/>
              <w:jc w:val="both"/>
              <w:rPr>
                <w:b/>
                <w:bCs/>
                <w:sz w:val="20"/>
              </w:rPr>
            </w:pPr>
            <w:r w:rsidRPr="00AC244F">
              <w:rPr>
                <w:b/>
                <w:bCs/>
                <w:sz w:val="20"/>
              </w:rPr>
              <w:t>Sykdommer i n</w:t>
            </w:r>
            <w:r w:rsidR="003405AE" w:rsidRPr="00E34270">
              <w:rPr>
                <w:b/>
                <w:bCs/>
                <w:sz w:val="20"/>
              </w:rPr>
              <w:t>y</w:t>
            </w:r>
            <w:r w:rsidRPr="00E34270">
              <w:rPr>
                <w:b/>
                <w:bCs/>
                <w:sz w:val="20"/>
              </w:rPr>
              <w:t>re og urinveier</w:t>
            </w:r>
          </w:p>
        </w:tc>
        <w:tc>
          <w:tcPr>
            <w:tcW w:w="4524" w:type="dxa"/>
          </w:tcPr>
          <w:p w14:paraId="4B6F0B30" w14:textId="77777777" w:rsidR="0070675F" w:rsidRPr="00AC244F" w:rsidRDefault="0070675F" w:rsidP="000936E0">
            <w:pPr>
              <w:autoSpaceDE w:val="0"/>
              <w:autoSpaceDN w:val="0"/>
              <w:adjustRightInd w:val="0"/>
              <w:jc w:val="both"/>
              <w:rPr>
                <w:sz w:val="20"/>
              </w:rPr>
            </w:pPr>
          </w:p>
        </w:tc>
      </w:tr>
      <w:tr w:rsidR="00F70DC4" w:rsidRPr="005C04F6" w14:paraId="209450D2" w14:textId="77777777" w:rsidTr="009E05DA">
        <w:trPr>
          <w:cantSplit/>
          <w:trHeight w:val="54"/>
          <w:tblHeader/>
        </w:trPr>
        <w:tc>
          <w:tcPr>
            <w:tcW w:w="4537" w:type="dxa"/>
          </w:tcPr>
          <w:p w14:paraId="5680C9C1" w14:textId="409FB9B5" w:rsidR="0070675F" w:rsidRPr="005C04F6" w:rsidRDefault="0070675F" w:rsidP="000936E0">
            <w:pPr>
              <w:tabs>
                <w:tab w:val="left" w:pos="142"/>
              </w:tabs>
              <w:autoSpaceDE w:val="0"/>
              <w:autoSpaceDN w:val="0"/>
              <w:adjustRightInd w:val="0"/>
              <w:jc w:val="both"/>
              <w:rPr>
                <w:sz w:val="20"/>
              </w:rPr>
            </w:pPr>
            <w:r w:rsidRPr="005C04F6">
              <w:rPr>
                <w:sz w:val="20"/>
              </w:rPr>
              <w:tab/>
            </w:r>
            <w:r w:rsidR="001D7DCB" w:rsidRPr="005C04F6">
              <w:rPr>
                <w:sz w:val="20"/>
              </w:rPr>
              <w:t>Mindre vanlige</w:t>
            </w:r>
          </w:p>
        </w:tc>
        <w:tc>
          <w:tcPr>
            <w:tcW w:w="4524" w:type="dxa"/>
          </w:tcPr>
          <w:p w14:paraId="25C8E208" w14:textId="6D2DB67A" w:rsidR="0070675F" w:rsidRPr="005C04F6" w:rsidRDefault="00662BDB" w:rsidP="000936E0">
            <w:pPr>
              <w:autoSpaceDE w:val="0"/>
              <w:autoSpaceDN w:val="0"/>
              <w:adjustRightInd w:val="0"/>
              <w:jc w:val="both"/>
              <w:rPr>
                <w:sz w:val="20"/>
              </w:rPr>
            </w:pPr>
            <w:r w:rsidRPr="005C04F6">
              <w:rPr>
                <w:sz w:val="20"/>
              </w:rPr>
              <w:t>Urin</w:t>
            </w:r>
            <w:r w:rsidR="00321F7B">
              <w:rPr>
                <w:sz w:val="20"/>
              </w:rPr>
              <w:t>veis</w:t>
            </w:r>
            <w:r w:rsidRPr="005C04F6">
              <w:rPr>
                <w:sz w:val="20"/>
              </w:rPr>
              <w:t>stein</w:t>
            </w:r>
          </w:p>
          <w:p w14:paraId="26941C7B" w14:textId="44C069C1" w:rsidR="0070675F" w:rsidRPr="005C04F6" w:rsidRDefault="0070675F" w:rsidP="000936E0">
            <w:pPr>
              <w:autoSpaceDE w:val="0"/>
              <w:autoSpaceDN w:val="0"/>
              <w:adjustRightInd w:val="0"/>
              <w:jc w:val="both"/>
              <w:rPr>
                <w:sz w:val="20"/>
              </w:rPr>
            </w:pPr>
            <w:r w:rsidRPr="005C04F6">
              <w:rPr>
                <w:sz w:val="20"/>
              </w:rPr>
              <w:t>N</w:t>
            </w:r>
            <w:r w:rsidR="00662BDB" w:rsidRPr="005C04F6">
              <w:rPr>
                <w:sz w:val="20"/>
              </w:rPr>
              <w:t>yrestein</w:t>
            </w:r>
          </w:p>
          <w:p w14:paraId="1B1570C7" w14:textId="3A8B4B33" w:rsidR="0070675F" w:rsidRPr="005C04F6" w:rsidRDefault="00662BDB" w:rsidP="000936E0">
            <w:pPr>
              <w:autoSpaceDE w:val="0"/>
              <w:autoSpaceDN w:val="0"/>
              <w:adjustRightInd w:val="0"/>
              <w:jc w:val="both"/>
              <w:rPr>
                <w:sz w:val="20"/>
              </w:rPr>
            </w:pPr>
            <w:r w:rsidRPr="005C04F6">
              <w:rPr>
                <w:sz w:val="20"/>
              </w:rPr>
              <w:t>Blærestein</w:t>
            </w:r>
          </w:p>
        </w:tc>
      </w:tr>
    </w:tbl>
    <w:bookmarkEnd w:id="2"/>
    <w:p w14:paraId="74ED498C" w14:textId="77B3A381" w:rsidR="0070675F" w:rsidRDefault="0070675F" w:rsidP="0070675F">
      <w:pPr>
        <w:pStyle w:val="BodyText1"/>
        <w:spacing w:before="0"/>
        <w:ind w:firstLine="0"/>
        <w:jc w:val="both"/>
        <w:rPr>
          <w:rFonts w:ascii="Times New Roman" w:eastAsia="SimSun" w:hAnsi="Times New Roman"/>
          <w:sz w:val="20"/>
          <w:szCs w:val="20"/>
          <w:lang w:val="nb-NO" w:eastAsia="en-GB"/>
        </w:rPr>
      </w:pPr>
      <w:r w:rsidRPr="005C04F6">
        <w:rPr>
          <w:rFonts w:ascii="Times New Roman" w:eastAsia="SimSun" w:hAnsi="Times New Roman"/>
          <w:sz w:val="20"/>
          <w:szCs w:val="20"/>
          <w:lang w:val="nb-NO" w:eastAsia="en-GB"/>
        </w:rPr>
        <w:t>*Dysgeusi var vanlig</w:t>
      </w:r>
      <w:r w:rsidR="003405AE">
        <w:rPr>
          <w:rFonts w:ascii="Times New Roman" w:eastAsia="SimSun" w:hAnsi="Times New Roman"/>
          <w:sz w:val="20"/>
          <w:szCs w:val="20"/>
          <w:lang w:val="nb-NO" w:eastAsia="en-GB"/>
        </w:rPr>
        <w:t>vis</w:t>
      </w:r>
      <w:r w:rsidRPr="005C04F6">
        <w:rPr>
          <w:rFonts w:ascii="Times New Roman" w:eastAsia="SimSun" w:hAnsi="Times New Roman"/>
          <w:sz w:val="20"/>
          <w:szCs w:val="20"/>
          <w:lang w:val="nb-NO" w:eastAsia="en-GB"/>
        </w:rPr>
        <w:t xml:space="preserve"> rapportert som bitter smak, metallisk smak </w:t>
      </w:r>
      <w:r w:rsidR="00AA1714">
        <w:rPr>
          <w:rFonts w:ascii="Times New Roman" w:eastAsia="SimSun" w:hAnsi="Times New Roman"/>
          <w:sz w:val="20"/>
          <w:szCs w:val="20"/>
          <w:lang w:val="nb-NO" w:eastAsia="en-GB"/>
        </w:rPr>
        <w:t>eller</w:t>
      </w:r>
      <w:r w:rsidRPr="005C04F6">
        <w:rPr>
          <w:rFonts w:ascii="Times New Roman" w:eastAsia="SimSun" w:hAnsi="Times New Roman"/>
          <w:sz w:val="20"/>
          <w:szCs w:val="20"/>
          <w:lang w:val="nb-NO" w:eastAsia="en-GB"/>
        </w:rPr>
        <w:t xml:space="preserve"> saltsmak.</w:t>
      </w:r>
    </w:p>
    <w:p w14:paraId="0265E463" w14:textId="466788A1" w:rsidR="00F73DD5" w:rsidRDefault="00F73DD5" w:rsidP="0070675F">
      <w:pPr>
        <w:pStyle w:val="BodyText1"/>
        <w:spacing w:before="0"/>
        <w:ind w:firstLine="0"/>
        <w:jc w:val="both"/>
        <w:rPr>
          <w:rFonts w:ascii="Times New Roman" w:hAnsi="Times New Roman"/>
          <w:sz w:val="20"/>
          <w:szCs w:val="20"/>
          <w:lang w:val="nb-NO"/>
        </w:rPr>
      </w:pPr>
      <w:r w:rsidRPr="00FA45F9">
        <w:rPr>
          <w:rFonts w:ascii="Times New Roman" w:hAnsi="Times New Roman"/>
          <w:sz w:val="20"/>
          <w:szCs w:val="20"/>
          <w:vertAlign w:val="superscript"/>
          <w:lang w:val="nb-NO"/>
        </w:rPr>
        <w:t>†</w:t>
      </w:r>
      <w:r w:rsidRPr="00FA45F9">
        <w:rPr>
          <w:rFonts w:ascii="Times New Roman" w:hAnsi="Times New Roman"/>
          <w:sz w:val="20"/>
          <w:szCs w:val="20"/>
          <w:lang w:val="nb-NO"/>
        </w:rPr>
        <w:t>Hodepine</w:t>
      </w:r>
      <w:r>
        <w:rPr>
          <w:rFonts w:ascii="Times New Roman" w:hAnsi="Times New Roman"/>
          <w:sz w:val="20"/>
          <w:szCs w:val="20"/>
          <w:lang w:val="nb-NO"/>
        </w:rPr>
        <w:t xml:space="preserve"> </w:t>
      </w:r>
      <w:r w:rsidR="00E50585">
        <w:rPr>
          <w:rFonts w:ascii="Times New Roman" w:hAnsi="Times New Roman"/>
          <w:sz w:val="20"/>
          <w:szCs w:val="20"/>
          <w:lang w:val="nb-NO"/>
        </w:rPr>
        <w:t>var</w:t>
      </w:r>
      <w:r>
        <w:rPr>
          <w:rFonts w:ascii="Times New Roman" w:hAnsi="Times New Roman"/>
          <w:sz w:val="20"/>
          <w:szCs w:val="20"/>
          <w:lang w:val="nb-NO"/>
        </w:rPr>
        <w:t xml:space="preserve"> rapportert i en klinisk fase 3</w:t>
      </w:r>
      <w:r w:rsidR="00CA55BA">
        <w:rPr>
          <w:rFonts w:ascii="Times New Roman" w:hAnsi="Times New Roman"/>
          <w:sz w:val="20"/>
          <w:szCs w:val="20"/>
          <w:lang w:val="nb-NO"/>
        </w:rPr>
        <w:t>b</w:t>
      </w:r>
      <w:r>
        <w:rPr>
          <w:rFonts w:ascii="Times New Roman" w:hAnsi="Times New Roman"/>
          <w:sz w:val="20"/>
          <w:szCs w:val="20"/>
          <w:lang w:val="nb-NO"/>
        </w:rPr>
        <w:t xml:space="preserve">-studie hos kvinnelige pasienter med </w:t>
      </w:r>
      <w:r w:rsidR="00BE61A5">
        <w:rPr>
          <w:rFonts w:ascii="Times New Roman" w:hAnsi="Times New Roman"/>
          <w:sz w:val="20"/>
          <w:szCs w:val="20"/>
          <w:lang w:val="nb-NO"/>
        </w:rPr>
        <w:t>H</w:t>
      </w:r>
      <w:r>
        <w:rPr>
          <w:rFonts w:ascii="Times New Roman" w:hAnsi="Times New Roman"/>
          <w:sz w:val="20"/>
          <w:szCs w:val="20"/>
          <w:lang w:val="nb-NO"/>
        </w:rPr>
        <w:t>-SUI.</w:t>
      </w:r>
    </w:p>
    <w:p w14:paraId="7CE71CE5" w14:textId="0CF159CA" w:rsidR="00AA1714" w:rsidRPr="005C04F6" w:rsidRDefault="00BB2EAE" w:rsidP="0070675F">
      <w:pPr>
        <w:pStyle w:val="BodyText1"/>
        <w:spacing w:before="0"/>
        <w:ind w:firstLine="0"/>
        <w:jc w:val="both"/>
        <w:rPr>
          <w:rFonts w:ascii="Times New Roman" w:eastAsia="SimSun" w:hAnsi="Times New Roman"/>
          <w:sz w:val="20"/>
          <w:szCs w:val="20"/>
          <w:lang w:val="nb-NO" w:eastAsia="en-GB"/>
        </w:rPr>
      </w:pPr>
      <w:bookmarkStart w:id="3" w:name="_Hlk88735346"/>
      <w:r w:rsidRPr="00FA45F9">
        <w:rPr>
          <w:sz w:val="20"/>
          <w:vertAlign w:val="superscript"/>
          <w:lang w:val="nb-NO"/>
        </w:rPr>
        <w:t>‡</w:t>
      </w:r>
      <w:r w:rsidR="00AA1714" w:rsidRPr="001F3A91">
        <w:rPr>
          <w:rFonts w:ascii="Times New Roman" w:eastAsia="SimSun" w:hAnsi="Times New Roman"/>
          <w:sz w:val="20"/>
          <w:szCs w:val="20"/>
          <w:lang w:val="nb-NO" w:eastAsia="en-GB"/>
        </w:rPr>
        <w:t>Hoste inkluderer</w:t>
      </w:r>
      <w:r w:rsidR="00AA1714">
        <w:rPr>
          <w:rFonts w:ascii="Times New Roman" w:eastAsia="SimSun" w:hAnsi="Times New Roman"/>
          <w:sz w:val="20"/>
          <w:szCs w:val="20"/>
          <w:lang w:val="nb-NO" w:eastAsia="en-GB"/>
        </w:rPr>
        <w:t xml:space="preserve"> rapporter med «forverring», «økning» eller «økt» hoste.</w:t>
      </w:r>
      <w:bookmarkEnd w:id="3"/>
    </w:p>
    <w:p w14:paraId="06195F67" w14:textId="77777777" w:rsidR="0070675F" w:rsidRPr="005C04F6" w:rsidRDefault="0070675F">
      <w:pPr>
        <w:rPr>
          <w:iCs/>
          <w:noProof/>
          <w:szCs w:val="22"/>
        </w:rPr>
      </w:pPr>
    </w:p>
    <w:p w14:paraId="4C754040" w14:textId="085449D7" w:rsidR="006850BF" w:rsidRPr="005C04F6" w:rsidRDefault="006850BF" w:rsidP="006850BF">
      <w:pPr>
        <w:keepNext/>
        <w:rPr>
          <w:iCs/>
          <w:noProof/>
          <w:szCs w:val="22"/>
          <w:u w:val="single"/>
        </w:rPr>
      </w:pPr>
      <w:r w:rsidRPr="005C04F6">
        <w:rPr>
          <w:iCs/>
          <w:noProof/>
          <w:szCs w:val="22"/>
          <w:u w:val="single"/>
        </w:rPr>
        <w:t>Beskrivelse av utvalgte bivirkninger</w:t>
      </w:r>
    </w:p>
    <w:p w14:paraId="56B64F8D" w14:textId="37C17FFE" w:rsidR="00522758" w:rsidRPr="005C04F6" w:rsidRDefault="00522758" w:rsidP="006850BF">
      <w:pPr>
        <w:keepNext/>
        <w:rPr>
          <w:iCs/>
          <w:noProof/>
          <w:szCs w:val="22"/>
        </w:rPr>
      </w:pPr>
    </w:p>
    <w:p w14:paraId="155807CC" w14:textId="68DD2DB3" w:rsidR="006850BF" w:rsidRPr="005C04F6" w:rsidRDefault="00662BDB">
      <w:pPr>
        <w:rPr>
          <w:i/>
          <w:noProof/>
          <w:szCs w:val="22"/>
        </w:rPr>
      </w:pPr>
      <w:r w:rsidRPr="005C04F6">
        <w:rPr>
          <w:i/>
          <w:noProof/>
          <w:szCs w:val="22"/>
        </w:rPr>
        <w:t>Smaksrelatert</w:t>
      </w:r>
      <w:r w:rsidR="00DF3723" w:rsidRPr="005C04F6">
        <w:rPr>
          <w:i/>
          <w:noProof/>
          <w:szCs w:val="22"/>
        </w:rPr>
        <w:t>e</w:t>
      </w:r>
      <w:r w:rsidRPr="005C04F6">
        <w:rPr>
          <w:i/>
          <w:noProof/>
          <w:szCs w:val="22"/>
        </w:rPr>
        <w:t xml:space="preserve"> bivirkninger</w:t>
      </w:r>
    </w:p>
    <w:p w14:paraId="7D74505C" w14:textId="1693C519" w:rsidR="00662BDB" w:rsidRPr="005C04F6" w:rsidRDefault="00DF3723">
      <w:pPr>
        <w:rPr>
          <w:iCs/>
          <w:noProof/>
          <w:szCs w:val="22"/>
        </w:rPr>
      </w:pPr>
      <w:r w:rsidRPr="005C04F6">
        <w:rPr>
          <w:iCs/>
          <w:noProof/>
          <w:szCs w:val="22"/>
        </w:rPr>
        <w:t>De fleste pasientene med smaksrelaterte bivirkninger (dysgeusi, ageusi, hypogeusi og smaksforstyrrelse) opplevde at bivirkningene startet innen 9 dager etter oppst</w:t>
      </w:r>
      <w:r w:rsidR="00B703D1" w:rsidRPr="005C04F6">
        <w:rPr>
          <w:iCs/>
          <w:noProof/>
          <w:szCs w:val="22"/>
        </w:rPr>
        <w:t>a</w:t>
      </w:r>
      <w:r w:rsidRPr="005C04F6">
        <w:rPr>
          <w:iCs/>
          <w:noProof/>
          <w:szCs w:val="22"/>
        </w:rPr>
        <w:t>rt med gefapi</w:t>
      </w:r>
      <w:r w:rsidR="006D176B">
        <w:rPr>
          <w:iCs/>
          <w:noProof/>
          <w:szCs w:val="22"/>
        </w:rPr>
        <w:t>ks</w:t>
      </w:r>
      <w:r w:rsidRPr="005C04F6">
        <w:rPr>
          <w:iCs/>
          <w:noProof/>
          <w:szCs w:val="22"/>
        </w:rPr>
        <w:t xml:space="preserve">ant. De fleste var milde (65 %) til moderate (32 %) i intensitet. De smaksrelaterte bivirkningenen opphørte hos 96 % av pasientene, </w:t>
      </w:r>
      <w:r w:rsidR="0076273B" w:rsidRPr="005C04F6">
        <w:rPr>
          <w:iCs/>
          <w:noProof/>
          <w:szCs w:val="22"/>
        </w:rPr>
        <w:t xml:space="preserve">og </w:t>
      </w:r>
      <w:r w:rsidRPr="005C04F6">
        <w:rPr>
          <w:iCs/>
          <w:noProof/>
          <w:szCs w:val="22"/>
        </w:rPr>
        <w:t>25</w:t>
      </w:r>
      <w:r w:rsidR="00B703D1" w:rsidRPr="005C04F6">
        <w:rPr>
          <w:iCs/>
          <w:noProof/>
          <w:szCs w:val="22"/>
        </w:rPr>
        <w:t> </w:t>
      </w:r>
      <w:r w:rsidRPr="005C04F6">
        <w:rPr>
          <w:iCs/>
          <w:noProof/>
          <w:szCs w:val="22"/>
        </w:rPr>
        <w:t>%</w:t>
      </w:r>
      <w:r w:rsidR="0076273B" w:rsidRPr="005C04F6">
        <w:rPr>
          <w:iCs/>
          <w:noProof/>
          <w:szCs w:val="22"/>
        </w:rPr>
        <w:t xml:space="preserve"> rapporterte at bivirkningene opphørte samtidig med eller før siste dose med gefapi</w:t>
      </w:r>
      <w:r w:rsidR="006D176B">
        <w:rPr>
          <w:iCs/>
          <w:noProof/>
          <w:szCs w:val="22"/>
        </w:rPr>
        <w:t>ks</w:t>
      </w:r>
      <w:r w:rsidR="0076273B" w:rsidRPr="005C04F6">
        <w:rPr>
          <w:iCs/>
          <w:noProof/>
          <w:szCs w:val="22"/>
        </w:rPr>
        <w:t xml:space="preserve">ant. </w:t>
      </w:r>
      <w:r w:rsidR="004F649D">
        <w:rPr>
          <w:iCs/>
          <w:noProof/>
          <w:szCs w:val="22"/>
        </w:rPr>
        <w:t xml:space="preserve">Smaksrelaterte bivirkninger vedvarte i mer enn et år etter avsluttet behandling hos 1,6 % (7/447) av pasientene i </w:t>
      </w:r>
      <w:r w:rsidR="003C47DE">
        <w:rPr>
          <w:iCs/>
          <w:noProof/>
          <w:szCs w:val="22"/>
        </w:rPr>
        <w:t xml:space="preserve">gruppen som fikk </w:t>
      </w:r>
      <w:r w:rsidR="004F649D">
        <w:rPr>
          <w:iCs/>
          <w:noProof/>
          <w:szCs w:val="22"/>
        </w:rPr>
        <w:t>gefapiksant og hos 12,8 % (6/47)</w:t>
      </w:r>
      <w:r w:rsidR="003C47DE">
        <w:rPr>
          <w:iCs/>
          <w:noProof/>
          <w:szCs w:val="22"/>
        </w:rPr>
        <w:t xml:space="preserve"> av pasientene i gruppen som fikk placebo. </w:t>
      </w:r>
      <w:r w:rsidR="0076273B" w:rsidRPr="005C04F6">
        <w:rPr>
          <w:iCs/>
          <w:noProof/>
          <w:szCs w:val="22"/>
        </w:rPr>
        <w:t xml:space="preserve">Bivirkninger som resulterte i at pasientene </w:t>
      </w:r>
      <w:r w:rsidR="00A55FD0">
        <w:rPr>
          <w:iCs/>
          <w:noProof/>
          <w:szCs w:val="22"/>
        </w:rPr>
        <w:t>seponerte</w:t>
      </w:r>
      <w:r w:rsidR="0076273B" w:rsidRPr="005C04F6">
        <w:rPr>
          <w:iCs/>
          <w:noProof/>
          <w:szCs w:val="22"/>
        </w:rPr>
        <w:t xml:space="preserve"> gefapi</w:t>
      </w:r>
      <w:r w:rsidR="006D176B">
        <w:rPr>
          <w:iCs/>
          <w:noProof/>
          <w:szCs w:val="22"/>
        </w:rPr>
        <w:t>ks</w:t>
      </w:r>
      <w:r w:rsidR="0076273B" w:rsidRPr="005C04F6">
        <w:rPr>
          <w:iCs/>
          <w:noProof/>
          <w:szCs w:val="22"/>
        </w:rPr>
        <w:t xml:space="preserve">ant forekom hos 22 % av pasientene. De hyppigst rapporte bivirkningene som førte til </w:t>
      </w:r>
      <w:r w:rsidR="00CE29C9">
        <w:rPr>
          <w:iCs/>
          <w:noProof/>
          <w:szCs w:val="22"/>
        </w:rPr>
        <w:t>seponert</w:t>
      </w:r>
      <w:r w:rsidR="00CE29C9" w:rsidRPr="005C04F6">
        <w:rPr>
          <w:iCs/>
          <w:noProof/>
          <w:szCs w:val="22"/>
        </w:rPr>
        <w:t xml:space="preserve"> </w:t>
      </w:r>
      <w:r w:rsidR="0076273B" w:rsidRPr="005C04F6">
        <w:rPr>
          <w:iCs/>
          <w:noProof/>
          <w:szCs w:val="22"/>
        </w:rPr>
        <w:t>behandling var dysgeusi (9 %) og agaus</w:t>
      </w:r>
      <w:r w:rsidR="00B703D1" w:rsidRPr="005C04F6">
        <w:rPr>
          <w:iCs/>
          <w:noProof/>
          <w:szCs w:val="22"/>
        </w:rPr>
        <w:t>i</w:t>
      </w:r>
      <w:r w:rsidR="0076273B" w:rsidRPr="005C04F6">
        <w:rPr>
          <w:iCs/>
          <w:noProof/>
          <w:szCs w:val="22"/>
        </w:rPr>
        <w:t xml:space="preserve"> (4 %).</w:t>
      </w:r>
    </w:p>
    <w:p w14:paraId="7BE7EE94" w14:textId="77777777" w:rsidR="00662BDB" w:rsidRPr="005C04F6" w:rsidRDefault="00662BDB">
      <w:pPr>
        <w:rPr>
          <w:iCs/>
          <w:noProof/>
          <w:szCs w:val="22"/>
        </w:rPr>
      </w:pPr>
    </w:p>
    <w:p w14:paraId="2B16B4CF" w14:textId="77777777" w:rsidR="00522758" w:rsidRPr="005C04F6" w:rsidRDefault="00F62636" w:rsidP="006850BF">
      <w:pPr>
        <w:keepNext/>
        <w:suppressLineNumbers/>
        <w:autoSpaceDE w:val="0"/>
        <w:autoSpaceDN w:val="0"/>
        <w:adjustRightInd w:val="0"/>
        <w:jc w:val="both"/>
        <w:rPr>
          <w:szCs w:val="22"/>
          <w:u w:val="single"/>
        </w:rPr>
      </w:pPr>
      <w:r w:rsidRPr="005C04F6">
        <w:rPr>
          <w:szCs w:val="22"/>
          <w:u w:val="single"/>
        </w:rPr>
        <w:t xml:space="preserve">Melding av </w:t>
      </w:r>
      <w:r w:rsidR="00442BE5" w:rsidRPr="005C04F6">
        <w:rPr>
          <w:szCs w:val="22"/>
          <w:u w:val="single"/>
        </w:rPr>
        <w:t>mistenkte bivirkninger</w:t>
      </w:r>
    </w:p>
    <w:p w14:paraId="52B317EF" w14:textId="77777777" w:rsidR="006850BF" w:rsidRPr="005C04F6" w:rsidRDefault="006850BF" w:rsidP="006850BF">
      <w:pPr>
        <w:keepNext/>
        <w:rPr>
          <w:szCs w:val="22"/>
        </w:rPr>
      </w:pPr>
    </w:p>
    <w:p w14:paraId="212321D9" w14:textId="6C524934" w:rsidR="00AE4052" w:rsidRPr="005C04F6" w:rsidRDefault="00F62636" w:rsidP="00AE4052">
      <w:pPr>
        <w:rPr>
          <w:noProof/>
          <w:szCs w:val="22"/>
        </w:rPr>
      </w:pPr>
      <w:r w:rsidRPr="005C04F6">
        <w:rPr>
          <w:szCs w:val="22"/>
        </w:rPr>
        <w:t xml:space="preserve">Melding av </w:t>
      </w:r>
      <w:r w:rsidR="00442BE5" w:rsidRPr="005C04F6">
        <w:rPr>
          <w:szCs w:val="22"/>
        </w:rPr>
        <w:t xml:space="preserve">mistenkte bivirkninger etter </w:t>
      </w:r>
      <w:r w:rsidRPr="005C04F6">
        <w:rPr>
          <w:szCs w:val="22"/>
        </w:rPr>
        <w:t>godkjenning av legemidlet</w:t>
      </w:r>
      <w:r w:rsidR="00442BE5" w:rsidRPr="005C04F6">
        <w:rPr>
          <w:szCs w:val="22"/>
        </w:rPr>
        <w:t xml:space="preserve"> er viktig. </w:t>
      </w:r>
      <w:r w:rsidRPr="005C04F6">
        <w:rPr>
          <w:noProof/>
          <w:szCs w:val="22"/>
        </w:rPr>
        <w:t>Det gjør det mulig å overvåke forholdet mellom nytte og risiko for legemidlet</w:t>
      </w:r>
      <w:r w:rsidR="00F569FC" w:rsidRPr="005C04F6">
        <w:rPr>
          <w:noProof/>
          <w:szCs w:val="22"/>
        </w:rPr>
        <w:t xml:space="preserve"> kontinuerlig</w:t>
      </w:r>
      <w:r w:rsidRPr="005C04F6">
        <w:rPr>
          <w:noProof/>
          <w:szCs w:val="22"/>
        </w:rPr>
        <w:t xml:space="preserve">. Helsepersonell oppfordres til å </w:t>
      </w:r>
      <w:r w:rsidR="00F569FC" w:rsidRPr="005C04F6">
        <w:rPr>
          <w:noProof/>
          <w:szCs w:val="22"/>
        </w:rPr>
        <w:t>meld</w:t>
      </w:r>
      <w:r w:rsidRPr="005C04F6">
        <w:rPr>
          <w:noProof/>
          <w:szCs w:val="22"/>
        </w:rPr>
        <w:t xml:space="preserve">e enhver mistenkt bivirkning. Dette gjøres via </w:t>
      </w:r>
      <w:r w:rsidR="00976ED3" w:rsidRPr="005C04F6">
        <w:rPr>
          <w:noProof/>
          <w:szCs w:val="22"/>
          <w:highlight w:val="lightGray"/>
        </w:rPr>
        <w:t xml:space="preserve">det nasjonale meldesystemet som beskrevet i </w:t>
      </w:r>
      <w:hyperlink r:id="rId11" w:history="1">
        <w:r w:rsidR="007C2FA6" w:rsidRPr="005C04F6">
          <w:rPr>
            <w:rStyle w:val="Hyperkobling"/>
            <w:szCs w:val="22"/>
            <w:highlight w:val="lightGray"/>
          </w:rPr>
          <w:t>Appendix V</w:t>
        </w:r>
      </w:hyperlink>
      <w:r w:rsidR="003C3047" w:rsidRPr="005C04F6">
        <w:rPr>
          <w:szCs w:val="22"/>
        </w:rPr>
        <w:t>.</w:t>
      </w:r>
    </w:p>
    <w:p w14:paraId="5BD64198" w14:textId="77777777" w:rsidR="00522758" w:rsidRPr="005C04F6" w:rsidRDefault="00522758" w:rsidP="00522758">
      <w:pPr>
        <w:suppressLineNumbers/>
        <w:autoSpaceDE w:val="0"/>
        <w:autoSpaceDN w:val="0"/>
        <w:adjustRightInd w:val="0"/>
        <w:jc w:val="both"/>
        <w:rPr>
          <w:noProof/>
          <w:szCs w:val="22"/>
        </w:rPr>
      </w:pPr>
    </w:p>
    <w:p w14:paraId="3C025F66" w14:textId="77777777" w:rsidR="00A145EF" w:rsidRPr="005C04F6" w:rsidRDefault="00F62636" w:rsidP="00AF7FA4">
      <w:pPr>
        <w:keepNext/>
        <w:suppressAutoHyphens/>
        <w:ind w:left="567" w:hanging="567"/>
        <w:rPr>
          <w:szCs w:val="22"/>
        </w:rPr>
      </w:pPr>
      <w:r w:rsidRPr="005C04F6">
        <w:rPr>
          <w:b/>
          <w:szCs w:val="22"/>
        </w:rPr>
        <w:t>4.9</w:t>
      </w:r>
      <w:r w:rsidRPr="005C04F6">
        <w:rPr>
          <w:b/>
          <w:szCs w:val="22"/>
        </w:rPr>
        <w:tab/>
        <w:t>Overdosering</w:t>
      </w:r>
    </w:p>
    <w:p w14:paraId="421295B6" w14:textId="77777777" w:rsidR="00A145EF" w:rsidRPr="005C04F6" w:rsidRDefault="00A145EF" w:rsidP="00AF7FA4">
      <w:pPr>
        <w:keepNext/>
        <w:rPr>
          <w:szCs w:val="22"/>
        </w:rPr>
      </w:pPr>
    </w:p>
    <w:p w14:paraId="2E64864B" w14:textId="3EF38F3A" w:rsidR="00522758" w:rsidRPr="005C04F6" w:rsidRDefault="00AF7FA4">
      <w:pPr>
        <w:rPr>
          <w:iCs/>
          <w:noProof/>
          <w:szCs w:val="22"/>
        </w:rPr>
      </w:pPr>
      <w:r w:rsidRPr="005C04F6">
        <w:rPr>
          <w:iCs/>
          <w:noProof/>
          <w:szCs w:val="22"/>
        </w:rPr>
        <w:t>I en klinisk studie hvor 8 friske frivillige fikk gefapi</w:t>
      </w:r>
      <w:r w:rsidR="006D176B">
        <w:rPr>
          <w:iCs/>
          <w:noProof/>
          <w:szCs w:val="22"/>
        </w:rPr>
        <w:t>ks</w:t>
      </w:r>
      <w:r w:rsidRPr="005C04F6">
        <w:rPr>
          <w:iCs/>
          <w:noProof/>
          <w:szCs w:val="22"/>
        </w:rPr>
        <w:t>ant 1</w:t>
      </w:r>
      <w:r w:rsidR="00AA2C86">
        <w:rPr>
          <w:iCs/>
          <w:noProof/>
          <w:szCs w:val="22"/>
        </w:rPr>
        <w:t> </w:t>
      </w:r>
      <w:r w:rsidRPr="005C04F6">
        <w:rPr>
          <w:iCs/>
          <w:noProof/>
          <w:szCs w:val="22"/>
        </w:rPr>
        <w:t>800 mg to ganger daglig</w:t>
      </w:r>
      <w:r w:rsidR="00243920" w:rsidRPr="005C04F6">
        <w:rPr>
          <w:iCs/>
          <w:noProof/>
          <w:szCs w:val="22"/>
        </w:rPr>
        <w:t xml:space="preserve"> (40 ganger anbefalt human dose) i opptil 14 dager, ble det funnet krystaller bestående av gefapi</w:t>
      </w:r>
      <w:r w:rsidR="006D176B">
        <w:rPr>
          <w:iCs/>
          <w:noProof/>
          <w:szCs w:val="22"/>
        </w:rPr>
        <w:t>ks</w:t>
      </w:r>
      <w:r w:rsidR="00243920" w:rsidRPr="005C04F6">
        <w:rPr>
          <w:iCs/>
          <w:noProof/>
          <w:szCs w:val="22"/>
        </w:rPr>
        <w:t>ant i deltakernes urin. Det ble ikke sett noen tegn til skade i nyre eller urinveier.</w:t>
      </w:r>
    </w:p>
    <w:p w14:paraId="4B732A9B" w14:textId="1C366B81" w:rsidR="00243920" w:rsidRPr="005C04F6" w:rsidRDefault="00243920">
      <w:pPr>
        <w:rPr>
          <w:iCs/>
          <w:noProof/>
          <w:szCs w:val="22"/>
        </w:rPr>
      </w:pPr>
    </w:p>
    <w:p w14:paraId="6EC6FC9E" w14:textId="0D61AEB5" w:rsidR="00243920" w:rsidRPr="005C04F6" w:rsidRDefault="00A55FD0">
      <w:pPr>
        <w:rPr>
          <w:iCs/>
          <w:noProof/>
          <w:szCs w:val="22"/>
        </w:rPr>
      </w:pPr>
      <w:r>
        <w:rPr>
          <w:iCs/>
          <w:noProof/>
          <w:szCs w:val="22"/>
        </w:rPr>
        <w:t>I tilfeller av</w:t>
      </w:r>
      <w:r w:rsidRPr="005C04F6">
        <w:rPr>
          <w:iCs/>
          <w:noProof/>
          <w:szCs w:val="22"/>
        </w:rPr>
        <w:t xml:space="preserve"> </w:t>
      </w:r>
      <w:r w:rsidR="00243920" w:rsidRPr="005C04F6">
        <w:rPr>
          <w:iCs/>
          <w:noProof/>
          <w:szCs w:val="22"/>
        </w:rPr>
        <w:t>overdose som ble rapportert i løpet av fase </w:t>
      </w:r>
      <w:r w:rsidR="00882334">
        <w:rPr>
          <w:iCs/>
          <w:noProof/>
          <w:szCs w:val="22"/>
        </w:rPr>
        <w:t>3</w:t>
      </w:r>
      <w:r w:rsidR="00243920" w:rsidRPr="005C04F6">
        <w:rPr>
          <w:iCs/>
          <w:noProof/>
          <w:szCs w:val="22"/>
        </w:rPr>
        <w:t>-studiene ble det ikke rapportert noen bivirkninger.</w:t>
      </w:r>
    </w:p>
    <w:p w14:paraId="1ED1AED6" w14:textId="6D2CFD8A" w:rsidR="00D047B2" w:rsidRPr="005C04F6" w:rsidRDefault="00D047B2">
      <w:pPr>
        <w:rPr>
          <w:iCs/>
          <w:noProof/>
          <w:szCs w:val="22"/>
        </w:rPr>
      </w:pPr>
    </w:p>
    <w:p w14:paraId="72078101" w14:textId="2EDF67C0" w:rsidR="00D047B2" w:rsidRPr="005C04F6" w:rsidRDefault="00D047B2">
      <w:pPr>
        <w:rPr>
          <w:iCs/>
          <w:noProof/>
          <w:szCs w:val="22"/>
        </w:rPr>
      </w:pPr>
      <w:r w:rsidRPr="005C04F6">
        <w:rPr>
          <w:iCs/>
          <w:noProof/>
          <w:szCs w:val="22"/>
        </w:rPr>
        <w:t xml:space="preserve">Ved tilfelle av overdosering, </w:t>
      </w:r>
      <w:r w:rsidR="00A55FD0">
        <w:rPr>
          <w:iCs/>
          <w:noProof/>
          <w:szCs w:val="22"/>
        </w:rPr>
        <w:t>observer</w:t>
      </w:r>
      <w:r w:rsidR="00A55FD0" w:rsidRPr="005C04F6">
        <w:rPr>
          <w:iCs/>
          <w:noProof/>
          <w:szCs w:val="22"/>
        </w:rPr>
        <w:t xml:space="preserve"> </w:t>
      </w:r>
      <w:r w:rsidRPr="005C04F6">
        <w:rPr>
          <w:iCs/>
          <w:noProof/>
          <w:szCs w:val="22"/>
        </w:rPr>
        <w:t>pasienten for bivirkninger og iverksett understøttende</w:t>
      </w:r>
      <w:r w:rsidR="009B5F8D">
        <w:rPr>
          <w:iCs/>
          <w:noProof/>
          <w:szCs w:val="22"/>
        </w:rPr>
        <w:t xml:space="preserve"> </w:t>
      </w:r>
      <w:r w:rsidRPr="005C04F6">
        <w:rPr>
          <w:iCs/>
          <w:noProof/>
          <w:szCs w:val="22"/>
        </w:rPr>
        <w:t>tiltak. Gefapi</w:t>
      </w:r>
      <w:r w:rsidR="006D176B">
        <w:rPr>
          <w:iCs/>
          <w:noProof/>
          <w:szCs w:val="22"/>
        </w:rPr>
        <w:t>ks</w:t>
      </w:r>
      <w:r w:rsidRPr="005C04F6">
        <w:rPr>
          <w:iCs/>
          <w:noProof/>
          <w:szCs w:val="22"/>
        </w:rPr>
        <w:t>ant fjernes delvis ved hemodialyse.</w:t>
      </w:r>
    </w:p>
    <w:p w14:paraId="51216850" w14:textId="77777777" w:rsidR="00D047B2" w:rsidRPr="005C04F6" w:rsidRDefault="00D047B2">
      <w:pPr>
        <w:rPr>
          <w:iCs/>
          <w:noProof/>
          <w:szCs w:val="22"/>
        </w:rPr>
      </w:pPr>
    </w:p>
    <w:p w14:paraId="6180B546" w14:textId="77777777" w:rsidR="003911B0" w:rsidRPr="005C04F6" w:rsidRDefault="003911B0">
      <w:pPr>
        <w:suppressAutoHyphens/>
        <w:ind w:left="567" w:hanging="567"/>
        <w:rPr>
          <w:szCs w:val="22"/>
        </w:rPr>
      </w:pPr>
    </w:p>
    <w:p w14:paraId="21B729F4" w14:textId="77777777" w:rsidR="00A145EF" w:rsidRPr="005C04F6" w:rsidRDefault="00F62636" w:rsidP="00463C42">
      <w:pPr>
        <w:keepNext/>
        <w:suppressAutoHyphens/>
        <w:ind w:left="567" w:hanging="567"/>
        <w:rPr>
          <w:szCs w:val="22"/>
        </w:rPr>
      </w:pPr>
      <w:r w:rsidRPr="005C04F6">
        <w:rPr>
          <w:b/>
          <w:szCs w:val="22"/>
        </w:rPr>
        <w:t>5.</w:t>
      </w:r>
      <w:r w:rsidRPr="005C04F6">
        <w:rPr>
          <w:b/>
          <w:szCs w:val="22"/>
        </w:rPr>
        <w:tab/>
        <w:t>FARMAKOLOGISKE EGENSKAPER</w:t>
      </w:r>
    </w:p>
    <w:p w14:paraId="0AD14239" w14:textId="77777777" w:rsidR="00A145EF" w:rsidRPr="005C04F6" w:rsidRDefault="00A145EF" w:rsidP="00463C42">
      <w:pPr>
        <w:keepNext/>
        <w:rPr>
          <w:szCs w:val="22"/>
        </w:rPr>
      </w:pPr>
    </w:p>
    <w:p w14:paraId="18E62A40" w14:textId="77777777" w:rsidR="00A145EF" w:rsidRPr="005C04F6" w:rsidRDefault="00F62636" w:rsidP="00463C42">
      <w:pPr>
        <w:keepNext/>
        <w:suppressAutoHyphens/>
        <w:ind w:left="567" w:hanging="567"/>
        <w:rPr>
          <w:szCs w:val="22"/>
        </w:rPr>
      </w:pPr>
      <w:r w:rsidRPr="005C04F6">
        <w:rPr>
          <w:b/>
          <w:szCs w:val="22"/>
        </w:rPr>
        <w:t>5.1</w:t>
      </w:r>
      <w:r w:rsidRPr="005C04F6">
        <w:rPr>
          <w:b/>
          <w:szCs w:val="22"/>
        </w:rPr>
        <w:tab/>
        <w:t>Farmakodynamiske egenskaper</w:t>
      </w:r>
    </w:p>
    <w:p w14:paraId="50EF8CCD" w14:textId="77777777" w:rsidR="00A145EF" w:rsidRPr="005C04F6" w:rsidRDefault="00A145EF" w:rsidP="00463C42">
      <w:pPr>
        <w:keepNext/>
        <w:rPr>
          <w:szCs w:val="22"/>
        </w:rPr>
      </w:pPr>
    </w:p>
    <w:p w14:paraId="10F96D1E" w14:textId="30D57936" w:rsidR="00A145EF" w:rsidRPr="005C04F6" w:rsidRDefault="00F62636" w:rsidP="009E05DA">
      <w:pPr>
        <w:suppressAutoHyphens/>
        <w:ind w:left="567" w:hanging="567"/>
        <w:rPr>
          <w:szCs w:val="22"/>
        </w:rPr>
      </w:pPr>
      <w:r w:rsidRPr="005C04F6">
        <w:rPr>
          <w:szCs w:val="22"/>
        </w:rPr>
        <w:t xml:space="preserve">Farmakoterapeutisk gruppe: </w:t>
      </w:r>
      <w:bookmarkStart w:id="4" w:name="_Hlk93492672"/>
      <w:r w:rsidR="009E05DA">
        <w:rPr>
          <w:szCs w:val="22"/>
        </w:rPr>
        <w:t>Andre antitussiva</w:t>
      </w:r>
      <w:bookmarkEnd w:id="4"/>
      <w:r w:rsidRPr="005C04F6">
        <w:rPr>
          <w:szCs w:val="22"/>
        </w:rPr>
        <w:t xml:space="preserve">, ATC-kode: </w:t>
      </w:r>
      <w:r w:rsidR="009E05DA">
        <w:rPr>
          <w:szCs w:val="22"/>
        </w:rPr>
        <w:t>R05D</w:t>
      </w:r>
      <w:r w:rsidR="000864AC">
        <w:rPr>
          <w:szCs w:val="22"/>
        </w:rPr>
        <w:t> </w:t>
      </w:r>
      <w:r w:rsidR="009E05DA">
        <w:rPr>
          <w:szCs w:val="22"/>
        </w:rPr>
        <w:t>B29</w:t>
      </w:r>
    </w:p>
    <w:p w14:paraId="1CCDC406" w14:textId="77777777" w:rsidR="006850BF" w:rsidRPr="005C04F6" w:rsidRDefault="006850BF" w:rsidP="00152F28">
      <w:pPr>
        <w:autoSpaceDE w:val="0"/>
        <w:autoSpaceDN w:val="0"/>
        <w:adjustRightInd w:val="0"/>
        <w:rPr>
          <w:szCs w:val="22"/>
          <w:u w:val="single"/>
        </w:rPr>
      </w:pPr>
    </w:p>
    <w:p w14:paraId="5F4C181B" w14:textId="3A65314B" w:rsidR="00A145EF" w:rsidRPr="005C04F6" w:rsidRDefault="00F62636" w:rsidP="00152F28">
      <w:pPr>
        <w:keepNext/>
        <w:autoSpaceDE w:val="0"/>
        <w:autoSpaceDN w:val="0"/>
        <w:adjustRightInd w:val="0"/>
        <w:rPr>
          <w:szCs w:val="22"/>
          <w:u w:val="single"/>
        </w:rPr>
      </w:pPr>
      <w:r w:rsidRPr="005C04F6">
        <w:rPr>
          <w:szCs w:val="22"/>
          <w:u w:val="single"/>
        </w:rPr>
        <w:t>Virkningsmekanisme</w:t>
      </w:r>
    </w:p>
    <w:p w14:paraId="5720E74E" w14:textId="24568C1B" w:rsidR="006850BF" w:rsidRPr="005C04F6" w:rsidRDefault="006850BF" w:rsidP="00152F28">
      <w:pPr>
        <w:keepNext/>
        <w:autoSpaceDE w:val="0"/>
        <w:autoSpaceDN w:val="0"/>
        <w:adjustRightInd w:val="0"/>
        <w:rPr>
          <w:szCs w:val="22"/>
        </w:rPr>
      </w:pPr>
    </w:p>
    <w:p w14:paraId="2749A973" w14:textId="100A4503" w:rsidR="006850BF" w:rsidRPr="005C04F6" w:rsidRDefault="00F12C6F" w:rsidP="00152F28">
      <w:pPr>
        <w:autoSpaceDE w:val="0"/>
        <w:autoSpaceDN w:val="0"/>
        <w:adjustRightInd w:val="0"/>
        <w:rPr>
          <w:szCs w:val="22"/>
        </w:rPr>
      </w:pPr>
      <w:r w:rsidRPr="005C04F6">
        <w:rPr>
          <w:szCs w:val="22"/>
        </w:rPr>
        <w:t>Gefapi</w:t>
      </w:r>
      <w:r w:rsidR="006D176B">
        <w:rPr>
          <w:szCs w:val="22"/>
        </w:rPr>
        <w:t>ks</w:t>
      </w:r>
      <w:r w:rsidRPr="005C04F6">
        <w:rPr>
          <w:szCs w:val="22"/>
        </w:rPr>
        <w:t xml:space="preserve">ant er en selektiv antagonist av P2X3-reseptoren. </w:t>
      </w:r>
      <w:r w:rsidR="00463C42" w:rsidRPr="005C04F6">
        <w:rPr>
          <w:szCs w:val="22"/>
        </w:rPr>
        <w:t>Gefapi</w:t>
      </w:r>
      <w:r w:rsidR="006D176B">
        <w:rPr>
          <w:szCs w:val="22"/>
        </w:rPr>
        <w:t>ks</w:t>
      </w:r>
      <w:r w:rsidR="00463C42" w:rsidRPr="005C04F6">
        <w:rPr>
          <w:szCs w:val="22"/>
        </w:rPr>
        <w:t>ant har også aktivitet mot subtypen P2X2/3-reseptor. P2X3-reseptorer</w:t>
      </w:r>
      <w:r w:rsidR="00D45188" w:rsidRPr="005C04F6">
        <w:rPr>
          <w:szCs w:val="22"/>
        </w:rPr>
        <w:t xml:space="preserve"> er ATP-styrte ionekanaler som finnes på sensor</w:t>
      </w:r>
      <w:r w:rsidR="00AE4FB7" w:rsidRPr="005C04F6">
        <w:rPr>
          <w:szCs w:val="22"/>
        </w:rPr>
        <w:t xml:space="preserve">iske </w:t>
      </w:r>
      <w:r w:rsidR="00D45188" w:rsidRPr="005C04F6">
        <w:rPr>
          <w:szCs w:val="22"/>
        </w:rPr>
        <w:t>C-fibre til vagusnerven i luftveiene. C-fibre aktiveres som respons til inflammasjon eller kjemiske irritanter. ATP frigjøres fra mukosaceller i luftveiene ved inflammasjon. Binding av ekstracellulær ATP til P2X3-reseptorer oppfattes av C-fibrene som et signal på skade. Aktivering av C-fibre, som opp</w:t>
      </w:r>
      <w:r w:rsidR="00AE4FB7" w:rsidRPr="005C04F6">
        <w:rPr>
          <w:szCs w:val="22"/>
        </w:rPr>
        <w:t>fattes</w:t>
      </w:r>
      <w:r w:rsidR="00D45188" w:rsidRPr="005C04F6">
        <w:rPr>
          <w:szCs w:val="22"/>
        </w:rPr>
        <w:t xml:space="preserve"> av pasienten som trang til å hoste, starter en hosterefl</w:t>
      </w:r>
      <w:r w:rsidR="00AE4FB7" w:rsidRPr="005C04F6">
        <w:rPr>
          <w:szCs w:val="22"/>
        </w:rPr>
        <w:t>e</w:t>
      </w:r>
      <w:r w:rsidR="00D45188" w:rsidRPr="005C04F6">
        <w:rPr>
          <w:szCs w:val="22"/>
        </w:rPr>
        <w:t>ks. Blokkering av ATP-signalisering gjennom P</w:t>
      </w:r>
      <w:r w:rsidR="00BE427C">
        <w:rPr>
          <w:szCs w:val="22"/>
        </w:rPr>
        <w:t>2</w:t>
      </w:r>
      <w:r w:rsidR="00D45188" w:rsidRPr="005C04F6">
        <w:rPr>
          <w:szCs w:val="22"/>
        </w:rPr>
        <w:t xml:space="preserve">X3-reseptorer reduserer </w:t>
      </w:r>
      <w:r w:rsidR="00916E6E">
        <w:rPr>
          <w:szCs w:val="22"/>
        </w:rPr>
        <w:t xml:space="preserve">overdreven </w:t>
      </w:r>
      <w:r w:rsidR="00D45188" w:rsidRPr="005C04F6">
        <w:rPr>
          <w:szCs w:val="22"/>
        </w:rPr>
        <w:t xml:space="preserve">aktivering av sensorisk nerve og </w:t>
      </w:r>
      <w:r w:rsidR="00916E6E">
        <w:rPr>
          <w:szCs w:val="22"/>
        </w:rPr>
        <w:t xml:space="preserve">overdreven </w:t>
      </w:r>
      <w:r w:rsidR="00D45188" w:rsidRPr="005C04F6">
        <w:rPr>
          <w:szCs w:val="22"/>
        </w:rPr>
        <w:t>hoste</w:t>
      </w:r>
      <w:r w:rsidR="00916E6E">
        <w:rPr>
          <w:szCs w:val="22"/>
        </w:rPr>
        <w:t xml:space="preserve"> indusert av ekstracellulær ATP</w:t>
      </w:r>
      <w:r w:rsidR="00D45188" w:rsidRPr="005C04F6">
        <w:rPr>
          <w:szCs w:val="22"/>
        </w:rPr>
        <w:t>.</w:t>
      </w:r>
    </w:p>
    <w:p w14:paraId="4F4F4769" w14:textId="77777777" w:rsidR="00F12C6F" w:rsidRPr="005C04F6" w:rsidRDefault="00F12C6F" w:rsidP="00152F28">
      <w:pPr>
        <w:autoSpaceDE w:val="0"/>
        <w:autoSpaceDN w:val="0"/>
        <w:adjustRightInd w:val="0"/>
        <w:rPr>
          <w:szCs w:val="22"/>
        </w:rPr>
      </w:pPr>
    </w:p>
    <w:p w14:paraId="5C13D9F9" w14:textId="2B7AFCF1" w:rsidR="00A145EF" w:rsidRPr="005C04F6" w:rsidRDefault="00F62636" w:rsidP="00152F28">
      <w:pPr>
        <w:keepNext/>
        <w:autoSpaceDE w:val="0"/>
        <w:autoSpaceDN w:val="0"/>
        <w:adjustRightInd w:val="0"/>
        <w:rPr>
          <w:szCs w:val="22"/>
        </w:rPr>
      </w:pPr>
      <w:r w:rsidRPr="005C04F6">
        <w:rPr>
          <w:szCs w:val="22"/>
          <w:u w:val="single"/>
        </w:rPr>
        <w:t>Klinisk effekt og sikkerhet</w:t>
      </w:r>
    </w:p>
    <w:p w14:paraId="28466904" w14:textId="30379286" w:rsidR="006850BF" w:rsidRDefault="006850BF" w:rsidP="00152F28">
      <w:pPr>
        <w:keepNext/>
        <w:autoSpaceDE w:val="0"/>
        <w:autoSpaceDN w:val="0"/>
        <w:adjustRightInd w:val="0"/>
        <w:rPr>
          <w:szCs w:val="22"/>
        </w:rPr>
      </w:pPr>
    </w:p>
    <w:p w14:paraId="1691B179" w14:textId="45B050D7" w:rsidR="00E64102" w:rsidRPr="00FA45F9" w:rsidRDefault="00E64102" w:rsidP="00152F28">
      <w:pPr>
        <w:keepNext/>
        <w:autoSpaceDE w:val="0"/>
        <w:autoSpaceDN w:val="0"/>
        <w:adjustRightInd w:val="0"/>
        <w:rPr>
          <w:i/>
          <w:iCs/>
          <w:szCs w:val="22"/>
          <w:u w:val="single"/>
        </w:rPr>
      </w:pPr>
      <w:r w:rsidRPr="00FA45F9">
        <w:rPr>
          <w:i/>
          <w:iCs/>
          <w:szCs w:val="22"/>
          <w:u w:val="single"/>
        </w:rPr>
        <w:t xml:space="preserve">Studier av refraktær eller uforklarlig kronisk hoste </w:t>
      </w:r>
      <w:r w:rsidR="00BE61A5">
        <w:rPr>
          <w:i/>
          <w:iCs/>
          <w:szCs w:val="22"/>
          <w:u w:val="single"/>
        </w:rPr>
        <w:t>hvor</w:t>
      </w:r>
      <w:r w:rsidRPr="00FA45F9">
        <w:rPr>
          <w:i/>
          <w:iCs/>
          <w:szCs w:val="22"/>
          <w:u w:val="single"/>
        </w:rPr>
        <w:t xml:space="preserve"> objektiv hostefrekvens</w:t>
      </w:r>
      <w:r w:rsidR="00BE61A5">
        <w:rPr>
          <w:i/>
          <w:iCs/>
          <w:szCs w:val="22"/>
          <w:u w:val="single"/>
        </w:rPr>
        <w:t xml:space="preserve"> vurderes</w:t>
      </w:r>
    </w:p>
    <w:p w14:paraId="50C55A7A" w14:textId="77777777" w:rsidR="00E64102" w:rsidRPr="005C04F6" w:rsidRDefault="00E64102" w:rsidP="00152F28">
      <w:pPr>
        <w:keepNext/>
        <w:autoSpaceDE w:val="0"/>
        <w:autoSpaceDN w:val="0"/>
        <w:adjustRightInd w:val="0"/>
        <w:rPr>
          <w:szCs w:val="22"/>
        </w:rPr>
      </w:pPr>
    </w:p>
    <w:p w14:paraId="5EFCF0E0" w14:textId="4208459E" w:rsidR="006850BF" w:rsidRPr="005C04F6" w:rsidRDefault="00152F28" w:rsidP="00152F28">
      <w:pPr>
        <w:autoSpaceDE w:val="0"/>
        <w:autoSpaceDN w:val="0"/>
        <w:adjustRightInd w:val="0"/>
        <w:rPr>
          <w:szCs w:val="22"/>
        </w:rPr>
      </w:pPr>
      <w:r w:rsidRPr="005C04F6">
        <w:rPr>
          <w:szCs w:val="22"/>
        </w:rPr>
        <w:t xml:space="preserve">Effekten av </w:t>
      </w:r>
      <w:r w:rsidR="00D85859">
        <w:rPr>
          <w:szCs w:val="22"/>
        </w:rPr>
        <w:t>Lyfnua</w:t>
      </w:r>
      <w:r w:rsidRPr="005C04F6">
        <w:rPr>
          <w:szCs w:val="22"/>
        </w:rPr>
        <w:t xml:space="preserve"> for behandling av refraktær eller uforklarlig kronisk hoste ble undersøkt i to randomiserte, dobbeltblinde, placebokontrollerte, multi</w:t>
      </w:r>
      <w:r w:rsidR="00BE427C">
        <w:rPr>
          <w:szCs w:val="22"/>
        </w:rPr>
        <w:t>s</w:t>
      </w:r>
      <w:r w:rsidRPr="005C04F6">
        <w:rPr>
          <w:szCs w:val="22"/>
        </w:rPr>
        <w:t>enterstudier over 52 uker hos voksne med enten refraktær eller uforklarlig kronisk hoste. Refraktær kronisk hoste (R</w:t>
      </w:r>
      <w:r w:rsidR="00AC5447" w:rsidRPr="005C04F6">
        <w:rPr>
          <w:szCs w:val="22"/>
        </w:rPr>
        <w:t>KH</w:t>
      </w:r>
      <w:r w:rsidRPr="005C04F6">
        <w:rPr>
          <w:szCs w:val="22"/>
        </w:rPr>
        <w:t>) var definert som hoste sett i sammenheng med en komorbid tilstand (f.eks. astma, gastroøsofagal reflukssykdom eller hostesyndrom i øvre luftveier) som vedvarte på tross av adekvat behandling av den komorbide tilstanden. Uforklarlig kronisk hoste (U</w:t>
      </w:r>
      <w:r w:rsidR="00AC5447" w:rsidRPr="005C04F6">
        <w:rPr>
          <w:szCs w:val="22"/>
        </w:rPr>
        <w:t>KH</w:t>
      </w:r>
      <w:r w:rsidRPr="005C04F6">
        <w:rPr>
          <w:szCs w:val="22"/>
        </w:rPr>
        <w:t>) var definert som hoste som ikke var sett i sammenheng med en komorbid tilstand på tross av grundig klinisk vurdering.</w:t>
      </w:r>
    </w:p>
    <w:p w14:paraId="1B7D43C1" w14:textId="2F9D0FFE" w:rsidR="00152F28" w:rsidRPr="005C04F6" w:rsidRDefault="00152F28" w:rsidP="00152F28">
      <w:pPr>
        <w:autoSpaceDE w:val="0"/>
        <w:autoSpaceDN w:val="0"/>
        <w:adjustRightInd w:val="0"/>
        <w:rPr>
          <w:szCs w:val="22"/>
        </w:rPr>
      </w:pPr>
    </w:p>
    <w:p w14:paraId="7001B6B8" w14:textId="43765F3E" w:rsidR="00AE4FB7" w:rsidRPr="005C04F6" w:rsidRDefault="008B6824" w:rsidP="00152F28">
      <w:pPr>
        <w:autoSpaceDE w:val="0"/>
        <w:autoSpaceDN w:val="0"/>
        <w:adjustRightInd w:val="0"/>
        <w:rPr>
          <w:rFonts w:cs="Arial"/>
        </w:rPr>
      </w:pPr>
      <w:r w:rsidRPr="005C04F6">
        <w:rPr>
          <w:szCs w:val="22"/>
        </w:rPr>
        <w:t xml:space="preserve">Det primære målet </w:t>
      </w:r>
      <w:r w:rsidR="00DF2EE2" w:rsidRPr="005C04F6">
        <w:rPr>
          <w:szCs w:val="22"/>
        </w:rPr>
        <w:t>for</w:t>
      </w:r>
      <w:r w:rsidRPr="005C04F6">
        <w:rPr>
          <w:szCs w:val="22"/>
        </w:rPr>
        <w:t xml:space="preserve"> begge fase </w:t>
      </w:r>
      <w:r w:rsidR="00882334">
        <w:rPr>
          <w:szCs w:val="22"/>
        </w:rPr>
        <w:t>3</w:t>
      </w:r>
      <w:r w:rsidRPr="005C04F6">
        <w:rPr>
          <w:szCs w:val="22"/>
        </w:rPr>
        <w:t>-studiene</w:t>
      </w:r>
      <w:r w:rsidR="00CE7470">
        <w:rPr>
          <w:szCs w:val="22"/>
        </w:rPr>
        <w:t>,</w:t>
      </w:r>
      <w:r w:rsidRPr="005C04F6">
        <w:rPr>
          <w:szCs w:val="22"/>
        </w:rPr>
        <w:t xml:space="preserve"> var å vurdere effekten av </w:t>
      </w:r>
      <w:r w:rsidR="00D85859">
        <w:rPr>
          <w:szCs w:val="22"/>
        </w:rPr>
        <w:t>L</w:t>
      </w:r>
      <w:r w:rsidR="000E7E62">
        <w:rPr>
          <w:szCs w:val="22"/>
        </w:rPr>
        <w:t>yfnua</w:t>
      </w:r>
      <w:r w:rsidRPr="005C04F6">
        <w:rPr>
          <w:szCs w:val="22"/>
        </w:rPr>
        <w:t xml:space="preserve"> med hensyn </w:t>
      </w:r>
      <w:r w:rsidR="00435BAC" w:rsidRPr="005C04F6">
        <w:rPr>
          <w:szCs w:val="22"/>
        </w:rPr>
        <w:t>på</w:t>
      </w:r>
      <w:r w:rsidRPr="005C04F6">
        <w:rPr>
          <w:szCs w:val="22"/>
        </w:rPr>
        <w:t xml:space="preserve"> å redusere 24-timers hostefrekvens </w:t>
      </w:r>
      <w:r w:rsidR="005320E6" w:rsidRPr="005C04F6">
        <w:rPr>
          <w:szCs w:val="22"/>
        </w:rPr>
        <w:t>sett i forhold til</w:t>
      </w:r>
      <w:r w:rsidRPr="005C04F6">
        <w:rPr>
          <w:szCs w:val="22"/>
        </w:rPr>
        <w:t xml:space="preserve"> placebo. Reduksjon </w:t>
      </w:r>
      <w:r w:rsidR="00435BAC" w:rsidRPr="005C04F6">
        <w:rPr>
          <w:szCs w:val="22"/>
        </w:rPr>
        <w:t xml:space="preserve">i hostefrekvens i våken tilstand og hostespesifikk livskvalitet var sekundære mål. I begge studier ble pasientene randomisert til dosering to ganger daglig av </w:t>
      </w:r>
      <w:r w:rsidR="00D85859">
        <w:rPr>
          <w:szCs w:val="22"/>
        </w:rPr>
        <w:t>L</w:t>
      </w:r>
      <w:r w:rsidR="000E7E62">
        <w:rPr>
          <w:szCs w:val="22"/>
        </w:rPr>
        <w:t>yfnua</w:t>
      </w:r>
      <w:r w:rsidR="00435BAC" w:rsidRPr="005C04F6">
        <w:rPr>
          <w:szCs w:val="22"/>
        </w:rPr>
        <w:t xml:space="preserve"> 45 mg, 15 mg eller placebo. Den primære effektperioden for COUGH-1 </w:t>
      </w:r>
      <w:r w:rsidR="00435BAC" w:rsidRPr="005C04F6">
        <w:rPr>
          <w:rFonts w:cs="Arial"/>
        </w:rPr>
        <w:t xml:space="preserve">(NCT03449134) var 12 uker, etterfulgt av en blindet forlengelse på 40 uker. </w:t>
      </w:r>
      <w:r w:rsidR="00435BAC" w:rsidRPr="005C04F6">
        <w:rPr>
          <w:szCs w:val="22"/>
        </w:rPr>
        <w:t xml:space="preserve">Den primære effektperioden for </w:t>
      </w:r>
      <w:r w:rsidR="00435BAC" w:rsidRPr="005C04F6">
        <w:rPr>
          <w:rFonts w:cs="Arial"/>
        </w:rPr>
        <w:t>COUGH-2 (NCT03449147) var 24 uker, etterfulgt av en blindet forl</w:t>
      </w:r>
      <w:r w:rsidR="00CE29C9">
        <w:rPr>
          <w:rFonts w:cs="Arial"/>
        </w:rPr>
        <w:t>e</w:t>
      </w:r>
      <w:r w:rsidR="00435BAC" w:rsidRPr="005C04F6">
        <w:rPr>
          <w:rFonts w:cs="Arial"/>
        </w:rPr>
        <w:t>ngelse på 28 uker.</w:t>
      </w:r>
    </w:p>
    <w:p w14:paraId="4995E60B" w14:textId="16A719FA" w:rsidR="00435BAC" w:rsidRPr="005C04F6" w:rsidRDefault="00435BAC" w:rsidP="00152F28">
      <w:pPr>
        <w:autoSpaceDE w:val="0"/>
        <w:autoSpaceDN w:val="0"/>
        <w:adjustRightInd w:val="0"/>
        <w:rPr>
          <w:rFonts w:cs="Arial"/>
        </w:rPr>
      </w:pPr>
    </w:p>
    <w:p w14:paraId="239C4777" w14:textId="3565306D" w:rsidR="00435BAC" w:rsidRPr="005C04F6" w:rsidRDefault="00435BAC" w:rsidP="00152F28">
      <w:pPr>
        <w:autoSpaceDE w:val="0"/>
        <w:autoSpaceDN w:val="0"/>
        <w:adjustRightInd w:val="0"/>
        <w:rPr>
          <w:rFonts w:cs="Arial"/>
        </w:rPr>
      </w:pPr>
      <w:r w:rsidRPr="005C04F6">
        <w:rPr>
          <w:rFonts w:cs="Arial"/>
        </w:rPr>
        <w:t xml:space="preserve">Pasienter som ble inkludert i COUGH-1 og COUGH-2 var nåværende ikke-røykere, ble ikke behandlet med </w:t>
      </w:r>
      <w:r w:rsidR="0052110B">
        <w:rPr>
          <w:rFonts w:cs="Arial"/>
        </w:rPr>
        <w:t>angiotensinkonverterende enzym (</w:t>
      </w:r>
      <w:r w:rsidRPr="005C04F6">
        <w:rPr>
          <w:rFonts w:cs="Arial"/>
        </w:rPr>
        <w:t>ACE</w:t>
      </w:r>
      <w:r w:rsidR="0052110B">
        <w:rPr>
          <w:rFonts w:cs="Arial"/>
        </w:rPr>
        <w:t xml:space="preserve">) </w:t>
      </w:r>
      <w:r w:rsidRPr="005C04F6">
        <w:rPr>
          <w:rFonts w:cs="Arial"/>
        </w:rPr>
        <w:t>-hemmere, var diagnostisert med R</w:t>
      </w:r>
      <w:r w:rsidR="00AC5447" w:rsidRPr="005C04F6">
        <w:rPr>
          <w:rFonts w:cs="Arial"/>
        </w:rPr>
        <w:t>KH</w:t>
      </w:r>
      <w:r w:rsidRPr="005C04F6">
        <w:rPr>
          <w:rFonts w:cs="Arial"/>
        </w:rPr>
        <w:t xml:space="preserve"> eller U</w:t>
      </w:r>
      <w:r w:rsidR="00AC5447" w:rsidRPr="005C04F6">
        <w:rPr>
          <w:rFonts w:cs="Arial"/>
        </w:rPr>
        <w:t>KH</w:t>
      </w:r>
      <w:r w:rsidRPr="005C04F6">
        <w:rPr>
          <w:rFonts w:cs="Arial"/>
        </w:rPr>
        <w:t xml:space="preserve"> og hadde hatt kronisk hoste i mer enn 1 år.</w:t>
      </w:r>
      <w:r w:rsidR="00846EDD" w:rsidRPr="005C04F6">
        <w:rPr>
          <w:rFonts w:cs="Arial"/>
        </w:rPr>
        <w:t xml:space="preserve"> De fleste pasientene var kvinner (75 %), hvite (80 %) og fra Europa (53 %) med en gjennomsnittsalder på 58 år (</w:t>
      </w:r>
      <w:r w:rsidR="00681E60" w:rsidRPr="005C04F6">
        <w:rPr>
          <w:rFonts w:cs="Arial"/>
        </w:rPr>
        <w:t xml:space="preserve">intervall </w:t>
      </w:r>
      <w:r w:rsidR="00846EDD" w:rsidRPr="005C04F6">
        <w:rPr>
          <w:rFonts w:cs="Arial"/>
        </w:rPr>
        <w:t>19 til 89) og 7 % av pasientene var eldre enn 75 år. Totalt 61,5 % av pasientene var diagnostisert med R</w:t>
      </w:r>
      <w:r w:rsidR="00AC5447" w:rsidRPr="005C04F6">
        <w:rPr>
          <w:rFonts w:cs="Arial"/>
        </w:rPr>
        <w:t>KH</w:t>
      </w:r>
      <w:r w:rsidR="00846EDD" w:rsidRPr="005C04F6">
        <w:rPr>
          <w:rFonts w:cs="Arial"/>
        </w:rPr>
        <w:t>, 38,5 % med U</w:t>
      </w:r>
      <w:r w:rsidR="00AC5447" w:rsidRPr="005C04F6">
        <w:rPr>
          <w:rFonts w:cs="Arial"/>
        </w:rPr>
        <w:t>KH</w:t>
      </w:r>
      <w:r w:rsidR="00846EDD" w:rsidRPr="005C04F6">
        <w:rPr>
          <w:rFonts w:cs="Arial"/>
        </w:rPr>
        <w:t xml:space="preserve"> og gjennomsnittlig varighet av kronisk hoste var 11 år.</w:t>
      </w:r>
    </w:p>
    <w:p w14:paraId="13F6644E" w14:textId="6E72B8A2" w:rsidR="00CD7D36" w:rsidRPr="005C04F6" w:rsidRDefault="00CD7D36" w:rsidP="00152F28">
      <w:pPr>
        <w:autoSpaceDE w:val="0"/>
        <w:autoSpaceDN w:val="0"/>
        <w:adjustRightInd w:val="0"/>
        <w:rPr>
          <w:rFonts w:cs="Arial"/>
        </w:rPr>
      </w:pPr>
    </w:p>
    <w:p w14:paraId="422216D0" w14:textId="2C92D7B3" w:rsidR="00CD7D36" w:rsidRPr="005C04F6" w:rsidRDefault="00CD7D36" w:rsidP="00CD7D36">
      <w:pPr>
        <w:keepNext/>
        <w:autoSpaceDE w:val="0"/>
        <w:autoSpaceDN w:val="0"/>
        <w:adjustRightInd w:val="0"/>
        <w:rPr>
          <w:i/>
          <w:iCs/>
          <w:szCs w:val="22"/>
        </w:rPr>
      </w:pPr>
      <w:r w:rsidRPr="005C04F6">
        <w:rPr>
          <w:rFonts w:cs="Arial"/>
          <w:i/>
          <w:iCs/>
        </w:rPr>
        <w:t>Hostefrekvens</w:t>
      </w:r>
    </w:p>
    <w:p w14:paraId="3B80B225" w14:textId="2AC0DEA2" w:rsidR="00AE4FB7" w:rsidRPr="005C04F6" w:rsidRDefault="00CD7D36" w:rsidP="00152F28">
      <w:pPr>
        <w:autoSpaceDE w:val="0"/>
        <w:autoSpaceDN w:val="0"/>
        <w:adjustRightInd w:val="0"/>
        <w:rPr>
          <w:szCs w:val="22"/>
        </w:rPr>
      </w:pPr>
      <w:r w:rsidRPr="005C04F6">
        <w:rPr>
          <w:szCs w:val="22"/>
        </w:rPr>
        <w:t xml:space="preserve">I </w:t>
      </w:r>
      <w:r w:rsidRPr="005C04F6">
        <w:rPr>
          <w:rFonts w:cs="Arial"/>
        </w:rPr>
        <w:t>COUGH-1 og COUGH-2 viste pasientene som ble behan</w:t>
      </w:r>
      <w:r w:rsidR="00D90C54" w:rsidRPr="005C04F6">
        <w:rPr>
          <w:rFonts w:cs="Arial"/>
        </w:rPr>
        <w:t>d</w:t>
      </w:r>
      <w:r w:rsidRPr="005C04F6">
        <w:rPr>
          <w:rFonts w:cs="Arial"/>
        </w:rPr>
        <w:t xml:space="preserve">let med </w:t>
      </w:r>
      <w:r w:rsidR="00D85859">
        <w:rPr>
          <w:rFonts w:cs="Arial"/>
        </w:rPr>
        <w:t>L</w:t>
      </w:r>
      <w:r w:rsidR="000E7E62">
        <w:rPr>
          <w:rFonts w:cs="Arial"/>
        </w:rPr>
        <w:t>yfnua</w:t>
      </w:r>
      <w:r w:rsidRPr="005C04F6">
        <w:rPr>
          <w:rFonts w:cs="Arial"/>
        </w:rPr>
        <w:t xml:space="preserve"> 45 mg to ganger daglig en signifikant reduksjon i 24-timers hostefrekvens sammenlignet med placebo (tabell 2).</w:t>
      </w:r>
      <w:r w:rsidR="00D90C54" w:rsidRPr="005C04F6">
        <w:rPr>
          <w:rFonts w:cs="Arial"/>
        </w:rPr>
        <w:t xml:space="preserve"> Reduksjonen i 24-timers hostefrekvens ble sett </w:t>
      </w:r>
      <w:r w:rsidR="00D54E5B" w:rsidRPr="005C04F6">
        <w:rPr>
          <w:rFonts w:cs="Arial"/>
        </w:rPr>
        <w:t>i</w:t>
      </w:r>
      <w:r w:rsidR="00D90C54" w:rsidRPr="005C04F6">
        <w:rPr>
          <w:rFonts w:cs="Arial"/>
        </w:rPr>
        <w:t xml:space="preserve"> uke 4 og vedvarte gjennom den primære effektperioden (12 uker i COUGH-1 og 24 uker i COUGH-2, figur</w:t>
      </w:r>
      <w:r w:rsidR="0052110B">
        <w:rPr>
          <w:rFonts w:cs="Arial"/>
        </w:rPr>
        <w:t> </w:t>
      </w:r>
      <w:r w:rsidR="00D90C54" w:rsidRPr="005C04F6">
        <w:rPr>
          <w:rFonts w:cs="Arial"/>
        </w:rPr>
        <w:t>1).</w:t>
      </w:r>
    </w:p>
    <w:p w14:paraId="72F9C801" w14:textId="737AB097" w:rsidR="00CD7D36" w:rsidRPr="005C04F6" w:rsidRDefault="00CD7D36" w:rsidP="00152F28">
      <w:pPr>
        <w:autoSpaceDE w:val="0"/>
        <w:autoSpaceDN w:val="0"/>
        <w:adjustRightInd w:val="0"/>
        <w:rPr>
          <w:szCs w:val="22"/>
        </w:rPr>
      </w:pPr>
    </w:p>
    <w:p w14:paraId="20CFC7C2" w14:textId="7A2C79F6" w:rsidR="00D90C54" w:rsidRPr="005C04F6" w:rsidRDefault="00D90C54" w:rsidP="00D90C54">
      <w:pPr>
        <w:rPr>
          <w:rFonts w:cs="Arial"/>
        </w:rPr>
      </w:pPr>
      <w:r w:rsidRPr="005C04F6">
        <w:rPr>
          <w:szCs w:val="22"/>
        </w:rPr>
        <w:t>Gruppen som fikk gefapi</w:t>
      </w:r>
      <w:r w:rsidR="006D176B">
        <w:rPr>
          <w:szCs w:val="22"/>
        </w:rPr>
        <w:t>ks</w:t>
      </w:r>
      <w:r w:rsidRPr="005C04F6">
        <w:rPr>
          <w:szCs w:val="22"/>
        </w:rPr>
        <w:t>ant 15 mg to ganger daglig viste ingen signifikant reduksjon i 24-timers hostefrekvens i noen av studiene.</w:t>
      </w:r>
    </w:p>
    <w:p w14:paraId="5E2F2A20" w14:textId="77777777" w:rsidR="00D90C54" w:rsidRPr="005C04F6" w:rsidRDefault="00D90C54" w:rsidP="00D90C54">
      <w:pPr>
        <w:shd w:val="clear" w:color="auto" w:fill="FFFFFF" w:themeFill="background1"/>
        <w:autoSpaceDE w:val="0"/>
        <w:autoSpaceDN w:val="0"/>
        <w:adjustRightInd w:val="0"/>
        <w:rPr>
          <w:b/>
          <w:bCs/>
          <w:color w:val="FFFFFF" w:themeColor="background1"/>
          <w:szCs w:val="22"/>
        </w:rPr>
      </w:pPr>
    </w:p>
    <w:p w14:paraId="527006DC" w14:textId="6DB3D980" w:rsidR="00D90C54" w:rsidRPr="005C04F6" w:rsidRDefault="00D90C54" w:rsidP="00D90C54">
      <w:pPr>
        <w:keepNext/>
        <w:keepLines/>
        <w:rPr>
          <w:rFonts w:cs="Arial"/>
          <w:b/>
        </w:rPr>
      </w:pPr>
      <w:r w:rsidRPr="005C04F6">
        <w:rPr>
          <w:b/>
          <w:szCs w:val="22"/>
        </w:rPr>
        <w:t xml:space="preserve">Tabell 2: Resultater av </w:t>
      </w:r>
      <w:r w:rsidR="00D85859">
        <w:rPr>
          <w:b/>
          <w:szCs w:val="22"/>
        </w:rPr>
        <w:t>Lyfnua</w:t>
      </w:r>
      <w:r w:rsidRPr="005C04F6">
        <w:rPr>
          <w:b/>
          <w:szCs w:val="22"/>
        </w:rPr>
        <w:t xml:space="preserve"> 45 mg </w:t>
      </w:r>
      <w:r w:rsidR="00A2270B" w:rsidRPr="005C04F6">
        <w:rPr>
          <w:b/>
          <w:szCs w:val="22"/>
        </w:rPr>
        <w:t xml:space="preserve">gitt </w:t>
      </w:r>
      <w:r w:rsidRPr="005C04F6">
        <w:rPr>
          <w:b/>
          <w:szCs w:val="22"/>
        </w:rPr>
        <w:t xml:space="preserve">to ganger daglig </w:t>
      </w:r>
      <w:r w:rsidRPr="005C04F6">
        <w:rPr>
          <w:rFonts w:cs="Arial"/>
          <w:b/>
        </w:rPr>
        <w:t>(COUGH-1 og COUGH-2) på 24-timers hostefrekvens</w:t>
      </w:r>
    </w:p>
    <w:p w14:paraId="31081004" w14:textId="77777777" w:rsidR="00D90C54" w:rsidRPr="00D924CA" w:rsidRDefault="00D90C54" w:rsidP="003162A4">
      <w:pPr>
        <w:keepNext/>
        <w:jc w:val="center"/>
        <w:rPr>
          <w:b/>
          <w:szCs w:val="22"/>
        </w:rPr>
      </w:pPr>
    </w:p>
    <w:tbl>
      <w:tblPr>
        <w:tblW w:w="9617" w:type="dxa"/>
        <w:jc w:val="center"/>
        <w:tblBorders>
          <w:top w:val="double" w:sz="6" w:space="0" w:color="auto"/>
          <w:left w:val="single" w:sz="6" w:space="0" w:color="auto"/>
          <w:bottom w:val="double" w:sz="6" w:space="0" w:color="auto"/>
          <w:right w:val="single" w:sz="6" w:space="0" w:color="auto"/>
        </w:tblBorders>
        <w:tblLayout w:type="fixed"/>
        <w:tblLook w:val="0000" w:firstRow="0" w:lastRow="0" w:firstColumn="0" w:lastColumn="0" w:noHBand="0" w:noVBand="0"/>
      </w:tblPr>
      <w:tblGrid>
        <w:gridCol w:w="3253"/>
        <w:gridCol w:w="2126"/>
        <w:gridCol w:w="1058"/>
        <w:gridCol w:w="2060"/>
        <w:gridCol w:w="1120"/>
      </w:tblGrid>
      <w:tr w:rsidR="00D924CA" w:rsidRPr="00D924CA" w14:paraId="274DF766" w14:textId="77777777" w:rsidTr="00D36A9D">
        <w:trPr>
          <w:jc w:val="center"/>
        </w:trPr>
        <w:tc>
          <w:tcPr>
            <w:tcW w:w="3253" w:type="dxa"/>
            <w:tcBorders>
              <w:top w:val="double" w:sz="6" w:space="0" w:color="auto"/>
              <w:bottom w:val="nil"/>
              <w:right w:val="single" w:sz="2" w:space="0" w:color="auto"/>
            </w:tcBorders>
          </w:tcPr>
          <w:p w14:paraId="6DA7EF5F" w14:textId="77777777" w:rsidR="00D924CA" w:rsidRPr="00D924CA" w:rsidRDefault="00D924CA" w:rsidP="009812CE">
            <w:pPr>
              <w:widowControl w:val="0"/>
              <w:autoSpaceDE w:val="0"/>
              <w:autoSpaceDN w:val="0"/>
              <w:adjustRightInd w:val="0"/>
              <w:spacing w:before="15" w:after="15"/>
              <w:rPr>
                <w:sz w:val="20"/>
              </w:rPr>
            </w:pPr>
          </w:p>
        </w:tc>
        <w:tc>
          <w:tcPr>
            <w:tcW w:w="3184" w:type="dxa"/>
            <w:gridSpan w:val="2"/>
            <w:tcBorders>
              <w:top w:val="double" w:sz="6" w:space="0" w:color="auto"/>
              <w:left w:val="nil"/>
              <w:bottom w:val="single" w:sz="2" w:space="0" w:color="auto"/>
              <w:right w:val="single" w:sz="2" w:space="0" w:color="auto"/>
            </w:tcBorders>
          </w:tcPr>
          <w:p w14:paraId="5E96F7A9" w14:textId="77777777" w:rsidR="00D924CA" w:rsidRPr="00D924CA" w:rsidRDefault="00D924CA" w:rsidP="009812CE">
            <w:pPr>
              <w:widowControl w:val="0"/>
              <w:autoSpaceDE w:val="0"/>
              <w:autoSpaceDN w:val="0"/>
              <w:adjustRightInd w:val="0"/>
              <w:spacing w:before="15" w:after="15"/>
              <w:jc w:val="center"/>
              <w:rPr>
                <w:sz w:val="20"/>
              </w:rPr>
            </w:pPr>
            <w:r w:rsidRPr="00D924CA">
              <w:rPr>
                <w:sz w:val="20"/>
              </w:rPr>
              <w:t xml:space="preserve">COUGH-1 </w:t>
            </w:r>
          </w:p>
        </w:tc>
        <w:tc>
          <w:tcPr>
            <w:tcW w:w="3180" w:type="dxa"/>
            <w:gridSpan w:val="2"/>
            <w:tcBorders>
              <w:top w:val="double" w:sz="6" w:space="0" w:color="auto"/>
              <w:left w:val="nil"/>
              <w:bottom w:val="single" w:sz="2" w:space="0" w:color="auto"/>
            </w:tcBorders>
          </w:tcPr>
          <w:p w14:paraId="60A7FAD0" w14:textId="77777777" w:rsidR="00D924CA" w:rsidRPr="00D924CA" w:rsidRDefault="00D924CA" w:rsidP="009812CE">
            <w:pPr>
              <w:widowControl w:val="0"/>
              <w:autoSpaceDE w:val="0"/>
              <w:autoSpaceDN w:val="0"/>
              <w:adjustRightInd w:val="0"/>
              <w:spacing w:before="15" w:after="15"/>
              <w:jc w:val="center"/>
              <w:rPr>
                <w:sz w:val="20"/>
              </w:rPr>
            </w:pPr>
            <w:r w:rsidRPr="00D924CA">
              <w:rPr>
                <w:sz w:val="20"/>
              </w:rPr>
              <w:t xml:space="preserve">COUGH-2 </w:t>
            </w:r>
          </w:p>
        </w:tc>
      </w:tr>
      <w:tr w:rsidR="00D924CA" w:rsidRPr="00D924CA" w14:paraId="09904343" w14:textId="77777777" w:rsidTr="00D36A9D">
        <w:tblPrEx>
          <w:tblBorders>
            <w:top w:val="single" w:sz="6" w:space="0" w:color="auto"/>
            <w:bottom w:val="single" w:sz="6" w:space="0" w:color="auto"/>
          </w:tblBorders>
        </w:tblPrEx>
        <w:trPr>
          <w:jc w:val="center"/>
        </w:trPr>
        <w:tc>
          <w:tcPr>
            <w:tcW w:w="3253" w:type="dxa"/>
            <w:tcBorders>
              <w:top w:val="nil"/>
              <w:bottom w:val="single" w:sz="2" w:space="0" w:color="auto"/>
              <w:right w:val="single" w:sz="2" w:space="0" w:color="auto"/>
            </w:tcBorders>
          </w:tcPr>
          <w:p w14:paraId="7518C4DD" w14:textId="77777777" w:rsidR="00D924CA" w:rsidRPr="00D924CA" w:rsidRDefault="00D924CA" w:rsidP="009812CE">
            <w:pPr>
              <w:widowControl w:val="0"/>
              <w:autoSpaceDE w:val="0"/>
              <w:autoSpaceDN w:val="0"/>
              <w:adjustRightInd w:val="0"/>
              <w:spacing w:before="15" w:after="15"/>
              <w:rPr>
                <w:sz w:val="20"/>
              </w:rPr>
            </w:pPr>
          </w:p>
        </w:tc>
        <w:tc>
          <w:tcPr>
            <w:tcW w:w="2126" w:type="dxa"/>
            <w:tcBorders>
              <w:top w:val="nil"/>
              <w:left w:val="nil"/>
              <w:bottom w:val="single" w:sz="2" w:space="0" w:color="auto"/>
              <w:right w:val="single" w:sz="2" w:space="0" w:color="auto"/>
            </w:tcBorders>
          </w:tcPr>
          <w:p w14:paraId="5245570F" w14:textId="3F97684E" w:rsidR="00D924CA" w:rsidRPr="00D924CA" w:rsidRDefault="00D924CA" w:rsidP="009812CE">
            <w:pPr>
              <w:widowControl w:val="0"/>
              <w:autoSpaceDE w:val="0"/>
              <w:autoSpaceDN w:val="0"/>
              <w:adjustRightInd w:val="0"/>
              <w:spacing w:before="15" w:after="15"/>
              <w:jc w:val="center"/>
              <w:rPr>
                <w:sz w:val="20"/>
              </w:rPr>
            </w:pPr>
            <w:r w:rsidRPr="00D924CA">
              <w:rPr>
                <w:sz w:val="20"/>
              </w:rPr>
              <w:t>Lyfnua</w:t>
            </w:r>
          </w:p>
        </w:tc>
        <w:tc>
          <w:tcPr>
            <w:tcW w:w="1058" w:type="dxa"/>
            <w:tcBorders>
              <w:top w:val="nil"/>
              <w:left w:val="nil"/>
              <w:bottom w:val="single" w:sz="2" w:space="0" w:color="auto"/>
              <w:right w:val="single" w:sz="2" w:space="0" w:color="auto"/>
            </w:tcBorders>
          </w:tcPr>
          <w:p w14:paraId="4929AF31" w14:textId="108AE484" w:rsidR="00D924CA" w:rsidRPr="00D924CA" w:rsidRDefault="00D924CA" w:rsidP="009812CE">
            <w:pPr>
              <w:widowControl w:val="0"/>
              <w:autoSpaceDE w:val="0"/>
              <w:autoSpaceDN w:val="0"/>
              <w:adjustRightInd w:val="0"/>
              <w:spacing w:before="15" w:after="15"/>
              <w:jc w:val="center"/>
              <w:rPr>
                <w:sz w:val="20"/>
              </w:rPr>
            </w:pPr>
            <w:r w:rsidRPr="00D924CA">
              <w:rPr>
                <w:sz w:val="20"/>
              </w:rPr>
              <w:t>Placebo</w:t>
            </w:r>
          </w:p>
        </w:tc>
        <w:tc>
          <w:tcPr>
            <w:tcW w:w="2060" w:type="dxa"/>
            <w:tcBorders>
              <w:top w:val="nil"/>
              <w:left w:val="nil"/>
              <w:bottom w:val="single" w:sz="2" w:space="0" w:color="auto"/>
              <w:right w:val="single" w:sz="2" w:space="0" w:color="auto"/>
            </w:tcBorders>
          </w:tcPr>
          <w:p w14:paraId="5F32D559" w14:textId="61A5F72B" w:rsidR="00D924CA" w:rsidRPr="00D924CA" w:rsidRDefault="00D924CA" w:rsidP="009812CE">
            <w:pPr>
              <w:widowControl w:val="0"/>
              <w:autoSpaceDE w:val="0"/>
              <w:autoSpaceDN w:val="0"/>
              <w:adjustRightInd w:val="0"/>
              <w:spacing w:before="15" w:after="15"/>
              <w:jc w:val="center"/>
              <w:rPr>
                <w:sz w:val="20"/>
              </w:rPr>
            </w:pPr>
            <w:r w:rsidRPr="00D924CA">
              <w:rPr>
                <w:sz w:val="20"/>
              </w:rPr>
              <w:t>Lyfnua</w:t>
            </w:r>
          </w:p>
        </w:tc>
        <w:tc>
          <w:tcPr>
            <w:tcW w:w="1120" w:type="dxa"/>
            <w:tcBorders>
              <w:top w:val="nil"/>
              <w:left w:val="nil"/>
              <w:bottom w:val="single" w:sz="2" w:space="0" w:color="auto"/>
            </w:tcBorders>
          </w:tcPr>
          <w:p w14:paraId="3C2F9C69" w14:textId="17C8EEFC" w:rsidR="00D924CA" w:rsidRPr="00D924CA" w:rsidRDefault="00D924CA" w:rsidP="009812CE">
            <w:pPr>
              <w:widowControl w:val="0"/>
              <w:autoSpaceDE w:val="0"/>
              <w:autoSpaceDN w:val="0"/>
              <w:adjustRightInd w:val="0"/>
              <w:spacing w:before="15" w:after="15"/>
              <w:jc w:val="center"/>
              <w:rPr>
                <w:sz w:val="20"/>
              </w:rPr>
            </w:pPr>
            <w:r w:rsidRPr="00D924CA">
              <w:rPr>
                <w:sz w:val="20"/>
              </w:rPr>
              <w:t>Placebo</w:t>
            </w:r>
          </w:p>
        </w:tc>
      </w:tr>
      <w:tr w:rsidR="00D924CA" w:rsidRPr="00D924CA" w14:paraId="1B6B9CE4" w14:textId="77777777" w:rsidTr="00D36A9D">
        <w:tblPrEx>
          <w:tblBorders>
            <w:top w:val="single" w:sz="6" w:space="0" w:color="auto"/>
            <w:bottom w:val="single" w:sz="6" w:space="0" w:color="auto"/>
          </w:tblBorders>
        </w:tblPrEx>
        <w:trPr>
          <w:jc w:val="center"/>
        </w:trPr>
        <w:tc>
          <w:tcPr>
            <w:tcW w:w="3253" w:type="dxa"/>
            <w:tcBorders>
              <w:top w:val="nil"/>
              <w:bottom w:val="single" w:sz="2" w:space="0" w:color="auto"/>
              <w:right w:val="single" w:sz="2" w:space="0" w:color="auto"/>
            </w:tcBorders>
          </w:tcPr>
          <w:p w14:paraId="7E711004" w14:textId="77777777" w:rsidR="00D924CA" w:rsidRPr="00D924CA" w:rsidRDefault="00D924CA" w:rsidP="009812CE">
            <w:pPr>
              <w:widowControl w:val="0"/>
              <w:autoSpaceDE w:val="0"/>
              <w:autoSpaceDN w:val="0"/>
              <w:adjustRightInd w:val="0"/>
              <w:spacing w:before="60" w:after="60"/>
              <w:ind w:left="160" w:right="1" w:hanging="160"/>
              <w:rPr>
                <w:sz w:val="20"/>
              </w:rPr>
            </w:pPr>
            <w:r w:rsidRPr="00D924CA">
              <w:rPr>
                <w:sz w:val="20"/>
              </w:rPr>
              <w:t xml:space="preserve">N                                                                                            </w:t>
            </w:r>
          </w:p>
        </w:tc>
        <w:tc>
          <w:tcPr>
            <w:tcW w:w="2126" w:type="dxa"/>
            <w:tcBorders>
              <w:top w:val="nil"/>
              <w:left w:val="nil"/>
              <w:bottom w:val="single" w:sz="2" w:space="0" w:color="auto"/>
              <w:right w:val="single" w:sz="2" w:space="0" w:color="auto"/>
            </w:tcBorders>
          </w:tcPr>
          <w:p w14:paraId="52806FE0" w14:textId="77777777" w:rsidR="00D924CA" w:rsidRPr="00D924CA" w:rsidRDefault="00D924CA" w:rsidP="009812CE">
            <w:pPr>
              <w:widowControl w:val="0"/>
              <w:autoSpaceDE w:val="0"/>
              <w:autoSpaceDN w:val="0"/>
              <w:adjustRightInd w:val="0"/>
              <w:spacing w:before="60" w:after="60"/>
              <w:jc w:val="center"/>
              <w:rPr>
                <w:sz w:val="20"/>
              </w:rPr>
            </w:pPr>
            <w:r w:rsidRPr="00D924CA">
              <w:rPr>
                <w:sz w:val="20"/>
              </w:rPr>
              <w:t xml:space="preserve">243                                                     </w:t>
            </w:r>
          </w:p>
        </w:tc>
        <w:tc>
          <w:tcPr>
            <w:tcW w:w="1058" w:type="dxa"/>
            <w:tcBorders>
              <w:top w:val="nil"/>
              <w:left w:val="nil"/>
              <w:bottom w:val="single" w:sz="2" w:space="0" w:color="auto"/>
              <w:right w:val="single" w:sz="2" w:space="0" w:color="auto"/>
            </w:tcBorders>
          </w:tcPr>
          <w:p w14:paraId="2450B91F" w14:textId="77777777" w:rsidR="00D924CA" w:rsidRPr="00D924CA" w:rsidRDefault="00D924CA" w:rsidP="009812CE">
            <w:pPr>
              <w:widowControl w:val="0"/>
              <w:autoSpaceDE w:val="0"/>
              <w:autoSpaceDN w:val="0"/>
              <w:adjustRightInd w:val="0"/>
              <w:spacing w:before="60" w:after="60"/>
              <w:jc w:val="center"/>
              <w:rPr>
                <w:sz w:val="20"/>
              </w:rPr>
            </w:pPr>
            <w:r w:rsidRPr="00D924CA">
              <w:rPr>
                <w:sz w:val="20"/>
              </w:rPr>
              <w:t xml:space="preserve">243                                      </w:t>
            </w:r>
          </w:p>
        </w:tc>
        <w:tc>
          <w:tcPr>
            <w:tcW w:w="2060" w:type="dxa"/>
            <w:tcBorders>
              <w:top w:val="nil"/>
              <w:left w:val="nil"/>
              <w:bottom w:val="single" w:sz="2" w:space="0" w:color="auto"/>
              <w:right w:val="single" w:sz="2" w:space="0" w:color="auto"/>
            </w:tcBorders>
          </w:tcPr>
          <w:p w14:paraId="47DA9E72" w14:textId="77777777" w:rsidR="00D924CA" w:rsidRPr="00D924CA" w:rsidRDefault="00D924CA" w:rsidP="009812CE">
            <w:pPr>
              <w:widowControl w:val="0"/>
              <w:autoSpaceDE w:val="0"/>
              <w:autoSpaceDN w:val="0"/>
              <w:adjustRightInd w:val="0"/>
              <w:spacing w:before="60" w:after="60"/>
              <w:jc w:val="center"/>
              <w:rPr>
                <w:sz w:val="20"/>
              </w:rPr>
            </w:pPr>
            <w:r w:rsidRPr="00D924CA">
              <w:rPr>
                <w:sz w:val="20"/>
              </w:rPr>
              <w:t xml:space="preserve">439                                                     </w:t>
            </w:r>
          </w:p>
        </w:tc>
        <w:tc>
          <w:tcPr>
            <w:tcW w:w="1120" w:type="dxa"/>
            <w:tcBorders>
              <w:top w:val="nil"/>
              <w:left w:val="nil"/>
              <w:bottom w:val="single" w:sz="2" w:space="0" w:color="auto"/>
            </w:tcBorders>
          </w:tcPr>
          <w:p w14:paraId="28FD607E" w14:textId="77777777" w:rsidR="00D924CA" w:rsidRPr="00D924CA" w:rsidRDefault="00D924CA" w:rsidP="009812CE">
            <w:pPr>
              <w:widowControl w:val="0"/>
              <w:autoSpaceDE w:val="0"/>
              <w:autoSpaceDN w:val="0"/>
              <w:adjustRightInd w:val="0"/>
              <w:spacing w:before="60" w:after="60"/>
              <w:jc w:val="center"/>
              <w:rPr>
                <w:sz w:val="20"/>
              </w:rPr>
            </w:pPr>
            <w:r w:rsidRPr="00D924CA">
              <w:rPr>
                <w:sz w:val="20"/>
              </w:rPr>
              <w:t xml:space="preserve">435                                      </w:t>
            </w:r>
          </w:p>
        </w:tc>
      </w:tr>
      <w:tr w:rsidR="00D924CA" w:rsidRPr="00D924CA" w14:paraId="68B68D34" w14:textId="77777777" w:rsidTr="00D36A9D">
        <w:tblPrEx>
          <w:tblBorders>
            <w:top w:val="single" w:sz="6" w:space="0" w:color="auto"/>
            <w:bottom w:val="single" w:sz="6" w:space="0" w:color="auto"/>
          </w:tblBorders>
        </w:tblPrEx>
        <w:trPr>
          <w:jc w:val="center"/>
        </w:trPr>
        <w:tc>
          <w:tcPr>
            <w:tcW w:w="3253" w:type="dxa"/>
            <w:tcBorders>
              <w:top w:val="nil"/>
              <w:bottom w:val="single" w:sz="2" w:space="0" w:color="auto"/>
              <w:right w:val="single" w:sz="2" w:space="0" w:color="auto"/>
            </w:tcBorders>
          </w:tcPr>
          <w:p w14:paraId="0A6E8583" w14:textId="2BF71640" w:rsidR="00D924CA" w:rsidRPr="00D924CA" w:rsidRDefault="00D924CA" w:rsidP="009812CE">
            <w:pPr>
              <w:widowControl w:val="0"/>
              <w:autoSpaceDE w:val="0"/>
              <w:autoSpaceDN w:val="0"/>
              <w:adjustRightInd w:val="0"/>
              <w:spacing w:before="60" w:after="60"/>
              <w:ind w:left="160" w:right="1" w:hanging="160"/>
              <w:rPr>
                <w:sz w:val="20"/>
              </w:rPr>
            </w:pPr>
            <w:r w:rsidRPr="00D924CA">
              <w:rPr>
                <w:b/>
                <w:bCs/>
                <w:sz w:val="20"/>
              </w:rPr>
              <w:t>Prim</w:t>
            </w:r>
            <w:r>
              <w:rPr>
                <w:b/>
                <w:bCs/>
                <w:sz w:val="20"/>
              </w:rPr>
              <w:t>ært effektendepunkt</w:t>
            </w:r>
            <w:r w:rsidRPr="00D924CA">
              <w:rPr>
                <w:sz w:val="20"/>
              </w:rPr>
              <w:t xml:space="preserve">                                                               </w:t>
            </w:r>
          </w:p>
        </w:tc>
        <w:tc>
          <w:tcPr>
            <w:tcW w:w="2126" w:type="dxa"/>
            <w:tcBorders>
              <w:top w:val="nil"/>
              <w:left w:val="nil"/>
              <w:bottom w:val="single" w:sz="2" w:space="0" w:color="auto"/>
              <w:right w:val="single" w:sz="2" w:space="0" w:color="auto"/>
            </w:tcBorders>
          </w:tcPr>
          <w:p w14:paraId="4D04AC49" w14:textId="77777777" w:rsidR="00D924CA" w:rsidRPr="00D924CA" w:rsidRDefault="00D924CA" w:rsidP="009812CE">
            <w:pPr>
              <w:widowControl w:val="0"/>
              <w:autoSpaceDE w:val="0"/>
              <w:autoSpaceDN w:val="0"/>
              <w:adjustRightInd w:val="0"/>
              <w:spacing w:before="60" w:after="60"/>
              <w:jc w:val="center"/>
              <w:rPr>
                <w:sz w:val="20"/>
              </w:rPr>
            </w:pPr>
            <w:r w:rsidRPr="00D924CA">
              <w:rPr>
                <w:b/>
                <w:bCs/>
                <w:sz w:val="20"/>
              </w:rPr>
              <w:t xml:space="preserve"> </w:t>
            </w:r>
            <w:r w:rsidRPr="00D924CA">
              <w:rPr>
                <w:sz w:val="20"/>
              </w:rPr>
              <w:t xml:space="preserve">                                                  </w:t>
            </w:r>
          </w:p>
        </w:tc>
        <w:tc>
          <w:tcPr>
            <w:tcW w:w="1058" w:type="dxa"/>
            <w:tcBorders>
              <w:top w:val="nil"/>
              <w:left w:val="nil"/>
              <w:bottom w:val="single" w:sz="2" w:space="0" w:color="auto"/>
              <w:right w:val="single" w:sz="2" w:space="0" w:color="auto"/>
            </w:tcBorders>
          </w:tcPr>
          <w:p w14:paraId="4752411D" w14:textId="77777777" w:rsidR="00D924CA" w:rsidRPr="00D924CA" w:rsidRDefault="00D924CA" w:rsidP="009812CE">
            <w:pPr>
              <w:widowControl w:val="0"/>
              <w:autoSpaceDE w:val="0"/>
              <w:autoSpaceDN w:val="0"/>
              <w:adjustRightInd w:val="0"/>
              <w:spacing w:before="60" w:after="60"/>
              <w:jc w:val="center"/>
              <w:rPr>
                <w:sz w:val="20"/>
              </w:rPr>
            </w:pPr>
            <w:r w:rsidRPr="00D924CA">
              <w:rPr>
                <w:b/>
                <w:bCs/>
                <w:sz w:val="20"/>
              </w:rPr>
              <w:t xml:space="preserve"> </w:t>
            </w:r>
            <w:r w:rsidRPr="00D924CA">
              <w:rPr>
                <w:sz w:val="20"/>
              </w:rPr>
              <w:t xml:space="preserve">                                   </w:t>
            </w:r>
          </w:p>
        </w:tc>
        <w:tc>
          <w:tcPr>
            <w:tcW w:w="2060" w:type="dxa"/>
            <w:tcBorders>
              <w:top w:val="nil"/>
              <w:left w:val="nil"/>
              <w:bottom w:val="single" w:sz="2" w:space="0" w:color="auto"/>
              <w:right w:val="single" w:sz="2" w:space="0" w:color="auto"/>
            </w:tcBorders>
          </w:tcPr>
          <w:p w14:paraId="3998D226" w14:textId="77777777" w:rsidR="00D924CA" w:rsidRPr="00D924CA" w:rsidRDefault="00D924CA" w:rsidP="009812CE">
            <w:pPr>
              <w:widowControl w:val="0"/>
              <w:autoSpaceDE w:val="0"/>
              <w:autoSpaceDN w:val="0"/>
              <w:adjustRightInd w:val="0"/>
              <w:spacing w:before="60" w:after="60"/>
              <w:jc w:val="center"/>
              <w:rPr>
                <w:sz w:val="20"/>
              </w:rPr>
            </w:pPr>
            <w:r w:rsidRPr="00D924CA">
              <w:rPr>
                <w:b/>
                <w:bCs/>
                <w:sz w:val="20"/>
              </w:rPr>
              <w:t xml:space="preserve"> </w:t>
            </w:r>
            <w:r w:rsidRPr="00D924CA">
              <w:rPr>
                <w:sz w:val="20"/>
              </w:rPr>
              <w:t xml:space="preserve">                                                  </w:t>
            </w:r>
          </w:p>
        </w:tc>
        <w:tc>
          <w:tcPr>
            <w:tcW w:w="1120" w:type="dxa"/>
            <w:tcBorders>
              <w:top w:val="nil"/>
              <w:left w:val="nil"/>
              <w:bottom w:val="single" w:sz="2" w:space="0" w:color="auto"/>
            </w:tcBorders>
          </w:tcPr>
          <w:p w14:paraId="36C2C2C3" w14:textId="77777777" w:rsidR="00D924CA" w:rsidRPr="00D924CA" w:rsidRDefault="00D924CA" w:rsidP="009812CE">
            <w:pPr>
              <w:widowControl w:val="0"/>
              <w:autoSpaceDE w:val="0"/>
              <w:autoSpaceDN w:val="0"/>
              <w:adjustRightInd w:val="0"/>
              <w:spacing w:before="60" w:after="60"/>
              <w:jc w:val="center"/>
              <w:rPr>
                <w:sz w:val="20"/>
              </w:rPr>
            </w:pPr>
            <w:r w:rsidRPr="00D924CA">
              <w:rPr>
                <w:b/>
                <w:bCs/>
                <w:sz w:val="20"/>
              </w:rPr>
              <w:t xml:space="preserve"> </w:t>
            </w:r>
            <w:r w:rsidRPr="00D924CA">
              <w:rPr>
                <w:sz w:val="20"/>
              </w:rPr>
              <w:t xml:space="preserve">                                   </w:t>
            </w:r>
          </w:p>
        </w:tc>
      </w:tr>
      <w:tr w:rsidR="00D924CA" w:rsidRPr="00D924CA" w14:paraId="32261C6B" w14:textId="77777777" w:rsidTr="00D924CA">
        <w:tblPrEx>
          <w:tblBorders>
            <w:top w:val="single" w:sz="6" w:space="0" w:color="auto"/>
            <w:bottom w:val="single" w:sz="6" w:space="0" w:color="auto"/>
          </w:tblBorders>
        </w:tblPrEx>
        <w:trPr>
          <w:jc w:val="center"/>
        </w:trPr>
        <w:tc>
          <w:tcPr>
            <w:tcW w:w="9617" w:type="dxa"/>
            <w:gridSpan w:val="5"/>
            <w:tcBorders>
              <w:top w:val="nil"/>
              <w:bottom w:val="single" w:sz="2" w:space="0" w:color="auto"/>
            </w:tcBorders>
          </w:tcPr>
          <w:p w14:paraId="3E53DFFA" w14:textId="0203B09D" w:rsidR="00D924CA" w:rsidRPr="00D924CA" w:rsidRDefault="00D924CA" w:rsidP="009812CE">
            <w:pPr>
              <w:widowControl w:val="0"/>
              <w:autoSpaceDE w:val="0"/>
              <w:autoSpaceDN w:val="0"/>
              <w:adjustRightInd w:val="0"/>
              <w:spacing w:before="60" w:after="60"/>
              <w:ind w:left="160" w:right="1" w:hanging="160"/>
              <w:rPr>
                <w:b/>
                <w:bCs/>
                <w:sz w:val="20"/>
              </w:rPr>
            </w:pPr>
            <w:r w:rsidRPr="00D924CA">
              <w:rPr>
                <w:b/>
                <w:bCs/>
                <w:sz w:val="20"/>
              </w:rPr>
              <w:t>24-</w:t>
            </w:r>
            <w:r>
              <w:rPr>
                <w:b/>
                <w:bCs/>
                <w:sz w:val="20"/>
              </w:rPr>
              <w:t>timers hostefrekvens</w:t>
            </w:r>
            <w:r w:rsidRPr="00D924CA">
              <w:rPr>
                <w:b/>
                <w:bCs/>
                <w:sz w:val="20"/>
              </w:rPr>
              <w:t xml:space="preserve"> (</w:t>
            </w:r>
            <w:r>
              <w:rPr>
                <w:b/>
                <w:bCs/>
                <w:sz w:val="20"/>
              </w:rPr>
              <w:t>host per time</w:t>
            </w:r>
            <w:r w:rsidRPr="00D924CA">
              <w:rPr>
                <w:b/>
                <w:bCs/>
                <w:sz w:val="20"/>
              </w:rPr>
              <w:t>)</w:t>
            </w:r>
          </w:p>
          <w:p w14:paraId="32C45CBA" w14:textId="77777777" w:rsidR="00D924CA" w:rsidRPr="00D924CA" w:rsidRDefault="00D924CA" w:rsidP="009812CE">
            <w:pPr>
              <w:widowControl w:val="0"/>
              <w:autoSpaceDE w:val="0"/>
              <w:autoSpaceDN w:val="0"/>
              <w:adjustRightInd w:val="0"/>
              <w:spacing w:before="60" w:after="60"/>
              <w:ind w:left="160" w:right="1" w:hanging="160"/>
              <w:rPr>
                <w:sz w:val="20"/>
              </w:rPr>
            </w:pPr>
          </w:p>
        </w:tc>
      </w:tr>
      <w:tr w:rsidR="00D924CA" w:rsidRPr="00D924CA" w14:paraId="7D113D2A" w14:textId="77777777" w:rsidTr="00D36A9D">
        <w:tblPrEx>
          <w:tblBorders>
            <w:top w:val="single" w:sz="6" w:space="0" w:color="auto"/>
            <w:bottom w:val="single" w:sz="6" w:space="0" w:color="auto"/>
          </w:tblBorders>
        </w:tblPrEx>
        <w:trPr>
          <w:jc w:val="center"/>
        </w:trPr>
        <w:tc>
          <w:tcPr>
            <w:tcW w:w="3253" w:type="dxa"/>
            <w:tcBorders>
              <w:top w:val="nil"/>
              <w:bottom w:val="single" w:sz="2" w:space="0" w:color="auto"/>
              <w:right w:val="single" w:sz="2" w:space="0" w:color="auto"/>
            </w:tcBorders>
          </w:tcPr>
          <w:p w14:paraId="7B1D0E55" w14:textId="35CE0EF2" w:rsidR="00D924CA" w:rsidRPr="00D924CA" w:rsidRDefault="00D924CA" w:rsidP="009812CE">
            <w:pPr>
              <w:widowControl w:val="0"/>
              <w:autoSpaceDE w:val="0"/>
              <w:autoSpaceDN w:val="0"/>
              <w:adjustRightInd w:val="0"/>
              <w:spacing w:before="60" w:after="60"/>
              <w:ind w:left="160" w:right="1" w:hanging="160"/>
              <w:rPr>
                <w:sz w:val="20"/>
              </w:rPr>
            </w:pPr>
            <w:r w:rsidRPr="00D924CA">
              <w:rPr>
                <w:sz w:val="20"/>
              </w:rPr>
              <w:t>Baseline</w:t>
            </w:r>
            <w:r w:rsidRPr="00D924CA">
              <w:rPr>
                <w:sz w:val="20"/>
              </w:rPr>
              <w:br/>
              <w:t>(geometri</w:t>
            </w:r>
            <w:r>
              <w:rPr>
                <w:sz w:val="20"/>
              </w:rPr>
              <w:t>sk gjennomsnitt</w:t>
            </w:r>
            <w:r w:rsidRPr="00D924CA">
              <w:rPr>
                <w:sz w:val="20"/>
              </w:rPr>
              <w:t xml:space="preserve">)                                                            </w:t>
            </w:r>
          </w:p>
        </w:tc>
        <w:tc>
          <w:tcPr>
            <w:tcW w:w="2126" w:type="dxa"/>
            <w:tcBorders>
              <w:top w:val="nil"/>
              <w:left w:val="nil"/>
              <w:bottom w:val="single" w:sz="2" w:space="0" w:color="auto"/>
              <w:right w:val="single" w:sz="2" w:space="0" w:color="auto"/>
            </w:tcBorders>
          </w:tcPr>
          <w:p w14:paraId="24BBCE70" w14:textId="15B79DC8" w:rsidR="00D924CA" w:rsidRPr="00D924CA" w:rsidRDefault="00D924CA" w:rsidP="009812CE">
            <w:pPr>
              <w:widowControl w:val="0"/>
              <w:autoSpaceDE w:val="0"/>
              <w:autoSpaceDN w:val="0"/>
              <w:adjustRightInd w:val="0"/>
              <w:spacing w:before="60" w:after="60"/>
              <w:jc w:val="center"/>
              <w:rPr>
                <w:sz w:val="20"/>
              </w:rPr>
            </w:pPr>
            <w:r w:rsidRPr="00D924CA">
              <w:rPr>
                <w:sz w:val="20"/>
              </w:rPr>
              <w:t>18</w:t>
            </w:r>
            <w:r>
              <w:rPr>
                <w:sz w:val="20"/>
              </w:rPr>
              <w:t>,</w:t>
            </w:r>
            <w:r w:rsidRPr="00D924CA">
              <w:rPr>
                <w:sz w:val="20"/>
              </w:rPr>
              <w:t xml:space="preserve">24                                                   </w:t>
            </w:r>
          </w:p>
        </w:tc>
        <w:tc>
          <w:tcPr>
            <w:tcW w:w="1058" w:type="dxa"/>
            <w:tcBorders>
              <w:top w:val="nil"/>
              <w:left w:val="nil"/>
              <w:bottom w:val="single" w:sz="2" w:space="0" w:color="auto"/>
              <w:right w:val="single" w:sz="2" w:space="0" w:color="auto"/>
            </w:tcBorders>
          </w:tcPr>
          <w:p w14:paraId="53EB6665" w14:textId="603B1128" w:rsidR="00D924CA" w:rsidRPr="00D924CA" w:rsidRDefault="00D924CA" w:rsidP="009812CE">
            <w:pPr>
              <w:widowControl w:val="0"/>
              <w:autoSpaceDE w:val="0"/>
              <w:autoSpaceDN w:val="0"/>
              <w:adjustRightInd w:val="0"/>
              <w:spacing w:before="60" w:after="60"/>
              <w:jc w:val="center"/>
              <w:rPr>
                <w:sz w:val="20"/>
              </w:rPr>
            </w:pPr>
            <w:r w:rsidRPr="00D924CA">
              <w:rPr>
                <w:sz w:val="20"/>
              </w:rPr>
              <w:t>22</w:t>
            </w:r>
            <w:r>
              <w:rPr>
                <w:sz w:val="20"/>
              </w:rPr>
              <w:t>,</w:t>
            </w:r>
            <w:r w:rsidRPr="00D924CA">
              <w:rPr>
                <w:sz w:val="20"/>
              </w:rPr>
              <w:t xml:space="preserve">83                                    </w:t>
            </w:r>
          </w:p>
        </w:tc>
        <w:tc>
          <w:tcPr>
            <w:tcW w:w="2060" w:type="dxa"/>
            <w:tcBorders>
              <w:top w:val="nil"/>
              <w:left w:val="nil"/>
              <w:bottom w:val="single" w:sz="2" w:space="0" w:color="auto"/>
              <w:right w:val="single" w:sz="2" w:space="0" w:color="auto"/>
            </w:tcBorders>
          </w:tcPr>
          <w:p w14:paraId="08C40404" w14:textId="600C4DC2" w:rsidR="00D924CA" w:rsidRPr="00D924CA" w:rsidRDefault="00D924CA" w:rsidP="009812CE">
            <w:pPr>
              <w:widowControl w:val="0"/>
              <w:autoSpaceDE w:val="0"/>
              <w:autoSpaceDN w:val="0"/>
              <w:adjustRightInd w:val="0"/>
              <w:spacing w:before="60" w:after="60"/>
              <w:jc w:val="center"/>
              <w:rPr>
                <w:sz w:val="20"/>
              </w:rPr>
            </w:pPr>
            <w:r w:rsidRPr="00D924CA">
              <w:rPr>
                <w:sz w:val="20"/>
              </w:rPr>
              <w:t>18</w:t>
            </w:r>
            <w:r>
              <w:rPr>
                <w:sz w:val="20"/>
              </w:rPr>
              <w:t>,</w:t>
            </w:r>
            <w:r w:rsidRPr="00D924CA">
              <w:rPr>
                <w:sz w:val="20"/>
              </w:rPr>
              <w:t xml:space="preserve">55                                                   </w:t>
            </w:r>
          </w:p>
        </w:tc>
        <w:tc>
          <w:tcPr>
            <w:tcW w:w="1120" w:type="dxa"/>
            <w:tcBorders>
              <w:top w:val="nil"/>
              <w:left w:val="nil"/>
              <w:bottom w:val="single" w:sz="2" w:space="0" w:color="auto"/>
            </w:tcBorders>
          </w:tcPr>
          <w:p w14:paraId="62DAC054" w14:textId="3DF4C1E0" w:rsidR="00D924CA" w:rsidRPr="00D924CA" w:rsidRDefault="00D924CA" w:rsidP="009812CE">
            <w:pPr>
              <w:widowControl w:val="0"/>
              <w:autoSpaceDE w:val="0"/>
              <w:autoSpaceDN w:val="0"/>
              <w:adjustRightInd w:val="0"/>
              <w:spacing w:before="60" w:after="60"/>
              <w:jc w:val="center"/>
              <w:rPr>
                <w:sz w:val="20"/>
              </w:rPr>
            </w:pPr>
            <w:r w:rsidRPr="00D924CA">
              <w:rPr>
                <w:sz w:val="20"/>
              </w:rPr>
              <w:t>19</w:t>
            </w:r>
            <w:r>
              <w:rPr>
                <w:sz w:val="20"/>
              </w:rPr>
              <w:t>,</w:t>
            </w:r>
            <w:r w:rsidRPr="00D924CA">
              <w:rPr>
                <w:sz w:val="20"/>
              </w:rPr>
              <w:t xml:space="preserve">48                                    </w:t>
            </w:r>
          </w:p>
        </w:tc>
      </w:tr>
      <w:tr w:rsidR="00D924CA" w:rsidRPr="00D924CA" w14:paraId="3A8EE2EA" w14:textId="77777777" w:rsidTr="00D36A9D">
        <w:tblPrEx>
          <w:tblBorders>
            <w:top w:val="single" w:sz="6" w:space="0" w:color="auto"/>
            <w:bottom w:val="single" w:sz="6" w:space="0" w:color="auto"/>
          </w:tblBorders>
        </w:tblPrEx>
        <w:trPr>
          <w:jc w:val="center"/>
        </w:trPr>
        <w:tc>
          <w:tcPr>
            <w:tcW w:w="3253" w:type="dxa"/>
            <w:tcBorders>
              <w:top w:val="nil"/>
              <w:bottom w:val="single" w:sz="2" w:space="0" w:color="auto"/>
              <w:right w:val="single" w:sz="2" w:space="0" w:color="auto"/>
            </w:tcBorders>
          </w:tcPr>
          <w:p w14:paraId="19646E9E" w14:textId="6FC407B2" w:rsidR="00D924CA" w:rsidRPr="00D924CA" w:rsidRDefault="00436491" w:rsidP="009812CE">
            <w:pPr>
              <w:widowControl w:val="0"/>
              <w:autoSpaceDE w:val="0"/>
              <w:autoSpaceDN w:val="0"/>
              <w:adjustRightInd w:val="0"/>
              <w:spacing w:before="60" w:after="60"/>
              <w:ind w:left="160" w:right="1" w:hanging="160"/>
              <w:rPr>
                <w:sz w:val="20"/>
              </w:rPr>
            </w:pPr>
            <w:r>
              <w:rPr>
                <w:sz w:val="20"/>
              </w:rPr>
              <w:t>Uke </w:t>
            </w:r>
            <w:r w:rsidR="00D924CA" w:rsidRPr="00D924CA">
              <w:rPr>
                <w:sz w:val="20"/>
              </w:rPr>
              <w:t xml:space="preserve">12 (COUGH-1) </w:t>
            </w:r>
            <w:r>
              <w:rPr>
                <w:sz w:val="20"/>
              </w:rPr>
              <w:t>eller</w:t>
            </w:r>
            <w:r w:rsidR="00D924CA" w:rsidRPr="00D924CA">
              <w:rPr>
                <w:sz w:val="20"/>
              </w:rPr>
              <w:t xml:space="preserve"> </w:t>
            </w:r>
            <w:r>
              <w:rPr>
                <w:sz w:val="20"/>
              </w:rPr>
              <w:t>Uke </w:t>
            </w:r>
            <w:r w:rsidR="00D924CA" w:rsidRPr="00D924CA">
              <w:rPr>
                <w:sz w:val="20"/>
              </w:rPr>
              <w:t>24 (COUGH-2)</w:t>
            </w:r>
            <w:r w:rsidR="00D924CA" w:rsidRPr="00D924CA">
              <w:rPr>
                <w:sz w:val="20"/>
              </w:rPr>
              <w:br/>
              <w:t>(geometri</w:t>
            </w:r>
            <w:r>
              <w:rPr>
                <w:sz w:val="20"/>
              </w:rPr>
              <w:t>sk gjennomsnitt</w:t>
            </w:r>
            <w:r w:rsidR="00D924CA" w:rsidRPr="00D924CA">
              <w:rPr>
                <w:sz w:val="20"/>
              </w:rPr>
              <w:t xml:space="preserve">)                              </w:t>
            </w:r>
          </w:p>
        </w:tc>
        <w:tc>
          <w:tcPr>
            <w:tcW w:w="2126" w:type="dxa"/>
            <w:tcBorders>
              <w:top w:val="nil"/>
              <w:left w:val="nil"/>
              <w:bottom w:val="single" w:sz="2" w:space="0" w:color="auto"/>
              <w:right w:val="single" w:sz="2" w:space="0" w:color="auto"/>
            </w:tcBorders>
          </w:tcPr>
          <w:p w14:paraId="3CF46EB4" w14:textId="7A6990D6" w:rsidR="00D924CA" w:rsidRPr="00D924CA" w:rsidRDefault="00D924CA" w:rsidP="009812CE">
            <w:pPr>
              <w:widowControl w:val="0"/>
              <w:autoSpaceDE w:val="0"/>
              <w:autoSpaceDN w:val="0"/>
              <w:adjustRightInd w:val="0"/>
              <w:spacing w:before="60" w:after="60"/>
              <w:jc w:val="center"/>
              <w:rPr>
                <w:sz w:val="20"/>
              </w:rPr>
            </w:pPr>
            <w:r w:rsidRPr="00D924CA">
              <w:rPr>
                <w:sz w:val="20"/>
              </w:rPr>
              <w:t>7</w:t>
            </w:r>
            <w:r>
              <w:rPr>
                <w:sz w:val="20"/>
              </w:rPr>
              <w:t>,</w:t>
            </w:r>
            <w:r w:rsidRPr="00D924CA">
              <w:rPr>
                <w:sz w:val="20"/>
              </w:rPr>
              <w:t xml:space="preserve">05                                                    </w:t>
            </w:r>
          </w:p>
        </w:tc>
        <w:tc>
          <w:tcPr>
            <w:tcW w:w="1058" w:type="dxa"/>
            <w:tcBorders>
              <w:top w:val="nil"/>
              <w:left w:val="nil"/>
              <w:bottom w:val="single" w:sz="2" w:space="0" w:color="auto"/>
              <w:right w:val="single" w:sz="2" w:space="0" w:color="auto"/>
            </w:tcBorders>
          </w:tcPr>
          <w:p w14:paraId="0847B7ED" w14:textId="60978595" w:rsidR="00D924CA" w:rsidRPr="00D924CA" w:rsidRDefault="00D924CA" w:rsidP="009812CE">
            <w:pPr>
              <w:widowControl w:val="0"/>
              <w:autoSpaceDE w:val="0"/>
              <w:autoSpaceDN w:val="0"/>
              <w:adjustRightInd w:val="0"/>
              <w:spacing w:before="60" w:after="60"/>
              <w:jc w:val="center"/>
              <w:rPr>
                <w:sz w:val="20"/>
              </w:rPr>
            </w:pPr>
            <w:r w:rsidRPr="00D924CA">
              <w:rPr>
                <w:sz w:val="20"/>
              </w:rPr>
              <w:t>10</w:t>
            </w:r>
            <w:r>
              <w:rPr>
                <w:sz w:val="20"/>
              </w:rPr>
              <w:t>,</w:t>
            </w:r>
            <w:r w:rsidRPr="00D924CA">
              <w:rPr>
                <w:sz w:val="20"/>
              </w:rPr>
              <w:t xml:space="preserve">33                                    </w:t>
            </w:r>
          </w:p>
        </w:tc>
        <w:tc>
          <w:tcPr>
            <w:tcW w:w="2060" w:type="dxa"/>
            <w:tcBorders>
              <w:top w:val="nil"/>
              <w:left w:val="nil"/>
              <w:bottom w:val="single" w:sz="2" w:space="0" w:color="auto"/>
              <w:right w:val="single" w:sz="2" w:space="0" w:color="auto"/>
            </w:tcBorders>
          </w:tcPr>
          <w:p w14:paraId="4267ABFB" w14:textId="197E2F14" w:rsidR="00D924CA" w:rsidRPr="00D924CA" w:rsidRDefault="00D924CA" w:rsidP="009812CE">
            <w:pPr>
              <w:widowControl w:val="0"/>
              <w:autoSpaceDE w:val="0"/>
              <w:autoSpaceDN w:val="0"/>
              <w:adjustRightInd w:val="0"/>
              <w:spacing w:before="60" w:after="60"/>
              <w:jc w:val="center"/>
              <w:rPr>
                <w:sz w:val="20"/>
              </w:rPr>
            </w:pPr>
            <w:r w:rsidRPr="00D924CA">
              <w:rPr>
                <w:sz w:val="20"/>
              </w:rPr>
              <w:t>6</w:t>
            </w:r>
            <w:r>
              <w:rPr>
                <w:sz w:val="20"/>
              </w:rPr>
              <w:t>,</w:t>
            </w:r>
            <w:r w:rsidRPr="00D924CA">
              <w:rPr>
                <w:sz w:val="20"/>
              </w:rPr>
              <w:t xml:space="preserve">83                                                    </w:t>
            </w:r>
          </w:p>
        </w:tc>
        <w:tc>
          <w:tcPr>
            <w:tcW w:w="1120" w:type="dxa"/>
            <w:tcBorders>
              <w:top w:val="nil"/>
              <w:left w:val="nil"/>
              <w:bottom w:val="single" w:sz="2" w:space="0" w:color="auto"/>
            </w:tcBorders>
          </w:tcPr>
          <w:p w14:paraId="1E3D8E75" w14:textId="711BC795" w:rsidR="00D924CA" w:rsidRPr="00D924CA" w:rsidRDefault="00D924CA" w:rsidP="009812CE">
            <w:pPr>
              <w:widowControl w:val="0"/>
              <w:autoSpaceDE w:val="0"/>
              <w:autoSpaceDN w:val="0"/>
              <w:adjustRightInd w:val="0"/>
              <w:spacing w:before="60" w:after="60"/>
              <w:jc w:val="center"/>
              <w:rPr>
                <w:sz w:val="20"/>
              </w:rPr>
            </w:pPr>
            <w:r w:rsidRPr="00D924CA">
              <w:rPr>
                <w:sz w:val="20"/>
              </w:rPr>
              <w:t>8</w:t>
            </w:r>
            <w:r>
              <w:rPr>
                <w:sz w:val="20"/>
              </w:rPr>
              <w:t>,</w:t>
            </w:r>
            <w:r w:rsidRPr="00D924CA">
              <w:rPr>
                <w:sz w:val="20"/>
              </w:rPr>
              <w:t xml:space="preserve">34                                     </w:t>
            </w:r>
          </w:p>
        </w:tc>
      </w:tr>
      <w:tr w:rsidR="00D924CA" w:rsidRPr="00D924CA" w14:paraId="321A1CAA" w14:textId="77777777" w:rsidTr="00D36A9D">
        <w:tblPrEx>
          <w:tblBorders>
            <w:top w:val="single" w:sz="6" w:space="0" w:color="auto"/>
            <w:bottom w:val="single" w:sz="6" w:space="0" w:color="auto"/>
          </w:tblBorders>
        </w:tblPrEx>
        <w:trPr>
          <w:jc w:val="center"/>
        </w:trPr>
        <w:tc>
          <w:tcPr>
            <w:tcW w:w="3253" w:type="dxa"/>
            <w:tcBorders>
              <w:top w:val="nil"/>
              <w:bottom w:val="single" w:sz="2" w:space="0" w:color="auto"/>
              <w:right w:val="single" w:sz="2" w:space="0" w:color="auto"/>
            </w:tcBorders>
          </w:tcPr>
          <w:p w14:paraId="16A3FEA1" w14:textId="6BDD6C01" w:rsidR="00D924CA" w:rsidRPr="00D924CA" w:rsidRDefault="00436491" w:rsidP="009812CE">
            <w:pPr>
              <w:widowControl w:val="0"/>
              <w:autoSpaceDE w:val="0"/>
              <w:autoSpaceDN w:val="0"/>
              <w:adjustRightInd w:val="0"/>
              <w:spacing w:before="60" w:after="60"/>
              <w:ind w:left="160" w:right="1" w:hanging="160"/>
              <w:rPr>
                <w:sz w:val="20"/>
              </w:rPr>
            </w:pPr>
            <w:r>
              <w:rPr>
                <w:sz w:val="20"/>
              </w:rPr>
              <w:t>Uke </w:t>
            </w:r>
            <w:r w:rsidR="00D924CA" w:rsidRPr="00D924CA">
              <w:rPr>
                <w:sz w:val="20"/>
              </w:rPr>
              <w:t xml:space="preserve">12 (COUGH-1) </w:t>
            </w:r>
            <w:r>
              <w:rPr>
                <w:sz w:val="20"/>
              </w:rPr>
              <w:t>eller Uke </w:t>
            </w:r>
            <w:r w:rsidR="00D924CA" w:rsidRPr="00D924CA">
              <w:rPr>
                <w:sz w:val="20"/>
              </w:rPr>
              <w:t>24 (COUGH-2)</w:t>
            </w:r>
            <w:r w:rsidR="00D924CA" w:rsidRPr="00D924CA">
              <w:rPr>
                <w:sz w:val="20"/>
              </w:rPr>
              <w:br/>
              <w:t>(%-redu</w:t>
            </w:r>
            <w:r>
              <w:rPr>
                <w:sz w:val="20"/>
              </w:rPr>
              <w:t>ksjon</w:t>
            </w:r>
            <w:r w:rsidR="00D924CA" w:rsidRPr="00D924CA">
              <w:rPr>
                <w:sz w:val="20"/>
              </w:rPr>
              <w:t xml:space="preserve"> fr</w:t>
            </w:r>
            <w:r>
              <w:rPr>
                <w:sz w:val="20"/>
              </w:rPr>
              <w:t>a</w:t>
            </w:r>
            <w:r w:rsidR="00D924CA" w:rsidRPr="00D924CA">
              <w:rPr>
                <w:sz w:val="20"/>
              </w:rPr>
              <w:t xml:space="preserve"> baseline)                   </w:t>
            </w:r>
          </w:p>
        </w:tc>
        <w:tc>
          <w:tcPr>
            <w:tcW w:w="2126" w:type="dxa"/>
            <w:tcBorders>
              <w:top w:val="nil"/>
              <w:left w:val="nil"/>
              <w:bottom w:val="single" w:sz="2" w:space="0" w:color="auto"/>
              <w:right w:val="single" w:sz="2" w:space="0" w:color="auto"/>
            </w:tcBorders>
          </w:tcPr>
          <w:p w14:paraId="2C6C353D" w14:textId="334861C2" w:rsidR="00D924CA" w:rsidRPr="00D924CA" w:rsidRDefault="00D924CA" w:rsidP="009812CE">
            <w:pPr>
              <w:widowControl w:val="0"/>
              <w:autoSpaceDE w:val="0"/>
              <w:autoSpaceDN w:val="0"/>
              <w:adjustRightInd w:val="0"/>
              <w:spacing w:before="60" w:after="60"/>
              <w:jc w:val="center"/>
              <w:rPr>
                <w:sz w:val="20"/>
              </w:rPr>
            </w:pPr>
            <w:r w:rsidRPr="00D924CA">
              <w:rPr>
                <w:sz w:val="20"/>
              </w:rPr>
              <w:t>-61</w:t>
            </w:r>
            <w:r>
              <w:rPr>
                <w:sz w:val="20"/>
              </w:rPr>
              <w:t>,</w:t>
            </w:r>
            <w:r w:rsidRPr="00D924CA">
              <w:rPr>
                <w:sz w:val="20"/>
              </w:rPr>
              <w:t xml:space="preserve">35                                                  </w:t>
            </w:r>
          </w:p>
        </w:tc>
        <w:tc>
          <w:tcPr>
            <w:tcW w:w="1058" w:type="dxa"/>
            <w:tcBorders>
              <w:top w:val="nil"/>
              <w:left w:val="nil"/>
              <w:bottom w:val="single" w:sz="2" w:space="0" w:color="auto"/>
              <w:right w:val="single" w:sz="2" w:space="0" w:color="auto"/>
            </w:tcBorders>
          </w:tcPr>
          <w:p w14:paraId="4E433B54" w14:textId="123D1BE8" w:rsidR="00D924CA" w:rsidRPr="00D924CA" w:rsidRDefault="00D924CA" w:rsidP="009812CE">
            <w:pPr>
              <w:widowControl w:val="0"/>
              <w:autoSpaceDE w:val="0"/>
              <w:autoSpaceDN w:val="0"/>
              <w:adjustRightInd w:val="0"/>
              <w:spacing w:before="60" w:after="60"/>
              <w:jc w:val="center"/>
              <w:rPr>
                <w:sz w:val="20"/>
              </w:rPr>
            </w:pPr>
            <w:r w:rsidRPr="00D924CA">
              <w:rPr>
                <w:sz w:val="20"/>
              </w:rPr>
              <w:t>-54</w:t>
            </w:r>
            <w:r>
              <w:rPr>
                <w:sz w:val="20"/>
              </w:rPr>
              <w:t>,</w:t>
            </w:r>
            <w:r w:rsidRPr="00D924CA">
              <w:rPr>
                <w:sz w:val="20"/>
              </w:rPr>
              <w:t xml:space="preserve">77                                   </w:t>
            </w:r>
          </w:p>
        </w:tc>
        <w:tc>
          <w:tcPr>
            <w:tcW w:w="2060" w:type="dxa"/>
            <w:tcBorders>
              <w:top w:val="nil"/>
              <w:left w:val="nil"/>
              <w:bottom w:val="single" w:sz="2" w:space="0" w:color="auto"/>
              <w:right w:val="single" w:sz="2" w:space="0" w:color="auto"/>
            </w:tcBorders>
          </w:tcPr>
          <w:p w14:paraId="0447DB03" w14:textId="5AAC5C42" w:rsidR="00D924CA" w:rsidRPr="00D924CA" w:rsidRDefault="00D924CA" w:rsidP="009812CE">
            <w:pPr>
              <w:widowControl w:val="0"/>
              <w:autoSpaceDE w:val="0"/>
              <w:autoSpaceDN w:val="0"/>
              <w:adjustRightInd w:val="0"/>
              <w:spacing w:before="60" w:after="60"/>
              <w:jc w:val="center"/>
              <w:rPr>
                <w:sz w:val="20"/>
              </w:rPr>
            </w:pPr>
            <w:r w:rsidRPr="00D924CA">
              <w:rPr>
                <w:sz w:val="20"/>
              </w:rPr>
              <w:t>-63</w:t>
            </w:r>
            <w:r>
              <w:rPr>
                <w:sz w:val="20"/>
              </w:rPr>
              <w:t>,</w:t>
            </w:r>
            <w:r w:rsidRPr="00D924CA">
              <w:rPr>
                <w:sz w:val="20"/>
              </w:rPr>
              <w:t xml:space="preserve">17                                                  </w:t>
            </w:r>
          </w:p>
        </w:tc>
        <w:tc>
          <w:tcPr>
            <w:tcW w:w="1120" w:type="dxa"/>
            <w:tcBorders>
              <w:top w:val="nil"/>
              <w:left w:val="nil"/>
              <w:bottom w:val="single" w:sz="2" w:space="0" w:color="auto"/>
            </w:tcBorders>
          </w:tcPr>
          <w:p w14:paraId="53A9BF3B" w14:textId="2D624658" w:rsidR="00D924CA" w:rsidRPr="00D924CA" w:rsidRDefault="00D924CA" w:rsidP="009812CE">
            <w:pPr>
              <w:widowControl w:val="0"/>
              <w:autoSpaceDE w:val="0"/>
              <w:autoSpaceDN w:val="0"/>
              <w:adjustRightInd w:val="0"/>
              <w:spacing w:before="60" w:after="60"/>
              <w:jc w:val="center"/>
              <w:rPr>
                <w:sz w:val="20"/>
              </w:rPr>
            </w:pPr>
            <w:r w:rsidRPr="00D924CA">
              <w:rPr>
                <w:sz w:val="20"/>
              </w:rPr>
              <w:t>-57</w:t>
            </w:r>
            <w:r>
              <w:rPr>
                <w:sz w:val="20"/>
              </w:rPr>
              <w:t>,</w:t>
            </w:r>
            <w:r w:rsidRPr="00D924CA">
              <w:rPr>
                <w:sz w:val="20"/>
              </w:rPr>
              <w:t xml:space="preserve">19                                   </w:t>
            </w:r>
          </w:p>
        </w:tc>
      </w:tr>
      <w:tr w:rsidR="00D924CA" w:rsidRPr="00D924CA" w14:paraId="7C4C31DC" w14:textId="77777777" w:rsidTr="00D36A9D">
        <w:tblPrEx>
          <w:tblBorders>
            <w:top w:val="single" w:sz="6" w:space="0" w:color="auto"/>
            <w:bottom w:val="single" w:sz="6" w:space="0" w:color="auto"/>
          </w:tblBorders>
        </w:tblPrEx>
        <w:trPr>
          <w:jc w:val="center"/>
        </w:trPr>
        <w:tc>
          <w:tcPr>
            <w:tcW w:w="3253" w:type="dxa"/>
            <w:tcBorders>
              <w:top w:val="nil"/>
              <w:left w:val="single" w:sz="6" w:space="0" w:color="auto"/>
              <w:bottom w:val="single" w:sz="2" w:space="0" w:color="auto"/>
              <w:right w:val="single" w:sz="2" w:space="0" w:color="auto"/>
            </w:tcBorders>
          </w:tcPr>
          <w:p w14:paraId="459B782E" w14:textId="21082C01" w:rsidR="00D924CA" w:rsidRPr="00D36A9D" w:rsidRDefault="00D924CA" w:rsidP="009812CE">
            <w:pPr>
              <w:widowControl w:val="0"/>
              <w:autoSpaceDE w:val="0"/>
              <w:autoSpaceDN w:val="0"/>
              <w:adjustRightInd w:val="0"/>
              <w:spacing w:before="60" w:after="60"/>
              <w:ind w:left="160" w:right="1" w:hanging="160"/>
              <w:rPr>
                <w:sz w:val="20"/>
              </w:rPr>
            </w:pPr>
            <w:r w:rsidRPr="00D36A9D">
              <w:rPr>
                <w:sz w:val="20"/>
              </w:rPr>
              <w:t>Redu</w:t>
            </w:r>
            <w:r w:rsidR="00436491">
              <w:rPr>
                <w:sz w:val="20"/>
              </w:rPr>
              <w:t>ksjon sett i forhold til</w:t>
            </w:r>
            <w:r w:rsidRPr="00D36A9D">
              <w:rPr>
                <w:sz w:val="20"/>
              </w:rPr>
              <w:t xml:space="preserve"> </w:t>
            </w:r>
            <w:r w:rsidR="00436491">
              <w:rPr>
                <w:sz w:val="20"/>
              </w:rPr>
              <w:t>p</w:t>
            </w:r>
            <w:r w:rsidRPr="00D36A9D">
              <w:rPr>
                <w:sz w:val="20"/>
              </w:rPr>
              <w:t>lacebo</w:t>
            </w:r>
            <w:r w:rsidRPr="00D36A9D">
              <w:rPr>
                <w:sz w:val="20"/>
              </w:rPr>
              <w:br/>
              <w:t>(%-redu</w:t>
            </w:r>
            <w:r w:rsidR="00436491">
              <w:rPr>
                <w:sz w:val="20"/>
              </w:rPr>
              <w:t>ksjon og</w:t>
            </w:r>
            <w:r w:rsidRPr="00D36A9D">
              <w:rPr>
                <w:sz w:val="20"/>
              </w:rPr>
              <w:t xml:space="preserve"> 95</w:t>
            </w:r>
            <w:r w:rsidR="00436491">
              <w:rPr>
                <w:sz w:val="20"/>
              </w:rPr>
              <w:t> </w:t>
            </w:r>
            <w:r w:rsidRPr="00D36A9D">
              <w:rPr>
                <w:sz w:val="20"/>
              </w:rPr>
              <w:t xml:space="preserve">% </w:t>
            </w:r>
            <w:r w:rsidR="00436491">
              <w:rPr>
                <w:sz w:val="20"/>
              </w:rPr>
              <w:t>K</w:t>
            </w:r>
            <w:r w:rsidRPr="00D36A9D">
              <w:rPr>
                <w:sz w:val="20"/>
              </w:rPr>
              <w:t xml:space="preserve">I)†                 </w:t>
            </w:r>
          </w:p>
        </w:tc>
        <w:tc>
          <w:tcPr>
            <w:tcW w:w="2126" w:type="dxa"/>
            <w:tcBorders>
              <w:top w:val="nil"/>
              <w:left w:val="nil"/>
              <w:bottom w:val="single" w:sz="2" w:space="0" w:color="auto"/>
              <w:right w:val="single" w:sz="2" w:space="0" w:color="auto"/>
            </w:tcBorders>
          </w:tcPr>
          <w:p w14:paraId="785E4E01" w14:textId="158364B1" w:rsidR="00D924CA" w:rsidRPr="00D924CA" w:rsidRDefault="00D924CA" w:rsidP="009812CE">
            <w:pPr>
              <w:widowControl w:val="0"/>
              <w:autoSpaceDE w:val="0"/>
              <w:autoSpaceDN w:val="0"/>
              <w:adjustRightInd w:val="0"/>
              <w:spacing w:before="60" w:after="60"/>
              <w:jc w:val="center"/>
              <w:rPr>
                <w:sz w:val="20"/>
              </w:rPr>
            </w:pPr>
            <w:r w:rsidRPr="00D924CA">
              <w:rPr>
                <w:sz w:val="20"/>
              </w:rPr>
              <w:t>-18</w:t>
            </w:r>
            <w:r>
              <w:rPr>
                <w:sz w:val="20"/>
              </w:rPr>
              <w:t>,</w:t>
            </w:r>
            <w:r w:rsidRPr="00D924CA">
              <w:rPr>
                <w:sz w:val="20"/>
              </w:rPr>
              <w:t>52</w:t>
            </w:r>
            <w:r w:rsidR="006919D5">
              <w:rPr>
                <w:sz w:val="20"/>
              </w:rPr>
              <w:t xml:space="preserve"> </w:t>
            </w:r>
            <w:r w:rsidRPr="00D924CA">
              <w:rPr>
                <w:sz w:val="20"/>
              </w:rPr>
              <w:t>(-32</w:t>
            </w:r>
            <w:r>
              <w:rPr>
                <w:sz w:val="20"/>
              </w:rPr>
              <w:t>,</w:t>
            </w:r>
            <w:r w:rsidRPr="00D924CA">
              <w:rPr>
                <w:sz w:val="20"/>
              </w:rPr>
              <w:t>76</w:t>
            </w:r>
            <w:r>
              <w:rPr>
                <w:sz w:val="20"/>
              </w:rPr>
              <w:t>;</w:t>
            </w:r>
            <w:r w:rsidR="00436491">
              <w:rPr>
                <w:sz w:val="20"/>
              </w:rPr>
              <w:t xml:space="preserve"> </w:t>
            </w:r>
            <w:r w:rsidRPr="00D924CA">
              <w:rPr>
                <w:sz w:val="20"/>
              </w:rPr>
              <w:t>-1</w:t>
            </w:r>
            <w:r>
              <w:rPr>
                <w:sz w:val="20"/>
              </w:rPr>
              <w:t>,</w:t>
            </w:r>
            <w:r w:rsidRPr="00D924CA">
              <w:rPr>
                <w:sz w:val="20"/>
              </w:rPr>
              <w:t xml:space="preserve">28)                              </w:t>
            </w:r>
          </w:p>
        </w:tc>
        <w:tc>
          <w:tcPr>
            <w:tcW w:w="1058" w:type="dxa"/>
            <w:tcBorders>
              <w:top w:val="nil"/>
              <w:left w:val="nil"/>
              <w:bottom w:val="single" w:sz="2" w:space="0" w:color="auto"/>
              <w:right w:val="single" w:sz="2" w:space="0" w:color="auto"/>
            </w:tcBorders>
          </w:tcPr>
          <w:p w14:paraId="54E37FA3" w14:textId="77777777" w:rsidR="00D924CA" w:rsidRPr="00D924CA" w:rsidRDefault="00D924CA" w:rsidP="009812CE">
            <w:pPr>
              <w:widowControl w:val="0"/>
              <w:autoSpaceDE w:val="0"/>
              <w:autoSpaceDN w:val="0"/>
              <w:adjustRightInd w:val="0"/>
              <w:spacing w:before="60" w:after="60"/>
              <w:jc w:val="center"/>
              <w:rPr>
                <w:sz w:val="20"/>
              </w:rPr>
            </w:pPr>
            <w:r w:rsidRPr="00D924CA">
              <w:rPr>
                <w:sz w:val="20"/>
              </w:rPr>
              <w:t xml:space="preserve">                                         </w:t>
            </w:r>
          </w:p>
        </w:tc>
        <w:tc>
          <w:tcPr>
            <w:tcW w:w="2060" w:type="dxa"/>
            <w:tcBorders>
              <w:top w:val="nil"/>
              <w:left w:val="nil"/>
              <w:bottom w:val="single" w:sz="2" w:space="0" w:color="auto"/>
              <w:right w:val="single" w:sz="2" w:space="0" w:color="auto"/>
            </w:tcBorders>
          </w:tcPr>
          <w:p w14:paraId="36A4730C" w14:textId="6CBAA946" w:rsidR="00D924CA" w:rsidRPr="00D924CA" w:rsidRDefault="00D924CA" w:rsidP="009812CE">
            <w:pPr>
              <w:widowControl w:val="0"/>
              <w:autoSpaceDE w:val="0"/>
              <w:autoSpaceDN w:val="0"/>
              <w:adjustRightInd w:val="0"/>
              <w:spacing w:before="60" w:after="60"/>
              <w:jc w:val="center"/>
              <w:rPr>
                <w:sz w:val="20"/>
              </w:rPr>
            </w:pPr>
            <w:r w:rsidRPr="00D924CA">
              <w:rPr>
                <w:sz w:val="20"/>
              </w:rPr>
              <w:t>-13</w:t>
            </w:r>
            <w:r>
              <w:rPr>
                <w:sz w:val="20"/>
              </w:rPr>
              <w:t>,</w:t>
            </w:r>
            <w:r w:rsidRPr="00D924CA">
              <w:rPr>
                <w:sz w:val="20"/>
              </w:rPr>
              <w:t>29</w:t>
            </w:r>
            <w:r w:rsidR="006919D5">
              <w:rPr>
                <w:sz w:val="20"/>
              </w:rPr>
              <w:t xml:space="preserve"> </w:t>
            </w:r>
            <w:r w:rsidRPr="00D924CA">
              <w:rPr>
                <w:sz w:val="20"/>
              </w:rPr>
              <w:t>(-24</w:t>
            </w:r>
            <w:r>
              <w:rPr>
                <w:sz w:val="20"/>
              </w:rPr>
              <w:t>,</w:t>
            </w:r>
            <w:r w:rsidRPr="00D924CA">
              <w:rPr>
                <w:sz w:val="20"/>
              </w:rPr>
              <w:t>74</w:t>
            </w:r>
            <w:r>
              <w:rPr>
                <w:sz w:val="20"/>
              </w:rPr>
              <w:t xml:space="preserve">; </w:t>
            </w:r>
            <w:r w:rsidRPr="00D924CA">
              <w:rPr>
                <w:sz w:val="20"/>
              </w:rPr>
              <w:t>-0</w:t>
            </w:r>
            <w:r>
              <w:rPr>
                <w:sz w:val="20"/>
              </w:rPr>
              <w:t>,</w:t>
            </w:r>
            <w:r w:rsidRPr="00D924CA">
              <w:rPr>
                <w:sz w:val="20"/>
              </w:rPr>
              <w:t xml:space="preserve">10)                         </w:t>
            </w:r>
          </w:p>
        </w:tc>
        <w:tc>
          <w:tcPr>
            <w:tcW w:w="1120" w:type="dxa"/>
            <w:tcBorders>
              <w:top w:val="nil"/>
              <w:left w:val="nil"/>
              <w:bottom w:val="single" w:sz="2" w:space="0" w:color="auto"/>
              <w:right w:val="single" w:sz="6" w:space="0" w:color="auto"/>
            </w:tcBorders>
          </w:tcPr>
          <w:p w14:paraId="5DDE5D3D" w14:textId="77777777" w:rsidR="00D924CA" w:rsidRPr="00D924CA" w:rsidRDefault="00D924CA" w:rsidP="009812CE">
            <w:pPr>
              <w:widowControl w:val="0"/>
              <w:autoSpaceDE w:val="0"/>
              <w:autoSpaceDN w:val="0"/>
              <w:adjustRightInd w:val="0"/>
              <w:spacing w:before="60" w:after="60"/>
              <w:jc w:val="center"/>
              <w:rPr>
                <w:sz w:val="20"/>
              </w:rPr>
            </w:pPr>
            <w:r w:rsidRPr="00D924CA">
              <w:rPr>
                <w:sz w:val="20"/>
              </w:rPr>
              <w:t xml:space="preserve">                                         </w:t>
            </w:r>
          </w:p>
        </w:tc>
      </w:tr>
      <w:tr w:rsidR="00D36A9D" w:rsidRPr="00D924CA" w14:paraId="05162ADB" w14:textId="77777777" w:rsidTr="00D36A9D">
        <w:tblPrEx>
          <w:tblBorders>
            <w:top w:val="single" w:sz="6" w:space="0" w:color="auto"/>
            <w:bottom w:val="single" w:sz="6" w:space="0" w:color="auto"/>
          </w:tblBorders>
        </w:tblPrEx>
        <w:trPr>
          <w:jc w:val="center"/>
        </w:trPr>
        <w:tc>
          <w:tcPr>
            <w:tcW w:w="3253" w:type="dxa"/>
            <w:tcBorders>
              <w:top w:val="nil"/>
              <w:left w:val="single" w:sz="6" w:space="0" w:color="auto"/>
              <w:bottom w:val="single" w:sz="2" w:space="0" w:color="auto"/>
              <w:right w:val="single" w:sz="2" w:space="0" w:color="auto"/>
            </w:tcBorders>
          </w:tcPr>
          <w:p w14:paraId="690F7741" w14:textId="70B4F710" w:rsidR="00D36A9D" w:rsidRPr="00D36A9D" w:rsidRDefault="00D36A9D" w:rsidP="009812CE">
            <w:pPr>
              <w:widowControl w:val="0"/>
              <w:autoSpaceDE w:val="0"/>
              <w:autoSpaceDN w:val="0"/>
              <w:adjustRightInd w:val="0"/>
              <w:spacing w:before="60" w:after="60"/>
              <w:ind w:left="160" w:right="1" w:hanging="160"/>
              <w:rPr>
                <w:sz w:val="20"/>
              </w:rPr>
            </w:pPr>
            <w:r>
              <w:rPr>
                <w:sz w:val="20"/>
              </w:rPr>
              <w:t>p-verdi</w:t>
            </w:r>
          </w:p>
        </w:tc>
        <w:tc>
          <w:tcPr>
            <w:tcW w:w="2126" w:type="dxa"/>
            <w:tcBorders>
              <w:top w:val="nil"/>
              <w:left w:val="nil"/>
              <w:bottom w:val="single" w:sz="2" w:space="0" w:color="auto"/>
              <w:right w:val="single" w:sz="2" w:space="0" w:color="auto"/>
            </w:tcBorders>
          </w:tcPr>
          <w:p w14:paraId="115EF885" w14:textId="753FAF76" w:rsidR="00D36A9D" w:rsidRPr="00D924CA" w:rsidRDefault="00D36A9D" w:rsidP="009812CE">
            <w:pPr>
              <w:widowControl w:val="0"/>
              <w:autoSpaceDE w:val="0"/>
              <w:autoSpaceDN w:val="0"/>
              <w:adjustRightInd w:val="0"/>
              <w:spacing w:before="60" w:after="60"/>
              <w:jc w:val="center"/>
              <w:rPr>
                <w:sz w:val="20"/>
              </w:rPr>
            </w:pPr>
            <w:r>
              <w:rPr>
                <w:sz w:val="20"/>
              </w:rPr>
              <w:t>0,036</w:t>
            </w:r>
          </w:p>
        </w:tc>
        <w:tc>
          <w:tcPr>
            <w:tcW w:w="1058" w:type="dxa"/>
            <w:tcBorders>
              <w:top w:val="nil"/>
              <w:left w:val="nil"/>
              <w:bottom w:val="single" w:sz="2" w:space="0" w:color="auto"/>
              <w:right w:val="single" w:sz="2" w:space="0" w:color="auto"/>
            </w:tcBorders>
          </w:tcPr>
          <w:p w14:paraId="0370BC1E" w14:textId="77777777" w:rsidR="00D36A9D" w:rsidRPr="00D924CA" w:rsidRDefault="00D36A9D" w:rsidP="009812CE">
            <w:pPr>
              <w:widowControl w:val="0"/>
              <w:autoSpaceDE w:val="0"/>
              <w:autoSpaceDN w:val="0"/>
              <w:adjustRightInd w:val="0"/>
              <w:spacing w:before="60" w:after="60"/>
              <w:jc w:val="center"/>
              <w:rPr>
                <w:sz w:val="20"/>
              </w:rPr>
            </w:pPr>
          </w:p>
        </w:tc>
        <w:tc>
          <w:tcPr>
            <w:tcW w:w="2060" w:type="dxa"/>
            <w:tcBorders>
              <w:top w:val="nil"/>
              <w:left w:val="nil"/>
              <w:bottom w:val="single" w:sz="2" w:space="0" w:color="auto"/>
              <w:right w:val="single" w:sz="2" w:space="0" w:color="auto"/>
            </w:tcBorders>
          </w:tcPr>
          <w:p w14:paraId="16ED8E69" w14:textId="033A49E3" w:rsidR="00D36A9D" w:rsidRPr="00D924CA" w:rsidRDefault="00D36A9D" w:rsidP="009812CE">
            <w:pPr>
              <w:widowControl w:val="0"/>
              <w:autoSpaceDE w:val="0"/>
              <w:autoSpaceDN w:val="0"/>
              <w:adjustRightInd w:val="0"/>
              <w:spacing w:before="60" w:after="60"/>
              <w:jc w:val="center"/>
              <w:rPr>
                <w:sz w:val="20"/>
              </w:rPr>
            </w:pPr>
            <w:r>
              <w:rPr>
                <w:sz w:val="20"/>
              </w:rPr>
              <w:t>0,048</w:t>
            </w:r>
          </w:p>
        </w:tc>
        <w:tc>
          <w:tcPr>
            <w:tcW w:w="1120" w:type="dxa"/>
            <w:tcBorders>
              <w:top w:val="nil"/>
              <w:left w:val="nil"/>
              <w:bottom w:val="single" w:sz="2" w:space="0" w:color="auto"/>
              <w:right w:val="single" w:sz="6" w:space="0" w:color="auto"/>
            </w:tcBorders>
          </w:tcPr>
          <w:p w14:paraId="327D1EDF" w14:textId="77777777" w:rsidR="00D36A9D" w:rsidRPr="00D924CA" w:rsidRDefault="00D36A9D" w:rsidP="009812CE">
            <w:pPr>
              <w:widowControl w:val="0"/>
              <w:autoSpaceDE w:val="0"/>
              <w:autoSpaceDN w:val="0"/>
              <w:adjustRightInd w:val="0"/>
              <w:spacing w:before="60" w:after="60"/>
              <w:jc w:val="center"/>
              <w:rPr>
                <w:sz w:val="20"/>
              </w:rPr>
            </w:pPr>
          </w:p>
        </w:tc>
      </w:tr>
      <w:tr w:rsidR="00D924CA" w:rsidRPr="00D924CA" w14:paraId="47AB36FB" w14:textId="77777777" w:rsidTr="00D924CA">
        <w:tblPrEx>
          <w:tblBorders>
            <w:top w:val="single" w:sz="6" w:space="0" w:color="auto"/>
            <w:bottom w:val="single" w:sz="6" w:space="0" w:color="auto"/>
          </w:tblBorders>
        </w:tblPrEx>
        <w:trPr>
          <w:jc w:val="center"/>
        </w:trPr>
        <w:tc>
          <w:tcPr>
            <w:tcW w:w="9617" w:type="dxa"/>
            <w:gridSpan w:val="5"/>
            <w:tcBorders>
              <w:top w:val="nil"/>
              <w:bottom w:val="double" w:sz="6" w:space="0" w:color="auto"/>
            </w:tcBorders>
          </w:tcPr>
          <w:p w14:paraId="4176A373" w14:textId="27ABFE89" w:rsidR="00D924CA" w:rsidRPr="00D924CA" w:rsidRDefault="00D924CA" w:rsidP="009812CE">
            <w:pPr>
              <w:widowControl w:val="0"/>
              <w:autoSpaceDE w:val="0"/>
              <w:autoSpaceDN w:val="0"/>
              <w:adjustRightInd w:val="0"/>
              <w:spacing w:before="30" w:after="30"/>
              <w:ind w:left="160" w:right="1" w:hanging="160"/>
              <w:rPr>
                <w:sz w:val="18"/>
                <w:szCs w:val="18"/>
              </w:rPr>
            </w:pPr>
            <w:r w:rsidRPr="00436491">
              <w:rPr>
                <w:sz w:val="18"/>
                <w:szCs w:val="18"/>
              </w:rPr>
              <w:t xml:space="preserve">N = </w:t>
            </w:r>
            <w:r w:rsidR="00436491" w:rsidRPr="00D36A9D">
              <w:rPr>
                <w:sz w:val="18"/>
                <w:szCs w:val="18"/>
              </w:rPr>
              <w:t>Antall deltakere inkludert i analysen. KI = Konfidensintervall.</w:t>
            </w:r>
          </w:p>
          <w:p w14:paraId="7F693D8D" w14:textId="23EC2111" w:rsidR="00D924CA" w:rsidRPr="00D924CA" w:rsidRDefault="00D924CA" w:rsidP="009812CE">
            <w:pPr>
              <w:widowControl w:val="0"/>
              <w:autoSpaceDE w:val="0"/>
              <w:autoSpaceDN w:val="0"/>
              <w:adjustRightInd w:val="0"/>
              <w:spacing w:before="30" w:after="30"/>
              <w:ind w:left="160" w:right="1" w:hanging="160"/>
              <w:rPr>
                <w:sz w:val="18"/>
                <w:szCs w:val="18"/>
              </w:rPr>
            </w:pPr>
            <w:r w:rsidRPr="00D924CA">
              <w:rPr>
                <w:sz w:val="18"/>
                <w:szCs w:val="18"/>
                <w:vertAlign w:val="superscript"/>
              </w:rPr>
              <w:t>†</w:t>
            </w:r>
            <w:r w:rsidR="00436491" w:rsidRPr="00436491">
              <w:rPr>
                <w:sz w:val="18"/>
                <w:szCs w:val="18"/>
              </w:rPr>
              <w:t>Manglende baselineverdier ble imputert basert på kjønn og region, etterfulgt av multippel imputering av manglende data (m = 50 imputerte datasett) for alle oppfølgingsbesøk. Behandling, kjønn, region og øvrige oppfølgingsbesøk ble brukt som kovariabler. Etter imputering ble det utført en kovariansanalyse (ANCOVA) på det aktuelle tidspunktet, justert for kovariablene behandling, baseline, kjønn og region.</w:t>
            </w:r>
          </w:p>
          <w:p w14:paraId="036B5512" w14:textId="1E0452C6" w:rsidR="00D924CA" w:rsidRPr="00D924CA" w:rsidRDefault="00D924CA" w:rsidP="009812CE">
            <w:pPr>
              <w:widowControl w:val="0"/>
              <w:autoSpaceDE w:val="0"/>
              <w:autoSpaceDN w:val="0"/>
              <w:adjustRightInd w:val="0"/>
              <w:spacing w:before="30" w:after="30"/>
              <w:ind w:left="160" w:right="1" w:hanging="160"/>
              <w:rPr>
                <w:sz w:val="16"/>
                <w:szCs w:val="16"/>
              </w:rPr>
            </w:pPr>
          </w:p>
        </w:tc>
      </w:tr>
    </w:tbl>
    <w:p w14:paraId="453AE9E1" w14:textId="77777777" w:rsidR="00D924CA" w:rsidRPr="005C04F6" w:rsidRDefault="00D924CA" w:rsidP="00152F28">
      <w:pPr>
        <w:autoSpaceDE w:val="0"/>
        <w:autoSpaceDN w:val="0"/>
        <w:adjustRightInd w:val="0"/>
        <w:rPr>
          <w:szCs w:val="22"/>
        </w:rPr>
      </w:pPr>
    </w:p>
    <w:p w14:paraId="711A9005" w14:textId="22696892" w:rsidR="00B02C43" w:rsidRDefault="00B02C43" w:rsidP="00B75983">
      <w:pPr>
        <w:keepNext/>
        <w:keepLines/>
        <w:rPr>
          <w:b/>
          <w:szCs w:val="22"/>
        </w:rPr>
      </w:pPr>
      <w:bookmarkStart w:id="5" w:name="_Hlk81429041"/>
      <w:r w:rsidRPr="00E13B7F">
        <w:rPr>
          <w:b/>
          <w:szCs w:val="22"/>
        </w:rPr>
        <w:lastRenderedPageBreak/>
        <w:t xml:space="preserve">Figur 1: Analyse av 24-timers hostefrekvens over tid for </w:t>
      </w:r>
      <w:r w:rsidR="00D85859" w:rsidRPr="00E13B7F">
        <w:rPr>
          <w:b/>
          <w:szCs w:val="22"/>
        </w:rPr>
        <w:t>Lyfnua</w:t>
      </w:r>
      <w:r w:rsidRPr="00E13B7F">
        <w:rPr>
          <w:b/>
          <w:szCs w:val="22"/>
        </w:rPr>
        <w:t xml:space="preserve"> 45</w:t>
      </w:r>
      <w:r w:rsidRPr="00E13B7F">
        <w:rPr>
          <w:rFonts w:cs="Arial"/>
        </w:rPr>
        <w:t> </w:t>
      </w:r>
      <w:r w:rsidRPr="00E13B7F">
        <w:rPr>
          <w:b/>
          <w:szCs w:val="22"/>
        </w:rPr>
        <w:t>mg gitt to ganger daglig (COUGH-1 og COUGH-2)</w:t>
      </w:r>
    </w:p>
    <w:p w14:paraId="0EEF4546" w14:textId="6657BD09" w:rsidR="008815F8" w:rsidRPr="00A844A9" w:rsidRDefault="00000000" w:rsidP="00DF2EE2">
      <w:pPr>
        <w:keepNext/>
        <w:rPr>
          <w:rFonts w:cs="Arial"/>
          <w:bCs/>
          <w:i/>
          <w:iCs/>
        </w:rPr>
      </w:pPr>
      <w:r>
        <w:rPr>
          <w:b/>
          <w:noProof/>
          <w:szCs w:val="22"/>
        </w:rPr>
        <w:object w:dxaOrig="1440" w:dyaOrig="1440" w14:anchorId="04DF5583">
          <v:shape id="_x0000_s2223" type="#_x0000_t75" style="position:absolute;margin-left:-70.9pt;margin-top:11.45pt;width:649.6pt;height:331.05pt;z-index:251659264;mso-wrap-distance-left:0">
            <v:imagedata r:id="rId12" o:title="" cropleft="2147f" cropright="-6075f"/>
            <w10:wrap type="square" side="left"/>
          </v:shape>
          <o:OLEObject Type="Embed" ProgID="Word.Document.12" ShapeID="_x0000_s2223" DrawAspect="Content" ObjectID="_1823759789" r:id="rId13">
            <o:FieldCodes>\s</o:FieldCodes>
          </o:OLEObject>
        </w:object>
      </w:r>
      <w:bookmarkEnd w:id="5"/>
      <w:r w:rsidR="008815F8" w:rsidRPr="00A844A9">
        <w:rPr>
          <w:rFonts w:cs="Arial"/>
          <w:bCs/>
          <w:i/>
          <w:iCs/>
        </w:rPr>
        <w:t>Hostespesifikk livskvalitet</w:t>
      </w:r>
    </w:p>
    <w:p w14:paraId="761E0074" w14:textId="3EA6264D" w:rsidR="00B02C43" w:rsidRPr="005C04F6" w:rsidRDefault="001D0E2C" w:rsidP="00152F28">
      <w:pPr>
        <w:autoSpaceDE w:val="0"/>
        <w:autoSpaceDN w:val="0"/>
        <w:adjustRightInd w:val="0"/>
        <w:rPr>
          <w:szCs w:val="22"/>
        </w:rPr>
      </w:pPr>
      <w:r w:rsidRPr="005C04F6">
        <w:rPr>
          <w:szCs w:val="22"/>
        </w:rPr>
        <w:t xml:space="preserve">COUGH-2 var spesielt designet for å vurdere virkningen av </w:t>
      </w:r>
      <w:r w:rsidR="00D85859">
        <w:rPr>
          <w:szCs w:val="22"/>
        </w:rPr>
        <w:t>Lyfnua</w:t>
      </w:r>
      <w:r w:rsidRPr="005C04F6">
        <w:rPr>
          <w:szCs w:val="22"/>
        </w:rPr>
        <w:t xml:space="preserve"> på hostespesifikk livskvalitet sett i forhold til placebo, målt ved bruk av </w:t>
      </w:r>
      <w:r w:rsidRPr="005C04F6">
        <w:rPr>
          <w:rFonts w:cs="Arial"/>
        </w:rPr>
        <w:t>Leicester Cough Questionnaire (LCQ) (mulig score</w:t>
      </w:r>
      <w:r w:rsidR="00681E60" w:rsidRPr="005C04F6">
        <w:rPr>
          <w:rFonts w:cs="Arial"/>
        </w:rPr>
        <w:t>-intervall</w:t>
      </w:r>
      <w:r w:rsidRPr="005C04F6">
        <w:rPr>
          <w:rFonts w:cs="Arial"/>
        </w:rPr>
        <w:t xml:space="preserve"> </w:t>
      </w:r>
      <w:r w:rsidR="00CC5205">
        <w:rPr>
          <w:rFonts w:cs="Arial"/>
        </w:rPr>
        <w:t xml:space="preserve">fra </w:t>
      </w:r>
      <w:r w:rsidRPr="005C04F6">
        <w:rPr>
          <w:rFonts w:cs="Arial"/>
        </w:rPr>
        <w:t xml:space="preserve">3 til 21, hvor høyere score indikerte en bedre livskvalitet). </w:t>
      </w:r>
      <w:r w:rsidR="00D54E5B" w:rsidRPr="005C04F6">
        <w:rPr>
          <w:rFonts w:cs="Arial"/>
        </w:rPr>
        <w:t xml:space="preserve">En økning i LCQ totalscore fra baseline på ≥ 1,3 poeng var definert som av klinisk verdi. I COUGH-2 var </w:t>
      </w:r>
      <w:r w:rsidR="00CC5205">
        <w:rPr>
          <w:rFonts w:cs="Arial"/>
        </w:rPr>
        <w:t>sjansen</w:t>
      </w:r>
      <w:r w:rsidR="00CC5205" w:rsidRPr="005C04F6">
        <w:rPr>
          <w:rFonts w:cs="Arial"/>
        </w:rPr>
        <w:t xml:space="preserve"> </w:t>
      </w:r>
      <w:r w:rsidR="00D54E5B" w:rsidRPr="005C04F6">
        <w:rPr>
          <w:rFonts w:cs="Arial"/>
        </w:rPr>
        <w:t xml:space="preserve">for å </w:t>
      </w:r>
      <w:r w:rsidR="00CC5205">
        <w:rPr>
          <w:rFonts w:cs="Arial"/>
        </w:rPr>
        <w:t>få</w:t>
      </w:r>
      <w:r w:rsidR="00CC5205" w:rsidRPr="005C04F6">
        <w:rPr>
          <w:rFonts w:cs="Arial"/>
        </w:rPr>
        <w:t xml:space="preserve"> </w:t>
      </w:r>
      <w:r w:rsidR="00D54E5B" w:rsidRPr="005C04F6">
        <w:rPr>
          <w:rFonts w:cs="Arial"/>
        </w:rPr>
        <w:t xml:space="preserve">en forbedring i hostespesifikk livskvalitet av klinisk verdi, målt i uke 24, signifikant høyere for behandlingsgruppen som fikk </w:t>
      </w:r>
      <w:r w:rsidR="00D85859">
        <w:rPr>
          <w:rFonts w:cs="Arial"/>
        </w:rPr>
        <w:t>Lyfnua</w:t>
      </w:r>
      <w:r w:rsidR="00D54E5B" w:rsidRPr="005C04F6">
        <w:rPr>
          <w:rFonts w:cs="Arial"/>
        </w:rPr>
        <w:t xml:space="preserve"> 45 mg enn for gruppen som fikk placebo</w:t>
      </w:r>
      <w:r w:rsidR="00CC5205" w:rsidRPr="005C04F6">
        <w:rPr>
          <w:rFonts w:cs="Arial"/>
        </w:rPr>
        <w:t xml:space="preserve"> </w:t>
      </w:r>
      <w:r w:rsidR="00D54E5B" w:rsidRPr="005C04F6">
        <w:rPr>
          <w:rFonts w:cs="Arial"/>
        </w:rPr>
        <w:t>(se tabell 3).</w:t>
      </w:r>
    </w:p>
    <w:p w14:paraId="599CCE8B" w14:textId="5ECFC848" w:rsidR="00B02C43" w:rsidRPr="005C04F6" w:rsidRDefault="00B02C43" w:rsidP="00152F28">
      <w:pPr>
        <w:autoSpaceDE w:val="0"/>
        <w:autoSpaceDN w:val="0"/>
        <w:adjustRightInd w:val="0"/>
        <w:rPr>
          <w:szCs w:val="22"/>
        </w:rPr>
      </w:pPr>
    </w:p>
    <w:p w14:paraId="1FEBFC6B" w14:textId="44FCB897" w:rsidR="00285985" w:rsidRPr="00285985" w:rsidRDefault="00285985" w:rsidP="00285985">
      <w:pPr>
        <w:keepNext/>
        <w:keepLines/>
        <w:rPr>
          <w:b/>
          <w:bCs/>
        </w:rPr>
      </w:pPr>
      <w:bookmarkStart w:id="6" w:name="_Hlk88736127"/>
      <w:r w:rsidRPr="001F3A91">
        <w:rPr>
          <w:b/>
          <w:bCs/>
        </w:rPr>
        <w:t>Tabell</w:t>
      </w:r>
      <w:r w:rsidRPr="001F3A91">
        <w:rPr>
          <w:rFonts w:cs="Arial"/>
          <w:b/>
          <w:bCs/>
        </w:rPr>
        <w:t> </w:t>
      </w:r>
      <w:r w:rsidRPr="001F3A91">
        <w:rPr>
          <w:b/>
          <w:bCs/>
        </w:rPr>
        <w:t xml:space="preserve">3: Hostespesifikk livskvalitet for </w:t>
      </w:r>
      <w:r w:rsidRPr="001F3A91">
        <w:rPr>
          <w:b/>
          <w:bCs/>
          <w:noProof/>
          <w:szCs w:val="22"/>
        </w:rPr>
        <w:t>Lyfnua</w:t>
      </w:r>
      <w:r w:rsidRPr="001F3A91">
        <w:rPr>
          <w:b/>
          <w:bCs/>
        </w:rPr>
        <w:t xml:space="preserve"> 45 mg gitt to ganger daglig (COUGH-2): Andel pasienter med ≥</w:t>
      </w:r>
      <w:r w:rsidR="007F2AB9">
        <w:rPr>
          <w:b/>
          <w:bCs/>
        </w:rPr>
        <w:t> </w:t>
      </w:r>
      <w:r w:rsidRPr="001F3A91">
        <w:rPr>
          <w:b/>
          <w:bCs/>
        </w:rPr>
        <w:t>1,3 punktøkninger fra baseline i LCQ totalscore ved uke 24</w:t>
      </w:r>
    </w:p>
    <w:p w14:paraId="3B3F578F" w14:textId="77777777" w:rsidR="00285985" w:rsidRPr="002737C6" w:rsidRDefault="00285985" w:rsidP="00285985">
      <w:pPr>
        <w:keepNext/>
        <w:keepLines/>
        <w:rPr>
          <w:szCs w:val="22"/>
        </w:rPr>
      </w:pPr>
    </w:p>
    <w:bookmarkEnd w:id="6"/>
    <w:tbl>
      <w:tblPr>
        <w:tblW w:w="9055" w:type="dxa"/>
        <w:jc w:val="center"/>
        <w:tblBorders>
          <w:top w:val="double" w:sz="6" w:space="0" w:color="auto"/>
          <w:left w:val="single" w:sz="6" w:space="0" w:color="auto"/>
          <w:bottom w:val="double" w:sz="6" w:space="0" w:color="auto"/>
          <w:right w:val="single" w:sz="6" w:space="0" w:color="auto"/>
        </w:tblBorders>
        <w:tblLayout w:type="fixed"/>
        <w:tblLook w:val="0000" w:firstRow="0" w:lastRow="0" w:firstColumn="0" w:lastColumn="0" w:noHBand="0" w:noVBand="0"/>
      </w:tblPr>
      <w:tblGrid>
        <w:gridCol w:w="4957"/>
        <w:gridCol w:w="2339"/>
        <w:gridCol w:w="1759"/>
      </w:tblGrid>
      <w:tr w:rsidR="00A77CC9" w:rsidRPr="00A77CC9" w14:paraId="5F0AF86F" w14:textId="77777777" w:rsidTr="00A77CC9">
        <w:trPr>
          <w:jc w:val="center"/>
        </w:trPr>
        <w:tc>
          <w:tcPr>
            <w:tcW w:w="4957" w:type="dxa"/>
            <w:tcBorders>
              <w:top w:val="double" w:sz="6" w:space="0" w:color="auto"/>
              <w:bottom w:val="single" w:sz="2" w:space="0" w:color="auto"/>
              <w:right w:val="single" w:sz="2" w:space="0" w:color="auto"/>
            </w:tcBorders>
          </w:tcPr>
          <w:p w14:paraId="343CA908" w14:textId="77777777" w:rsidR="00A77CC9" w:rsidRPr="00A77CC9" w:rsidRDefault="00A77CC9" w:rsidP="009812CE">
            <w:pPr>
              <w:widowControl w:val="0"/>
              <w:autoSpaceDE w:val="0"/>
              <w:autoSpaceDN w:val="0"/>
              <w:adjustRightInd w:val="0"/>
              <w:spacing w:before="15" w:after="15"/>
              <w:rPr>
                <w:sz w:val="20"/>
              </w:rPr>
            </w:pPr>
          </w:p>
        </w:tc>
        <w:tc>
          <w:tcPr>
            <w:tcW w:w="2339" w:type="dxa"/>
            <w:tcBorders>
              <w:top w:val="double" w:sz="6" w:space="0" w:color="auto"/>
              <w:left w:val="nil"/>
              <w:bottom w:val="single" w:sz="2" w:space="0" w:color="auto"/>
              <w:right w:val="single" w:sz="2" w:space="0" w:color="auto"/>
            </w:tcBorders>
          </w:tcPr>
          <w:p w14:paraId="162D7366" w14:textId="77777777" w:rsidR="00A77CC9" w:rsidRPr="00A77CC9" w:rsidRDefault="00A77CC9" w:rsidP="009812CE">
            <w:pPr>
              <w:widowControl w:val="0"/>
              <w:autoSpaceDE w:val="0"/>
              <w:autoSpaceDN w:val="0"/>
              <w:adjustRightInd w:val="0"/>
              <w:spacing w:before="15" w:after="15"/>
              <w:jc w:val="center"/>
              <w:rPr>
                <w:sz w:val="20"/>
              </w:rPr>
            </w:pPr>
            <w:r w:rsidRPr="00A77CC9">
              <w:rPr>
                <w:sz w:val="20"/>
              </w:rPr>
              <w:t>Lyfnua</w:t>
            </w:r>
          </w:p>
        </w:tc>
        <w:tc>
          <w:tcPr>
            <w:tcW w:w="1759" w:type="dxa"/>
            <w:tcBorders>
              <w:top w:val="double" w:sz="6" w:space="0" w:color="auto"/>
              <w:left w:val="nil"/>
              <w:bottom w:val="single" w:sz="2" w:space="0" w:color="auto"/>
            </w:tcBorders>
          </w:tcPr>
          <w:p w14:paraId="68B0BB36" w14:textId="77777777" w:rsidR="00A77CC9" w:rsidRPr="00A77CC9" w:rsidRDefault="00A77CC9" w:rsidP="009812CE">
            <w:pPr>
              <w:widowControl w:val="0"/>
              <w:autoSpaceDE w:val="0"/>
              <w:autoSpaceDN w:val="0"/>
              <w:adjustRightInd w:val="0"/>
              <w:spacing w:before="15" w:after="15"/>
              <w:jc w:val="center"/>
              <w:rPr>
                <w:sz w:val="20"/>
              </w:rPr>
            </w:pPr>
            <w:r w:rsidRPr="00A77CC9">
              <w:rPr>
                <w:sz w:val="20"/>
              </w:rPr>
              <w:t xml:space="preserve">Placebo </w:t>
            </w:r>
          </w:p>
        </w:tc>
      </w:tr>
      <w:tr w:rsidR="00A77CC9" w:rsidRPr="00A77CC9" w14:paraId="22B1D74C" w14:textId="77777777" w:rsidTr="00A77CC9">
        <w:tblPrEx>
          <w:tblBorders>
            <w:top w:val="single" w:sz="6" w:space="0" w:color="auto"/>
            <w:bottom w:val="single" w:sz="6" w:space="0" w:color="auto"/>
          </w:tblBorders>
        </w:tblPrEx>
        <w:trPr>
          <w:jc w:val="center"/>
        </w:trPr>
        <w:tc>
          <w:tcPr>
            <w:tcW w:w="4957" w:type="dxa"/>
            <w:tcBorders>
              <w:top w:val="nil"/>
              <w:bottom w:val="single" w:sz="2" w:space="0" w:color="auto"/>
              <w:right w:val="single" w:sz="2" w:space="0" w:color="auto"/>
            </w:tcBorders>
          </w:tcPr>
          <w:p w14:paraId="42E990CB" w14:textId="3857951A" w:rsidR="00A77CC9" w:rsidRPr="00A77CC9" w:rsidRDefault="00A77CC9" w:rsidP="009812CE">
            <w:pPr>
              <w:widowControl w:val="0"/>
              <w:autoSpaceDE w:val="0"/>
              <w:autoSpaceDN w:val="0"/>
              <w:adjustRightInd w:val="0"/>
              <w:spacing w:before="60" w:after="60"/>
              <w:ind w:left="160" w:right="1" w:hanging="160"/>
              <w:rPr>
                <w:sz w:val="20"/>
              </w:rPr>
            </w:pPr>
            <w:r w:rsidRPr="00A77CC9">
              <w:rPr>
                <w:sz w:val="20"/>
              </w:rPr>
              <w:t xml:space="preserve">N                                                                                               </w:t>
            </w:r>
          </w:p>
        </w:tc>
        <w:tc>
          <w:tcPr>
            <w:tcW w:w="2339" w:type="dxa"/>
            <w:tcBorders>
              <w:top w:val="nil"/>
              <w:left w:val="nil"/>
              <w:bottom w:val="single" w:sz="2" w:space="0" w:color="auto"/>
              <w:right w:val="single" w:sz="2" w:space="0" w:color="auto"/>
            </w:tcBorders>
          </w:tcPr>
          <w:p w14:paraId="156486C1" w14:textId="026F068A" w:rsidR="00A77CC9" w:rsidRPr="00A77CC9" w:rsidRDefault="00A87504" w:rsidP="009812CE">
            <w:pPr>
              <w:widowControl w:val="0"/>
              <w:autoSpaceDE w:val="0"/>
              <w:autoSpaceDN w:val="0"/>
              <w:adjustRightInd w:val="0"/>
              <w:spacing w:before="60" w:after="60"/>
              <w:jc w:val="center"/>
              <w:rPr>
                <w:sz w:val="20"/>
              </w:rPr>
            </w:pPr>
            <w:r>
              <w:rPr>
                <w:sz w:val="20"/>
              </w:rPr>
              <w:t>4</w:t>
            </w:r>
            <w:r w:rsidR="00A77CC9">
              <w:rPr>
                <w:sz w:val="20"/>
              </w:rPr>
              <w:t>3</w:t>
            </w:r>
            <w:r>
              <w:rPr>
                <w:sz w:val="20"/>
              </w:rPr>
              <w:t>9</w:t>
            </w:r>
            <w:r w:rsidR="00A77CC9" w:rsidRPr="00A77CC9">
              <w:rPr>
                <w:sz w:val="20"/>
              </w:rPr>
              <w:t xml:space="preserve">                          </w:t>
            </w:r>
          </w:p>
        </w:tc>
        <w:tc>
          <w:tcPr>
            <w:tcW w:w="1759" w:type="dxa"/>
            <w:tcBorders>
              <w:top w:val="nil"/>
              <w:left w:val="nil"/>
              <w:bottom w:val="single" w:sz="2" w:space="0" w:color="auto"/>
            </w:tcBorders>
          </w:tcPr>
          <w:p w14:paraId="4C9246C5" w14:textId="783E46FE" w:rsidR="00A77CC9" w:rsidRPr="00A77CC9" w:rsidRDefault="00A87504" w:rsidP="009812CE">
            <w:pPr>
              <w:widowControl w:val="0"/>
              <w:autoSpaceDE w:val="0"/>
              <w:autoSpaceDN w:val="0"/>
              <w:adjustRightInd w:val="0"/>
              <w:spacing w:before="60" w:after="60"/>
              <w:jc w:val="center"/>
              <w:rPr>
                <w:sz w:val="20"/>
              </w:rPr>
            </w:pPr>
            <w:r>
              <w:rPr>
                <w:sz w:val="20"/>
              </w:rPr>
              <w:t>4</w:t>
            </w:r>
            <w:r w:rsidR="00A77CC9" w:rsidRPr="00A77CC9">
              <w:rPr>
                <w:sz w:val="20"/>
              </w:rPr>
              <w:t>3</w:t>
            </w:r>
            <w:r w:rsidR="00A77CC9">
              <w:rPr>
                <w:sz w:val="20"/>
              </w:rPr>
              <w:t>5</w:t>
            </w:r>
            <w:r w:rsidR="00A77CC9" w:rsidRPr="00A77CC9">
              <w:rPr>
                <w:sz w:val="20"/>
              </w:rPr>
              <w:t xml:space="preserve">                          </w:t>
            </w:r>
          </w:p>
        </w:tc>
      </w:tr>
      <w:tr w:rsidR="00D36A9D" w:rsidRPr="00A77CC9" w14:paraId="1D9D2D58" w14:textId="77777777" w:rsidTr="00A77CC9">
        <w:tblPrEx>
          <w:tblBorders>
            <w:top w:val="single" w:sz="6" w:space="0" w:color="auto"/>
            <w:bottom w:val="single" w:sz="6" w:space="0" w:color="auto"/>
          </w:tblBorders>
        </w:tblPrEx>
        <w:trPr>
          <w:jc w:val="center"/>
        </w:trPr>
        <w:tc>
          <w:tcPr>
            <w:tcW w:w="4957" w:type="dxa"/>
            <w:tcBorders>
              <w:top w:val="nil"/>
              <w:bottom w:val="single" w:sz="2" w:space="0" w:color="auto"/>
              <w:right w:val="single" w:sz="2" w:space="0" w:color="auto"/>
            </w:tcBorders>
          </w:tcPr>
          <w:p w14:paraId="7C8D6013" w14:textId="1EE3DC61" w:rsidR="00D36A9D" w:rsidRPr="00A77CC9" w:rsidRDefault="00D36A9D" w:rsidP="009812CE">
            <w:pPr>
              <w:widowControl w:val="0"/>
              <w:autoSpaceDE w:val="0"/>
              <w:autoSpaceDN w:val="0"/>
              <w:adjustRightInd w:val="0"/>
              <w:spacing w:before="60" w:after="60"/>
              <w:ind w:left="160" w:right="1" w:hanging="160"/>
              <w:rPr>
                <w:sz w:val="20"/>
              </w:rPr>
            </w:pPr>
            <w:r>
              <w:rPr>
                <w:sz w:val="20"/>
              </w:rPr>
              <w:t>Respon</w:t>
            </w:r>
            <w:r w:rsidR="006919D5">
              <w:rPr>
                <w:sz w:val="20"/>
              </w:rPr>
              <w:t>d</w:t>
            </w:r>
            <w:r>
              <w:rPr>
                <w:sz w:val="20"/>
              </w:rPr>
              <w:t>ere* (%)</w:t>
            </w:r>
          </w:p>
        </w:tc>
        <w:tc>
          <w:tcPr>
            <w:tcW w:w="2339" w:type="dxa"/>
            <w:tcBorders>
              <w:top w:val="nil"/>
              <w:left w:val="nil"/>
              <w:bottom w:val="single" w:sz="2" w:space="0" w:color="auto"/>
              <w:right w:val="single" w:sz="2" w:space="0" w:color="auto"/>
            </w:tcBorders>
          </w:tcPr>
          <w:p w14:paraId="56ABA912" w14:textId="54B249F2" w:rsidR="00D36A9D" w:rsidRDefault="00D36A9D" w:rsidP="009812CE">
            <w:pPr>
              <w:widowControl w:val="0"/>
              <w:autoSpaceDE w:val="0"/>
              <w:autoSpaceDN w:val="0"/>
              <w:adjustRightInd w:val="0"/>
              <w:spacing w:before="60" w:after="60"/>
              <w:jc w:val="center"/>
              <w:rPr>
                <w:sz w:val="20"/>
              </w:rPr>
            </w:pPr>
            <w:r>
              <w:rPr>
                <w:sz w:val="20"/>
              </w:rPr>
              <w:t>75,7</w:t>
            </w:r>
          </w:p>
        </w:tc>
        <w:tc>
          <w:tcPr>
            <w:tcW w:w="1759" w:type="dxa"/>
            <w:tcBorders>
              <w:top w:val="nil"/>
              <w:left w:val="nil"/>
              <w:bottom w:val="single" w:sz="2" w:space="0" w:color="auto"/>
            </w:tcBorders>
          </w:tcPr>
          <w:p w14:paraId="1281EE3C" w14:textId="6E8CE938" w:rsidR="00D36A9D" w:rsidRDefault="00D36A9D" w:rsidP="009812CE">
            <w:pPr>
              <w:widowControl w:val="0"/>
              <w:autoSpaceDE w:val="0"/>
              <w:autoSpaceDN w:val="0"/>
              <w:adjustRightInd w:val="0"/>
              <w:spacing w:before="60" w:after="60"/>
              <w:jc w:val="center"/>
              <w:rPr>
                <w:sz w:val="20"/>
              </w:rPr>
            </w:pPr>
            <w:r>
              <w:rPr>
                <w:sz w:val="20"/>
              </w:rPr>
              <w:t>68,1</w:t>
            </w:r>
          </w:p>
        </w:tc>
      </w:tr>
      <w:tr w:rsidR="00A77CC9" w:rsidRPr="00A77CC9" w14:paraId="0910E551" w14:textId="77777777" w:rsidTr="00A77CC9">
        <w:tblPrEx>
          <w:tblBorders>
            <w:top w:val="single" w:sz="6" w:space="0" w:color="auto"/>
            <w:bottom w:val="single" w:sz="6" w:space="0" w:color="auto"/>
          </w:tblBorders>
        </w:tblPrEx>
        <w:trPr>
          <w:jc w:val="center"/>
        </w:trPr>
        <w:tc>
          <w:tcPr>
            <w:tcW w:w="4957" w:type="dxa"/>
            <w:tcBorders>
              <w:top w:val="nil"/>
              <w:bottom w:val="single" w:sz="2" w:space="0" w:color="auto"/>
              <w:right w:val="single" w:sz="2" w:space="0" w:color="auto"/>
            </w:tcBorders>
          </w:tcPr>
          <w:p w14:paraId="1B9D4F62" w14:textId="3302493A" w:rsidR="00A77CC9" w:rsidRPr="00D36A9D" w:rsidRDefault="00A77CC9" w:rsidP="009812CE">
            <w:pPr>
              <w:widowControl w:val="0"/>
              <w:autoSpaceDE w:val="0"/>
              <w:autoSpaceDN w:val="0"/>
              <w:adjustRightInd w:val="0"/>
              <w:spacing w:before="60" w:after="60"/>
              <w:ind w:left="160" w:right="1" w:hanging="160"/>
              <w:rPr>
                <w:sz w:val="20"/>
                <w:lang w:val="en-US"/>
              </w:rPr>
            </w:pPr>
            <w:r w:rsidRPr="00D36A9D">
              <w:rPr>
                <w:sz w:val="20"/>
                <w:lang w:val="en-US"/>
              </w:rPr>
              <w:t>Estimert odds ratio vs. placebo (95 % KI)</w:t>
            </w:r>
            <w:r w:rsidRPr="00D36A9D">
              <w:rPr>
                <w:sz w:val="20"/>
                <w:vertAlign w:val="superscript"/>
                <w:lang w:val="en-US"/>
              </w:rPr>
              <w:t>†</w:t>
            </w:r>
            <w:r w:rsidRPr="00D36A9D">
              <w:rPr>
                <w:sz w:val="20"/>
                <w:lang w:val="en-US"/>
              </w:rPr>
              <w:t xml:space="preserve">                                               </w:t>
            </w:r>
          </w:p>
        </w:tc>
        <w:tc>
          <w:tcPr>
            <w:tcW w:w="2339" w:type="dxa"/>
            <w:tcBorders>
              <w:top w:val="nil"/>
              <w:left w:val="nil"/>
              <w:bottom w:val="single" w:sz="2" w:space="0" w:color="auto"/>
              <w:right w:val="single" w:sz="2" w:space="0" w:color="auto"/>
            </w:tcBorders>
          </w:tcPr>
          <w:p w14:paraId="7CFB3518" w14:textId="351FD5EC" w:rsidR="00A77CC9" w:rsidRPr="00A77CC9" w:rsidRDefault="00A77CC9" w:rsidP="009812CE">
            <w:pPr>
              <w:widowControl w:val="0"/>
              <w:autoSpaceDE w:val="0"/>
              <w:autoSpaceDN w:val="0"/>
              <w:adjustRightInd w:val="0"/>
              <w:spacing w:before="60" w:after="60"/>
              <w:jc w:val="center"/>
              <w:rPr>
                <w:sz w:val="20"/>
              </w:rPr>
            </w:pPr>
            <w:r w:rsidRPr="00A77CC9">
              <w:rPr>
                <w:sz w:val="20"/>
              </w:rPr>
              <w:t>1</w:t>
            </w:r>
            <w:r>
              <w:rPr>
                <w:sz w:val="20"/>
              </w:rPr>
              <w:t>,</w:t>
            </w:r>
            <w:r w:rsidRPr="00A77CC9">
              <w:rPr>
                <w:sz w:val="20"/>
              </w:rPr>
              <w:t>4</w:t>
            </w:r>
            <w:r w:rsidR="00D36A9D">
              <w:rPr>
                <w:sz w:val="20"/>
              </w:rPr>
              <w:t>6</w:t>
            </w:r>
            <w:r w:rsidRPr="00A77CC9">
              <w:rPr>
                <w:sz w:val="20"/>
              </w:rPr>
              <w:t xml:space="preserve"> (1</w:t>
            </w:r>
            <w:r>
              <w:rPr>
                <w:sz w:val="20"/>
              </w:rPr>
              <w:t>,</w:t>
            </w:r>
            <w:r w:rsidRPr="00A77CC9">
              <w:rPr>
                <w:sz w:val="20"/>
              </w:rPr>
              <w:t>0</w:t>
            </w:r>
            <w:r w:rsidR="00D36A9D">
              <w:rPr>
                <w:sz w:val="20"/>
              </w:rPr>
              <w:t>7</w:t>
            </w:r>
            <w:r>
              <w:rPr>
                <w:sz w:val="20"/>
              </w:rPr>
              <w:t>;</w:t>
            </w:r>
            <w:r w:rsidRPr="00A77CC9">
              <w:rPr>
                <w:sz w:val="20"/>
              </w:rPr>
              <w:t xml:space="preserve"> </w:t>
            </w:r>
            <w:r w:rsidR="00D36A9D">
              <w:rPr>
                <w:sz w:val="20"/>
              </w:rPr>
              <w:t>1,99</w:t>
            </w:r>
            <w:r w:rsidRPr="00A77CC9">
              <w:rPr>
                <w:sz w:val="20"/>
              </w:rPr>
              <w:t xml:space="preserve">)                  </w:t>
            </w:r>
          </w:p>
        </w:tc>
        <w:tc>
          <w:tcPr>
            <w:tcW w:w="1759" w:type="dxa"/>
            <w:tcBorders>
              <w:top w:val="nil"/>
              <w:left w:val="nil"/>
              <w:bottom w:val="single" w:sz="2" w:space="0" w:color="auto"/>
            </w:tcBorders>
          </w:tcPr>
          <w:p w14:paraId="4C30D965" w14:textId="77777777" w:rsidR="00A77CC9" w:rsidRPr="00A77CC9" w:rsidRDefault="00A77CC9" w:rsidP="009812CE">
            <w:pPr>
              <w:widowControl w:val="0"/>
              <w:autoSpaceDE w:val="0"/>
              <w:autoSpaceDN w:val="0"/>
              <w:adjustRightInd w:val="0"/>
              <w:spacing w:before="60" w:after="60"/>
              <w:jc w:val="center"/>
              <w:rPr>
                <w:sz w:val="20"/>
              </w:rPr>
            </w:pPr>
            <w:r w:rsidRPr="00A77CC9">
              <w:rPr>
                <w:sz w:val="20"/>
              </w:rPr>
              <w:t xml:space="preserve">                                   </w:t>
            </w:r>
          </w:p>
        </w:tc>
      </w:tr>
      <w:tr w:rsidR="00A77CC9" w:rsidRPr="00A77CC9" w14:paraId="563B3025" w14:textId="77777777" w:rsidTr="00A77CC9">
        <w:tblPrEx>
          <w:tblBorders>
            <w:top w:val="single" w:sz="6" w:space="0" w:color="auto"/>
            <w:bottom w:val="single" w:sz="6" w:space="0" w:color="auto"/>
          </w:tblBorders>
        </w:tblPrEx>
        <w:trPr>
          <w:jc w:val="center"/>
        </w:trPr>
        <w:tc>
          <w:tcPr>
            <w:tcW w:w="4957" w:type="dxa"/>
            <w:tcBorders>
              <w:top w:val="nil"/>
              <w:bottom w:val="single" w:sz="2" w:space="0" w:color="auto"/>
              <w:right w:val="single" w:sz="2" w:space="0" w:color="auto"/>
            </w:tcBorders>
          </w:tcPr>
          <w:p w14:paraId="6839FDEF" w14:textId="3727D996" w:rsidR="00A77CC9" w:rsidRPr="00A77CC9" w:rsidRDefault="00A77CC9" w:rsidP="009812CE">
            <w:pPr>
              <w:widowControl w:val="0"/>
              <w:autoSpaceDE w:val="0"/>
              <w:autoSpaceDN w:val="0"/>
              <w:adjustRightInd w:val="0"/>
              <w:spacing w:before="60" w:after="60"/>
              <w:ind w:left="160" w:right="1" w:hanging="160"/>
              <w:rPr>
                <w:sz w:val="20"/>
              </w:rPr>
            </w:pPr>
            <w:r w:rsidRPr="00A77CC9">
              <w:rPr>
                <w:sz w:val="20"/>
              </w:rPr>
              <w:t>Estim</w:t>
            </w:r>
            <w:r>
              <w:rPr>
                <w:sz w:val="20"/>
              </w:rPr>
              <w:t>ert</w:t>
            </w:r>
            <w:r w:rsidRPr="00A77CC9">
              <w:rPr>
                <w:sz w:val="20"/>
              </w:rPr>
              <w:t xml:space="preserve"> </w:t>
            </w:r>
            <w:r>
              <w:rPr>
                <w:sz w:val="20"/>
              </w:rPr>
              <w:t>forskjell</w:t>
            </w:r>
            <w:r w:rsidRPr="00A77CC9">
              <w:rPr>
                <w:sz w:val="20"/>
                <w:vertAlign w:val="superscript"/>
              </w:rPr>
              <w:t>†</w:t>
            </w:r>
            <w:r w:rsidRPr="00A77CC9">
              <w:rPr>
                <w:sz w:val="20"/>
              </w:rPr>
              <w:t xml:space="preserve"> vs. placebo (95</w:t>
            </w:r>
            <w:r>
              <w:rPr>
                <w:sz w:val="20"/>
              </w:rPr>
              <w:t> </w:t>
            </w:r>
            <w:r w:rsidRPr="00A77CC9">
              <w:rPr>
                <w:sz w:val="20"/>
              </w:rPr>
              <w:t xml:space="preserve">% </w:t>
            </w:r>
            <w:r>
              <w:rPr>
                <w:sz w:val="20"/>
              </w:rPr>
              <w:t>K</w:t>
            </w:r>
            <w:r w:rsidRPr="00A77CC9">
              <w:rPr>
                <w:sz w:val="20"/>
              </w:rPr>
              <w:t>I)</w:t>
            </w:r>
            <w:r w:rsidRPr="00A77CC9">
              <w:rPr>
                <w:sz w:val="20"/>
                <w:vertAlign w:val="superscript"/>
              </w:rPr>
              <w:t>††</w:t>
            </w:r>
            <w:r w:rsidRPr="00A77CC9">
              <w:rPr>
                <w:sz w:val="20"/>
              </w:rPr>
              <w:t xml:space="preserve">                               </w:t>
            </w:r>
          </w:p>
        </w:tc>
        <w:tc>
          <w:tcPr>
            <w:tcW w:w="2339" w:type="dxa"/>
            <w:tcBorders>
              <w:top w:val="nil"/>
              <w:left w:val="nil"/>
              <w:bottom w:val="single" w:sz="2" w:space="0" w:color="auto"/>
              <w:right w:val="single" w:sz="2" w:space="0" w:color="auto"/>
            </w:tcBorders>
          </w:tcPr>
          <w:p w14:paraId="13CFABCB" w14:textId="4B9EA2CA" w:rsidR="00A77CC9" w:rsidRPr="00A77CC9" w:rsidRDefault="00A77CC9" w:rsidP="009812CE">
            <w:pPr>
              <w:widowControl w:val="0"/>
              <w:autoSpaceDE w:val="0"/>
              <w:autoSpaceDN w:val="0"/>
              <w:adjustRightInd w:val="0"/>
              <w:spacing w:before="60" w:after="60"/>
              <w:jc w:val="center"/>
              <w:rPr>
                <w:sz w:val="20"/>
              </w:rPr>
            </w:pPr>
            <w:r w:rsidRPr="00A77CC9">
              <w:rPr>
                <w:sz w:val="20"/>
              </w:rPr>
              <w:t>7</w:t>
            </w:r>
            <w:r>
              <w:rPr>
                <w:sz w:val="20"/>
              </w:rPr>
              <w:t>,</w:t>
            </w:r>
            <w:r w:rsidRPr="00A77CC9">
              <w:rPr>
                <w:sz w:val="20"/>
              </w:rPr>
              <w:t>6</w:t>
            </w:r>
            <w:r w:rsidR="00D36A9D">
              <w:rPr>
                <w:sz w:val="20"/>
              </w:rPr>
              <w:t>3</w:t>
            </w:r>
            <w:r w:rsidRPr="00A77CC9">
              <w:rPr>
                <w:sz w:val="20"/>
              </w:rPr>
              <w:t xml:space="preserve"> (1</w:t>
            </w:r>
            <w:r>
              <w:rPr>
                <w:sz w:val="20"/>
              </w:rPr>
              <w:t>,</w:t>
            </w:r>
            <w:r w:rsidR="00D70D5E">
              <w:rPr>
                <w:sz w:val="20"/>
              </w:rPr>
              <w:t>34</w:t>
            </w:r>
            <w:r>
              <w:rPr>
                <w:sz w:val="20"/>
              </w:rPr>
              <w:t>;</w:t>
            </w:r>
            <w:r w:rsidRPr="00A77CC9">
              <w:rPr>
                <w:sz w:val="20"/>
              </w:rPr>
              <w:t xml:space="preserve"> 13</w:t>
            </w:r>
            <w:r>
              <w:rPr>
                <w:sz w:val="20"/>
              </w:rPr>
              <w:t>,</w:t>
            </w:r>
            <w:r w:rsidR="00D70D5E">
              <w:rPr>
                <w:sz w:val="20"/>
              </w:rPr>
              <w:t>76</w:t>
            </w:r>
            <w:r w:rsidRPr="00A77CC9">
              <w:rPr>
                <w:sz w:val="20"/>
              </w:rPr>
              <w:t xml:space="preserve">)                 </w:t>
            </w:r>
          </w:p>
        </w:tc>
        <w:tc>
          <w:tcPr>
            <w:tcW w:w="1759" w:type="dxa"/>
            <w:tcBorders>
              <w:top w:val="nil"/>
              <w:left w:val="nil"/>
              <w:bottom w:val="single" w:sz="2" w:space="0" w:color="auto"/>
            </w:tcBorders>
          </w:tcPr>
          <w:p w14:paraId="20FE48CA" w14:textId="77777777" w:rsidR="00A77CC9" w:rsidRPr="00A77CC9" w:rsidRDefault="00A77CC9" w:rsidP="009812CE">
            <w:pPr>
              <w:widowControl w:val="0"/>
              <w:autoSpaceDE w:val="0"/>
              <w:autoSpaceDN w:val="0"/>
              <w:adjustRightInd w:val="0"/>
              <w:spacing w:before="60" w:after="60"/>
              <w:jc w:val="center"/>
              <w:rPr>
                <w:sz w:val="20"/>
              </w:rPr>
            </w:pPr>
            <w:r w:rsidRPr="00A77CC9">
              <w:rPr>
                <w:sz w:val="20"/>
              </w:rPr>
              <w:t xml:space="preserve">                                   </w:t>
            </w:r>
          </w:p>
        </w:tc>
      </w:tr>
      <w:tr w:rsidR="00A77CC9" w:rsidRPr="00A77CC9" w14:paraId="427E4595" w14:textId="77777777" w:rsidTr="00A77CC9">
        <w:tblPrEx>
          <w:tblBorders>
            <w:top w:val="single" w:sz="6" w:space="0" w:color="auto"/>
            <w:bottom w:val="single" w:sz="6" w:space="0" w:color="auto"/>
          </w:tblBorders>
        </w:tblPrEx>
        <w:trPr>
          <w:jc w:val="center"/>
        </w:trPr>
        <w:tc>
          <w:tcPr>
            <w:tcW w:w="4957" w:type="dxa"/>
            <w:tcBorders>
              <w:top w:val="nil"/>
              <w:bottom w:val="single" w:sz="2" w:space="0" w:color="auto"/>
              <w:right w:val="single" w:sz="2" w:space="0" w:color="auto"/>
            </w:tcBorders>
          </w:tcPr>
          <w:p w14:paraId="37B2CF36" w14:textId="686B8D1F" w:rsidR="00A77CC9" w:rsidRPr="00A77CC9" w:rsidRDefault="00A77CC9" w:rsidP="009812CE">
            <w:pPr>
              <w:widowControl w:val="0"/>
              <w:autoSpaceDE w:val="0"/>
              <w:autoSpaceDN w:val="0"/>
              <w:adjustRightInd w:val="0"/>
              <w:spacing w:before="60" w:after="60"/>
              <w:ind w:left="160" w:right="1" w:hanging="160"/>
              <w:rPr>
                <w:sz w:val="20"/>
              </w:rPr>
            </w:pPr>
            <w:r w:rsidRPr="00A77CC9">
              <w:rPr>
                <w:sz w:val="20"/>
              </w:rPr>
              <w:t>p-v</w:t>
            </w:r>
            <w:r>
              <w:rPr>
                <w:sz w:val="20"/>
              </w:rPr>
              <w:t>erdi</w:t>
            </w:r>
            <w:r w:rsidRPr="00A77CC9">
              <w:rPr>
                <w:sz w:val="20"/>
                <w:vertAlign w:val="superscript"/>
              </w:rPr>
              <w:t>†</w:t>
            </w:r>
            <w:r w:rsidRPr="00A77CC9">
              <w:rPr>
                <w:sz w:val="20"/>
              </w:rPr>
              <w:t xml:space="preserve">                                                                                 </w:t>
            </w:r>
          </w:p>
        </w:tc>
        <w:tc>
          <w:tcPr>
            <w:tcW w:w="2339" w:type="dxa"/>
            <w:tcBorders>
              <w:top w:val="nil"/>
              <w:left w:val="nil"/>
              <w:bottom w:val="single" w:sz="2" w:space="0" w:color="auto"/>
              <w:right w:val="single" w:sz="2" w:space="0" w:color="auto"/>
            </w:tcBorders>
          </w:tcPr>
          <w:p w14:paraId="61C4274D" w14:textId="1FD807FC" w:rsidR="00A77CC9" w:rsidRPr="00A77CC9" w:rsidRDefault="00A77CC9" w:rsidP="009812CE">
            <w:pPr>
              <w:widowControl w:val="0"/>
              <w:autoSpaceDE w:val="0"/>
              <w:autoSpaceDN w:val="0"/>
              <w:adjustRightInd w:val="0"/>
              <w:spacing w:before="60" w:after="60"/>
              <w:jc w:val="center"/>
              <w:rPr>
                <w:sz w:val="20"/>
              </w:rPr>
            </w:pPr>
            <w:r w:rsidRPr="00A77CC9">
              <w:rPr>
                <w:sz w:val="20"/>
              </w:rPr>
              <w:t>0</w:t>
            </w:r>
            <w:r>
              <w:rPr>
                <w:sz w:val="20"/>
              </w:rPr>
              <w:t>,</w:t>
            </w:r>
            <w:r w:rsidRPr="00A77CC9">
              <w:rPr>
                <w:sz w:val="20"/>
              </w:rPr>
              <w:t>0</w:t>
            </w:r>
            <w:r w:rsidR="00D70D5E">
              <w:rPr>
                <w:sz w:val="20"/>
              </w:rPr>
              <w:t>16</w:t>
            </w:r>
            <w:r w:rsidRPr="00A77CC9">
              <w:rPr>
                <w:sz w:val="20"/>
              </w:rPr>
              <w:t xml:space="preserve">                              </w:t>
            </w:r>
          </w:p>
        </w:tc>
        <w:tc>
          <w:tcPr>
            <w:tcW w:w="1759" w:type="dxa"/>
            <w:tcBorders>
              <w:top w:val="nil"/>
              <w:left w:val="nil"/>
              <w:bottom w:val="single" w:sz="2" w:space="0" w:color="auto"/>
            </w:tcBorders>
          </w:tcPr>
          <w:p w14:paraId="3D24A943" w14:textId="77777777" w:rsidR="00A77CC9" w:rsidRPr="00A77CC9" w:rsidRDefault="00A77CC9" w:rsidP="009812CE">
            <w:pPr>
              <w:widowControl w:val="0"/>
              <w:autoSpaceDE w:val="0"/>
              <w:autoSpaceDN w:val="0"/>
              <w:adjustRightInd w:val="0"/>
              <w:spacing w:before="60" w:after="60"/>
              <w:jc w:val="center"/>
              <w:rPr>
                <w:sz w:val="20"/>
              </w:rPr>
            </w:pPr>
            <w:r w:rsidRPr="00A77CC9">
              <w:rPr>
                <w:sz w:val="20"/>
              </w:rPr>
              <w:t xml:space="preserve">                                   </w:t>
            </w:r>
          </w:p>
        </w:tc>
      </w:tr>
      <w:tr w:rsidR="00A77CC9" w:rsidRPr="00A77CC9" w14:paraId="03D42D3C" w14:textId="77777777" w:rsidTr="00A77CC9">
        <w:tblPrEx>
          <w:tblBorders>
            <w:top w:val="single" w:sz="6" w:space="0" w:color="auto"/>
            <w:bottom w:val="single" w:sz="6" w:space="0" w:color="auto"/>
          </w:tblBorders>
        </w:tblPrEx>
        <w:trPr>
          <w:jc w:val="center"/>
        </w:trPr>
        <w:tc>
          <w:tcPr>
            <w:tcW w:w="9055" w:type="dxa"/>
            <w:gridSpan w:val="3"/>
            <w:tcBorders>
              <w:top w:val="nil"/>
              <w:bottom w:val="double" w:sz="6" w:space="0" w:color="auto"/>
            </w:tcBorders>
          </w:tcPr>
          <w:p w14:paraId="4D800209" w14:textId="3DB717E7" w:rsidR="008D045E" w:rsidRDefault="00A77CC9" w:rsidP="009812CE">
            <w:pPr>
              <w:widowControl w:val="0"/>
              <w:autoSpaceDE w:val="0"/>
              <w:autoSpaceDN w:val="0"/>
              <w:adjustRightInd w:val="0"/>
              <w:spacing w:before="30" w:after="30"/>
              <w:ind w:left="160" w:right="1" w:hanging="160"/>
              <w:rPr>
                <w:sz w:val="18"/>
                <w:szCs w:val="18"/>
              </w:rPr>
            </w:pPr>
            <w:r w:rsidRPr="00A77CC9">
              <w:rPr>
                <w:sz w:val="18"/>
                <w:szCs w:val="18"/>
              </w:rPr>
              <w:t>N = Antall pasienter med tilgjengelige data i uke</w:t>
            </w:r>
            <w:r>
              <w:rPr>
                <w:sz w:val="18"/>
                <w:szCs w:val="18"/>
              </w:rPr>
              <w:t> </w:t>
            </w:r>
            <w:r w:rsidRPr="00A77CC9">
              <w:rPr>
                <w:sz w:val="18"/>
                <w:szCs w:val="18"/>
              </w:rPr>
              <w:t>24</w:t>
            </w:r>
            <w:r w:rsidR="008D045E">
              <w:rPr>
                <w:sz w:val="18"/>
                <w:szCs w:val="18"/>
              </w:rPr>
              <w:t>.</w:t>
            </w:r>
          </w:p>
          <w:p w14:paraId="01404198" w14:textId="2656646F" w:rsidR="00A77CC9" w:rsidRPr="00A77CC9" w:rsidRDefault="008D045E" w:rsidP="009812CE">
            <w:pPr>
              <w:widowControl w:val="0"/>
              <w:autoSpaceDE w:val="0"/>
              <w:autoSpaceDN w:val="0"/>
              <w:adjustRightInd w:val="0"/>
              <w:spacing w:before="30" w:after="30"/>
              <w:ind w:left="160" w:right="1" w:hanging="160"/>
              <w:rPr>
                <w:sz w:val="18"/>
                <w:szCs w:val="18"/>
              </w:rPr>
            </w:pPr>
            <w:r>
              <w:rPr>
                <w:sz w:val="18"/>
                <w:szCs w:val="18"/>
              </w:rPr>
              <w:t xml:space="preserve">* </w:t>
            </w:r>
            <w:r w:rsidR="00A77CC9" w:rsidRPr="00A77CC9">
              <w:rPr>
                <w:sz w:val="18"/>
                <w:szCs w:val="18"/>
              </w:rPr>
              <w:t>Prosent respondere i uke</w:t>
            </w:r>
            <w:r w:rsidR="00A77CC9">
              <w:rPr>
                <w:sz w:val="18"/>
                <w:szCs w:val="18"/>
              </w:rPr>
              <w:t> </w:t>
            </w:r>
            <w:r w:rsidR="00A77CC9" w:rsidRPr="00A77CC9">
              <w:rPr>
                <w:sz w:val="18"/>
                <w:szCs w:val="18"/>
              </w:rPr>
              <w:t>24.</w:t>
            </w:r>
            <w:r>
              <w:rPr>
                <w:sz w:val="18"/>
                <w:szCs w:val="18"/>
              </w:rPr>
              <w:t xml:space="preserve"> Antall respondere ble beregnet ut fra gjennomsnittet av multippel imputering. Det var henholdsvis omtrent 332 og 296 respondere i gruppene som fikk Lyfnua og placebo.</w:t>
            </w:r>
          </w:p>
          <w:p w14:paraId="19211D3E" w14:textId="11830C68" w:rsidR="00A77CC9" w:rsidRPr="00CA38FB" w:rsidRDefault="00A77CC9" w:rsidP="009812CE">
            <w:pPr>
              <w:widowControl w:val="0"/>
              <w:autoSpaceDE w:val="0"/>
              <w:autoSpaceDN w:val="0"/>
              <w:adjustRightInd w:val="0"/>
              <w:spacing w:before="30" w:after="30"/>
              <w:ind w:left="160" w:right="1" w:hanging="160"/>
              <w:rPr>
                <w:sz w:val="18"/>
                <w:szCs w:val="18"/>
                <w:lang w:val="en-US"/>
                <w:rPrChange w:id="7" w:author="MSD13" w:date="2025-11-04T11:05:00Z" w16du:dateUtc="2025-11-04T10:05:00Z">
                  <w:rPr>
                    <w:sz w:val="18"/>
                    <w:szCs w:val="18"/>
                  </w:rPr>
                </w:rPrChange>
              </w:rPr>
            </w:pPr>
            <w:r w:rsidRPr="00CA38FB">
              <w:rPr>
                <w:sz w:val="18"/>
                <w:szCs w:val="18"/>
                <w:lang w:val="en-US"/>
                <w:rPrChange w:id="8" w:author="MSD13" w:date="2025-11-04T11:05:00Z" w16du:dateUtc="2025-11-04T10:05:00Z">
                  <w:rPr>
                    <w:sz w:val="18"/>
                    <w:szCs w:val="18"/>
                  </w:rPr>
                </w:rPrChange>
              </w:rPr>
              <w:t>KI = Konfidensintervall. LCQ = Leicester Cough Questionnaire.</w:t>
            </w:r>
          </w:p>
          <w:p w14:paraId="266B8FC5" w14:textId="3CF65661" w:rsidR="00A77CC9" w:rsidRPr="00A77CC9" w:rsidRDefault="00A77CC9" w:rsidP="009812CE">
            <w:pPr>
              <w:widowControl w:val="0"/>
              <w:autoSpaceDE w:val="0"/>
              <w:autoSpaceDN w:val="0"/>
              <w:adjustRightInd w:val="0"/>
              <w:spacing w:before="30" w:after="30"/>
              <w:ind w:left="160" w:right="1" w:hanging="160"/>
              <w:rPr>
                <w:sz w:val="18"/>
                <w:szCs w:val="18"/>
              </w:rPr>
            </w:pPr>
            <w:r w:rsidRPr="00A77CC9">
              <w:rPr>
                <w:sz w:val="18"/>
                <w:szCs w:val="18"/>
                <w:vertAlign w:val="superscript"/>
              </w:rPr>
              <w:t>†</w:t>
            </w:r>
            <w:r w:rsidR="007F2AB9">
              <w:rPr>
                <w:sz w:val="18"/>
                <w:szCs w:val="18"/>
                <w:vertAlign w:val="superscript"/>
              </w:rPr>
              <w:t xml:space="preserve"> </w:t>
            </w:r>
            <w:r w:rsidR="007F2AB9">
              <w:rPr>
                <w:sz w:val="18"/>
                <w:szCs w:val="18"/>
                <w:vertAlign w:val="superscript"/>
              </w:rPr>
              <w:tab/>
            </w:r>
            <w:r w:rsidR="001147C5" w:rsidRPr="001147C5">
              <w:rPr>
                <w:sz w:val="18"/>
                <w:szCs w:val="18"/>
              </w:rPr>
              <w:t xml:space="preserve">Manglende baselineverdier ble imputert basert på kjønn og region, etterfulgt av multippel imputering av manglende data (m = 50 imputerte datasett) for alle oppfølgingsbesøk. Behandling, kjønn, region og øvrige oppfølgingsbesøk ble brukt som kovariabler. Etter imputering ble det utført en </w:t>
            </w:r>
            <w:r w:rsidR="001147C5">
              <w:rPr>
                <w:sz w:val="18"/>
                <w:szCs w:val="18"/>
              </w:rPr>
              <w:t xml:space="preserve">logistisk regresjon på de dikotomiserte skårene </w:t>
            </w:r>
            <w:r w:rsidR="001147C5" w:rsidRPr="001147C5">
              <w:rPr>
                <w:sz w:val="18"/>
                <w:szCs w:val="18"/>
              </w:rPr>
              <w:t>på det aktuelle tidspunktet, justert for kovariablene behandling, baseline</w:t>
            </w:r>
            <w:r w:rsidR="001147C5">
              <w:rPr>
                <w:sz w:val="18"/>
                <w:szCs w:val="18"/>
              </w:rPr>
              <w:t xml:space="preserve"> LCQ total</w:t>
            </w:r>
            <w:r w:rsidR="00306323">
              <w:rPr>
                <w:sz w:val="18"/>
                <w:szCs w:val="18"/>
              </w:rPr>
              <w:t>score</w:t>
            </w:r>
            <w:r w:rsidR="001147C5">
              <w:rPr>
                <w:sz w:val="18"/>
                <w:szCs w:val="18"/>
              </w:rPr>
              <w:t xml:space="preserve"> (kontinuerlig)</w:t>
            </w:r>
            <w:r w:rsidR="001147C5" w:rsidRPr="001147C5">
              <w:rPr>
                <w:sz w:val="18"/>
                <w:szCs w:val="18"/>
              </w:rPr>
              <w:t>, kjønn og region.</w:t>
            </w:r>
          </w:p>
          <w:p w14:paraId="0777390C" w14:textId="6B4C4ADC" w:rsidR="00A77CC9" w:rsidRPr="00A77CC9" w:rsidRDefault="00A77CC9" w:rsidP="00FA45F9">
            <w:pPr>
              <w:widowControl w:val="0"/>
              <w:tabs>
                <w:tab w:val="right" w:pos="8838"/>
              </w:tabs>
              <w:autoSpaceDE w:val="0"/>
              <w:autoSpaceDN w:val="0"/>
              <w:adjustRightInd w:val="0"/>
              <w:spacing w:before="30" w:after="30"/>
              <w:ind w:left="160" w:right="1" w:hanging="160"/>
              <w:rPr>
                <w:sz w:val="16"/>
                <w:szCs w:val="16"/>
              </w:rPr>
            </w:pPr>
            <w:r w:rsidRPr="00A77CC9">
              <w:rPr>
                <w:sz w:val="18"/>
                <w:szCs w:val="18"/>
                <w:vertAlign w:val="superscript"/>
              </w:rPr>
              <w:t>††</w:t>
            </w:r>
            <w:r w:rsidRPr="00A77CC9">
              <w:rPr>
                <w:sz w:val="18"/>
                <w:szCs w:val="18"/>
              </w:rPr>
              <w:t>Base</w:t>
            </w:r>
            <w:r>
              <w:rPr>
                <w:sz w:val="18"/>
                <w:szCs w:val="18"/>
              </w:rPr>
              <w:t xml:space="preserve">rt på </w:t>
            </w:r>
            <w:r w:rsidRPr="00A77CC9">
              <w:rPr>
                <w:sz w:val="18"/>
                <w:szCs w:val="18"/>
              </w:rPr>
              <w:t>bootstrap</w:t>
            </w:r>
            <w:r>
              <w:rPr>
                <w:sz w:val="18"/>
                <w:szCs w:val="18"/>
              </w:rPr>
              <w:t>-</w:t>
            </w:r>
            <w:r w:rsidRPr="00A77CC9">
              <w:rPr>
                <w:sz w:val="18"/>
                <w:szCs w:val="18"/>
              </w:rPr>
              <w:t>metod</w:t>
            </w:r>
            <w:r>
              <w:rPr>
                <w:sz w:val="18"/>
                <w:szCs w:val="18"/>
              </w:rPr>
              <w:t>en</w:t>
            </w:r>
            <w:r w:rsidRPr="00A77CC9">
              <w:rPr>
                <w:sz w:val="18"/>
                <w:szCs w:val="18"/>
              </w:rPr>
              <w:t>.</w:t>
            </w:r>
            <w:r w:rsidR="004339EC">
              <w:rPr>
                <w:sz w:val="18"/>
                <w:szCs w:val="18"/>
              </w:rPr>
              <w:tab/>
            </w:r>
          </w:p>
        </w:tc>
      </w:tr>
    </w:tbl>
    <w:p w14:paraId="1A2289D5" w14:textId="77777777" w:rsidR="007F2AB9" w:rsidRDefault="007F2AB9" w:rsidP="007F2AB9">
      <w:pPr>
        <w:keepNext/>
        <w:autoSpaceDE w:val="0"/>
        <w:autoSpaceDN w:val="0"/>
        <w:adjustRightInd w:val="0"/>
        <w:rPr>
          <w:szCs w:val="22"/>
        </w:rPr>
      </w:pPr>
    </w:p>
    <w:p w14:paraId="3A0E76BD" w14:textId="0503D21D" w:rsidR="007F2AB9" w:rsidRPr="000E527C" w:rsidRDefault="007F2AB9" w:rsidP="007F2AB9">
      <w:pPr>
        <w:keepNext/>
        <w:autoSpaceDE w:val="0"/>
        <w:autoSpaceDN w:val="0"/>
        <w:adjustRightInd w:val="0"/>
        <w:rPr>
          <w:i/>
          <w:iCs/>
          <w:szCs w:val="22"/>
          <w:u w:val="single"/>
        </w:rPr>
      </w:pPr>
      <w:r w:rsidRPr="006216FB">
        <w:rPr>
          <w:i/>
          <w:iCs/>
          <w:szCs w:val="22"/>
          <w:u w:val="single"/>
        </w:rPr>
        <w:t xml:space="preserve">Studie </w:t>
      </w:r>
      <w:r w:rsidR="00BE61A5">
        <w:rPr>
          <w:i/>
          <w:iCs/>
          <w:szCs w:val="22"/>
          <w:u w:val="single"/>
        </w:rPr>
        <w:t xml:space="preserve">av </w:t>
      </w:r>
      <w:r w:rsidR="004400C9" w:rsidRPr="006216FB">
        <w:rPr>
          <w:i/>
          <w:iCs/>
          <w:szCs w:val="22"/>
          <w:u w:val="single"/>
        </w:rPr>
        <w:t xml:space="preserve">nylig oppstått </w:t>
      </w:r>
      <w:r w:rsidRPr="006216FB">
        <w:rPr>
          <w:i/>
          <w:iCs/>
          <w:szCs w:val="22"/>
          <w:u w:val="single"/>
        </w:rPr>
        <w:t>refraktær eller uforklarlig</w:t>
      </w:r>
      <w:r w:rsidR="0054762E" w:rsidRPr="00FA45F9">
        <w:rPr>
          <w:i/>
          <w:iCs/>
          <w:szCs w:val="22"/>
          <w:u w:val="single"/>
        </w:rPr>
        <w:t xml:space="preserve"> </w:t>
      </w:r>
      <w:r w:rsidRPr="006216FB">
        <w:rPr>
          <w:i/>
          <w:iCs/>
          <w:szCs w:val="22"/>
          <w:u w:val="single"/>
        </w:rPr>
        <w:t>kronisk hoste</w:t>
      </w:r>
      <w:r w:rsidR="00BE61A5">
        <w:rPr>
          <w:i/>
          <w:iCs/>
          <w:szCs w:val="22"/>
          <w:u w:val="single"/>
        </w:rPr>
        <w:t xml:space="preserve"> hvor pasientrapporterte utfall vurderes</w:t>
      </w:r>
    </w:p>
    <w:p w14:paraId="4DAD6987" w14:textId="77777777" w:rsidR="00A2270B" w:rsidRDefault="00A2270B" w:rsidP="00152F28">
      <w:pPr>
        <w:autoSpaceDE w:val="0"/>
        <w:autoSpaceDN w:val="0"/>
        <w:adjustRightInd w:val="0"/>
        <w:rPr>
          <w:szCs w:val="22"/>
        </w:rPr>
      </w:pPr>
    </w:p>
    <w:p w14:paraId="2F1054E2" w14:textId="7EA05316" w:rsidR="00D579A8" w:rsidRDefault="00D579A8" w:rsidP="00152F28">
      <w:pPr>
        <w:autoSpaceDE w:val="0"/>
        <w:autoSpaceDN w:val="0"/>
        <w:adjustRightInd w:val="0"/>
        <w:rPr>
          <w:szCs w:val="22"/>
        </w:rPr>
      </w:pPr>
      <w:r w:rsidRPr="00765B06">
        <w:rPr>
          <w:szCs w:val="22"/>
        </w:rPr>
        <w:t>Effekten av Lyfnua</w:t>
      </w:r>
      <w:r>
        <w:rPr>
          <w:szCs w:val="22"/>
        </w:rPr>
        <w:t xml:space="preserve"> hos voksne med nylig </w:t>
      </w:r>
      <w:r w:rsidR="00C5139C">
        <w:rPr>
          <w:szCs w:val="22"/>
        </w:rPr>
        <w:t>oppstått</w:t>
      </w:r>
      <w:r>
        <w:rPr>
          <w:szCs w:val="22"/>
        </w:rPr>
        <w:t xml:space="preserve"> </w:t>
      </w:r>
      <w:r w:rsidR="002933BA">
        <w:rPr>
          <w:szCs w:val="22"/>
        </w:rPr>
        <w:t>RKH</w:t>
      </w:r>
      <w:r>
        <w:rPr>
          <w:szCs w:val="22"/>
        </w:rPr>
        <w:t xml:space="preserve"> eller </w:t>
      </w:r>
      <w:r w:rsidR="002933BA">
        <w:rPr>
          <w:szCs w:val="22"/>
        </w:rPr>
        <w:t>UKH</w:t>
      </w:r>
      <w:r>
        <w:rPr>
          <w:szCs w:val="22"/>
        </w:rPr>
        <w:t xml:space="preserve"> ble vurdert i en randomisert, dobbeltblind, placebokontrollert multisenterstudie (NCT04193202). Ny</w:t>
      </w:r>
      <w:r w:rsidR="0079398B">
        <w:rPr>
          <w:szCs w:val="22"/>
        </w:rPr>
        <w:t xml:space="preserve">lig </w:t>
      </w:r>
      <w:r w:rsidR="004400C9">
        <w:rPr>
          <w:szCs w:val="22"/>
        </w:rPr>
        <w:t>oppstått</w:t>
      </w:r>
      <w:r w:rsidR="0079398B">
        <w:rPr>
          <w:szCs w:val="22"/>
        </w:rPr>
        <w:t xml:space="preserve"> er definert som å ha hatt R</w:t>
      </w:r>
      <w:r w:rsidR="002933BA">
        <w:rPr>
          <w:szCs w:val="22"/>
        </w:rPr>
        <w:t>KH</w:t>
      </w:r>
      <w:r w:rsidR="0079398B">
        <w:rPr>
          <w:szCs w:val="22"/>
        </w:rPr>
        <w:t xml:space="preserve"> eller U</w:t>
      </w:r>
      <w:r w:rsidR="002933BA">
        <w:rPr>
          <w:szCs w:val="22"/>
        </w:rPr>
        <w:t>KH</w:t>
      </w:r>
      <w:r w:rsidR="005C34FA">
        <w:rPr>
          <w:szCs w:val="22"/>
        </w:rPr>
        <w:t xml:space="preserve"> i</w:t>
      </w:r>
      <w:r w:rsidR="0079398B">
        <w:rPr>
          <w:szCs w:val="22"/>
        </w:rPr>
        <w:t xml:space="preserve"> &gt; 8 uker, men &lt; 12 </w:t>
      </w:r>
      <w:r w:rsidR="00BE61A5">
        <w:rPr>
          <w:szCs w:val="22"/>
        </w:rPr>
        <w:t>måneder</w:t>
      </w:r>
      <w:r w:rsidR="0079398B">
        <w:rPr>
          <w:szCs w:val="22"/>
        </w:rPr>
        <w:t>.</w:t>
      </w:r>
    </w:p>
    <w:p w14:paraId="36BA82FD" w14:textId="77777777" w:rsidR="0079398B" w:rsidRDefault="0079398B" w:rsidP="00152F28">
      <w:pPr>
        <w:autoSpaceDE w:val="0"/>
        <w:autoSpaceDN w:val="0"/>
        <w:adjustRightInd w:val="0"/>
        <w:rPr>
          <w:szCs w:val="22"/>
        </w:rPr>
      </w:pPr>
    </w:p>
    <w:p w14:paraId="6D510285" w14:textId="797B56A5" w:rsidR="0079398B" w:rsidRDefault="00D80493" w:rsidP="00152F28">
      <w:pPr>
        <w:autoSpaceDE w:val="0"/>
        <w:autoSpaceDN w:val="0"/>
        <w:adjustRightInd w:val="0"/>
        <w:rPr>
          <w:rFonts w:cs="Arial"/>
        </w:rPr>
      </w:pPr>
      <w:r>
        <w:rPr>
          <w:szCs w:val="22"/>
        </w:rPr>
        <w:t xml:space="preserve">Det primære målet med studien var </w:t>
      </w:r>
      <w:r w:rsidR="009417BF">
        <w:rPr>
          <w:szCs w:val="22"/>
        </w:rPr>
        <w:t>å</w:t>
      </w:r>
      <w:r>
        <w:rPr>
          <w:szCs w:val="22"/>
        </w:rPr>
        <w:t xml:space="preserve"> vise at Lyfnua var effektiv </w:t>
      </w:r>
      <w:r w:rsidR="009417BF">
        <w:rPr>
          <w:szCs w:val="22"/>
        </w:rPr>
        <w:t>i</w:t>
      </w:r>
      <w:r>
        <w:rPr>
          <w:szCs w:val="22"/>
        </w:rPr>
        <w:t xml:space="preserve"> å forbedre hostespesifikk helserelatert livskvalitet</w:t>
      </w:r>
      <w:r w:rsidRPr="00765B06">
        <w:rPr>
          <w:szCs w:val="22"/>
        </w:rPr>
        <w:t>, målt som endring</w:t>
      </w:r>
      <w:r w:rsidR="005C34FA" w:rsidRPr="00765B06">
        <w:rPr>
          <w:szCs w:val="22"/>
        </w:rPr>
        <w:t xml:space="preserve"> fra baseline</w:t>
      </w:r>
      <w:r w:rsidRPr="00765B06">
        <w:rPr>
          <w:szCs w:val="22"/>
        </w:rPr>
        <w:t xml:space="preserve"> i </w:t>
      </w:r>
      <w:r w:rsidR="007B7E4E" w:rsidRPr="00765B06">
        <w:rPr>
          <w:rFonts w:cs="Arial"/>
        </w:rPr>
        <w:t xml:space="preserve">LCQ totalscore </w:t>
      </w:r>
      <w:r w:rsidR="005C34FA" w:rsidRPr="00765B06">
        <w:rPr>
          <w:rFonts w:cs="Arial"/>
        </w:rPr>
        <w:t xml:space="preserve">ved </w:t>
      </w:r>
      <w:r w:rsidR="008A42EF">
        <w:rPr>
          <w:rFonts w:cs="Arial"/>
        </w:rPr>
        <w:t xml:space="preserve">uke </w:t>
      </w:r>
      <w:r w:rsidR="005C34FA" w:rsidRPr="00765B06">
        <w:rPr>
          <w:rFonts w:cs="Arial"/>
        </w:rPr>
        <w:t>12</w:t>
      </w:r>
      <w:r w:rsidR="007B7E4E" w:rsidRPr="00765B06">
        <w:rPr>
          <w:rFonts w:cs="Arial"/>
        </w:rPr>
        <w:t>. Pasiente</w:t>
      </w:r>
      <w:r w:rsidR="001B21FC" w:rsidRPr="00765B06">
        <w:rPr>
          <w:rFonts w:cs="Arial"/>
        </w:rPr>
        <w:t>ne var</w:t>
      </w:r>
      <w:r w:rsidR="007B7E4E" w:rsidRPr="00765B06">
        <w:rPr>
          <w:rFonts w:cs="Arial"/>
        </w:rPr>
        <w:t xml:space="preserve"> rand</w:t>
      </w:r>
      <w:r w:rsidR="007B7E4E">
        <w:rPr>
          <w:rFonts w:cs="Arial"/>
        </w:rPr>
        <w:t xml:space="preserve">omisert til </w:t>
      </w:r>
      <w:r w:rsidR="00BE61A5">
        <w:rPr>
          <w:rFonts w:cs="Arial"/>
        </w:rPr>
        <w:t xml:space="preserve">å motta </w:t>
      </w:r>
      <w:r w:rsidR="007B7E4E">
        <w:rPr>
          <w:rFonts w:cs="Arial"/>
        </w:rPr>
        <w:t>to daglige doser med Lyfnua 45 mg eller placebo.</w:t>
      </w:r>
    </w:p>
    <w:p w14:paraId="39750E1D" w14:textId="77777777" w:rsidR="007B7E4E" w:rsidRDefault="007B7E4E" w:rsidP="00152F28">
      <w:pPr>
        <w:autoSpaceDE w:val="0"/>
        <w:autoSpaceDN w:val="0"/>
        <w:adjustRightInd w:val="0"/>
        <w:rPr>
          <w:rFonts w:cs="Arial"/>
        </w:rPr>
      </w:pPr>
    </w:p>
    <w:p w14:paraId="64BD2D94" w14:textId="5ED24C2B" w:rsidR="008A5D99" w:rsidRDefault="00FC0DE6" w:rsidP="00152F28">
      <w:pPr>
        <w:autoSpaceDE w:val="0"/>
        <w:autoSpaceDN w:val="0"/>
        <w:adjustRightInd w:val="0"/>
        <w:rPr>
          <w:szCs w:val="22"/>
        </w:rPr>
      </w:pPr>
      <w:r>
        <w:rPr>
          <w:rFonts w:cs="Arial"/>
        </w:rPr>
        <w:t>Pa</w:t>
      </w:r>
      <w:r w:rsidR="008A5D99">
        <w:rPr>
          <w:rFonts w:cs="Arial"/>
        </w:rPr>
        <w:t>s</w:t>
      </w:r>
      <w:r>
        <w:rPr>
          <w:rFonts w:cs="Arial"/>
        </w:rPr>
        <w:t>ienter som ble inkludert i studien var ikke-</w:t>
      </w:r>
      <w:r w:rsidRPr="008A42EF">
        <w:rPr>
          <w:rFonts w:cs="Arial"/>
        </w:rPr>
        <w:t>røykere</w:t>
      </w:r>
      <w:r w:rsidR="008A5D99" w:rsidRPr="008A42EF">
        <w:rPr>
          <w:rFonts w:cs="Arial"/>
        </w:rPr>
        <w:t xml:space="preserve"> (ved inklusjon)</w:t>
      </w:r>
      <w:r w:rsidRPr="008A42EF">
        <w:rPr>
          <w:rFonts w:cs="Arial"/>
        </w:rPr>
        <w:t xml:space="preserve">, </w:t>
      </w:r>
      <w:r w:rsidR="001F1FCA">
        <w:rPr>
          <w:rFonts w:cs="Arial"/>
        </w:rPr>
        <w:t>ble ikke behandlet</w:t>
      </w:r>
      <w:r>
        <w:rPr>
          <w:rFonts w:cs="Arial"/>
        </w:rPr>
        <w:t xml:space="preserve"> med ACE-hemmere, var diagnost</w:t>
      </w:r>
      <w:r w:rsidR="008A5D99">
        <w:rPr>
          <w:rFonts w:cs="Arial"/>
        </w:rPr>
        <w:t>i</w:t>
      </w:r>
      <w:r>
        <w:rPr>
          <w:rFonts w:cs="Arial"/>
        </w:rPr>
        <w:t>sert med R</w:t>
      </w:r>
      <w:r w:rsidR="002933BA">
        <w:rPr>
          <w:rFonts w:cs="Arial"/>
        </w:rPr>
        <w:t>KH</w:t>
      </w:r>
      <w:r>
        <w:rPr>
          <w:rFonts w:cs="Arial"/>
        </w:rPr>
        <w:t xml:space="preserve"> eller U</w:t>
      </w:r>
      <w:r w:rsidR="002933BA">
        <w:rPr>
          <w:rFonts w:cs="Arial"/>
        </w:rPr>
        <w:t>KH</w:t>
      </w:r>
      <w:r>
        <w:rPr>
          <w:rFonts w:cs="Arial"/>
        </w:rPr>
        <w:t xml:space="preserve">, hadde </w:t>
      </w:r>
      <w:r w:rsidR="009417BF">
        <w:rPr>
          <w:rFonts w:cs="Arial"/>
        </w:rPr>
        <w:t xml:space="preserve">en </w:t>
      </w:r>
      <w:r>
        <w:rPr>
          <w:rFonts w:cs="Arial"/>
        </w:rPr>
        <w:t xml:space="preserve">score </w:t>
      </w:r>
      <w:r w:rsidRPr="00B35E25">
        <w:rPr>
          <w:rFonts w:cs="Calibri"/>
        </w:rPr>
        <w:t>≥</w:t>
      </w:r>
      <w:r>
        <w:rPr>
          <w:rFonts w:cs="Calibri"/>
        </w:rPr>
        <w:t> </w:t>
      </w:r>
      <w:r>
        <w:t>40 mm</w:t>
      </w:r>
      <w:r w:rsidR="004B3A4C">
        <w:t xml:space="preserve"> </w:t>
      </w:r>
      <w:r w:rsidR="004B3A4C" w:rsidRPr="008A5D99">
        <w:t xml:space="preserve">på </w:t>
      </w:r>
      <w:r w:rsidR="009417BF">
        <w:t xml:space="preserve">den </w:t>
      </w:r>
      <w:r w:rsidR="004B3A4C" w:rsidRPr="008A5D99">
        <w:t>visuell</w:t>
      </w:r>
      <w:r w:rsidR="009417BF">
        <w:t>e</w:t>
      </w:r>
      <w:r w:rsidR="004B3A4C" w:rsidRPr="008A5D99">
        <w:t xml:space="preserve"> analog</w:t>
      </w:r>
      <w:r w:rsidR="009417BF">
        <w:t>e</w:t>
      </w:r>
      <w:r w:rsidR="004B3A4C" w:rsidRPr="008A5D99">
        <w:t xml:space="preserve"> skala</w:t>
      </w:r>
      <w:r w:rsidR="009417BF">
        <w:t>en</w:t>
      </w:r>
      <w:r w:rsidR="004B3A4C" w:rsidRPr="008A5D99">
        <w:t xml:space="preserve"> (VAS) for a</w:t>
      </w:r>
      <w:r w:rsidR="004B3A4C" w:rsidRPr="00FA45F9">
        <w:t>l</w:t>
      </w:r>
      <w:r w:rsidR="004B3A4C" w:rsidRPr="008A5D99">
        <w:t>vorlighet</w:t>
      </w:r>
      <w:r w:rsidR="008A5D99" w:rsidRPr="008A5D99">
        <w:t>sgrad av hoste</w:t>
      </w:r>
      <w:r w:rsidR="008A5D99">
        <w:t xml:space="preserve"> og hadde hatt kronisk hoste </w:t>
      </w:r>
      <w:r w:rsidR="001F1FCA">
        <w:t xml:space="preserve">i </w:t>
      </w:r>
      <w:r w:rsidR="008A5D99">
        <w:t xml:space="preserve">&lt; 12 måneder. </w:t>
      </w:r>
      <w:r w:rsidR="008A5D99" w:rsidRPr="008A5D99">
        <w:rPr>
          <w:szCs w:val="22"/>
        </w:rPr>
        <w:t>De fleste pasientene var kvinner (65</w:t>
      </w:r>
      <w:r w:rsidR="008A5D99">
        <w:rPr>
          <w:szCs w:val="22"/>
        </w:rPr>
        <w:t> </w:t>
      </w:r>
      <w:r w:rsidR="008A5D99" w:rsidRPr="008A5D99">
        <w:rPr>
          <w:szCs w:val="22"/>
        </w:rPr>
        <w:t>%), hvite (72</w:t>
      </w:r>
      <w:r w:rsidR="00B60077">
        <w:rPr>
          <w:szCs w:val="22"/>
        </w:rPr>
        <w:t> </w:t>
      </w:r>
      <w:r w:rsidR="008A5D99" w:rsidRPr="008A5D99">
        <w:rPr>
          <w:szCs w:val="22"/>
        </w:rPr>
        <w:t>%) og fra Europa (59</w:t>
      </w:r>
      <w:r w:rsidR="00B60077">
        <w:rPr>
          <w:szCs w:val="22"/>
        </w:rPr>
        <w:t> </w:t>
      </w:r>
      <w:r w:rsidR="008A5D99" w:rsidRPr="008A5D99">
        <w:rPr>
          <w:szCs w:val="22"/>
        </w:rPr>
        <w:t>%)</w:t>
      </w:r>
      <w:r w:rsidR="00B60077">
        <w:rPr>
          <w:szCs w:val="22"/>
        </w:rPr>
        <w:t>,</w:t>
      </w:r>
      <w:r w:rsidR="008A5D99" w:rsidRPr="008A5D99">
        <w:rPr>
          <w:szCs w:val="22"/>
        </w:rPr>
        <w:t xml:space="preserve"> med gjennomsnittsalder 53</w:t>
      </w:r>
      <w:r w:rsidR="00B60077">
        <w:rPr>
          <w:szCs w:val="22"/>
        </w:rPr>
        <w:t> </w:t>
      </w:r>
      <w:r w:rsidR="008A5D99" w:rsidRPr="008A5D99">
        <w:rPr>
          <w:szCs w:val="22"/>
        </w:rPr>
        <w:t>år (</w:t>
      </w:r>
      <w:r w:rsidR="00417935">
        <w:rPr>
          <w:szCs w:val="22"/>
        </w:rPr>
        <w:t>variasjon:</w:t>
      </w:r>
      <w:r w:rsidR="008A5D99" w:rsidRPr="008A5D99">
        <w:rPr>
          <w:szCs w:val="22"/>
        </w:rPr>
        <w:t xml:space="preserve"> 18 til 83</w:t>
      </w:r>
      <w:r w:rsidR="00B60077">
        <w:rPr>
          <w:szCs w:val="22"/>
        </w:rPr>
        <w:t> </w:t>
      </w:r>
      <w:r w:rsidR="008A5D99" w:rsidRPr="008A5D99">
        <w:rPr>
          <w:szCs w:val="22"/>
        </w:rPr>
        <w:t>år). Totalt 70,8</w:t>
      </w:r>
      <w:r w:rsidR="00B60077">
        <w:rPr>
          <w:szCs w:val="22"/>
        </w:rPr>
        <w:t> </w:t>
      </w:r>
      <w:r w:rsidR="008A5D99" w:rsidRPr="008A5D99">
        <w:rPr>
          <w:szCs w:val="22"/>
        </w:rPr>
        <w:t xml:space="preserve">% av pasientene </w:t>
      </w:r>
      <w:r w:rsidR="00B60077">
        <w:rPr>
          <w:szCs w:val="22"/>
        </w:rPr>
        <w:t>var</w:t>
      </w:r>
      <w:r w:rsidR="008A5D99" w:rsidRPr="008A5D99">
        <w:rPr>
          <w:szCs w:val="22"/>
        </w:rPr>
        <w:t xml:space="preserve"> diagnostisert med R</w:t>
      </w:r>
      <w:r w:rsidR="00417935">
        <w:rPr>
          <w:szCs w:val="22"/>
        </w:rPr>
        <w:t>KH</w:t>
      </w:r>
      <w:r w:rsidR="008A5D99" w:rsidRPr="008A5D99">
        <w:rPr>
          <w:szCs w:val="22"/>
        </w:rPr>
        <w:t>, 29,2</w:t>
      </w:r>
      <w:r w:rsidR="00B60077">
        <w:rPr>
          <w:szCs w:val="22"/>
        </w:rPr>
        <w:t> </w:t>
      </w:r>
      <w:r w:rsidR="008A5D99" w:rsidRPr="008A5D99">
        <w:rPr>
          <w:szCs w:val="22"/>
        </w:rPr>
        <w:t>% med U</w:t>
      </w:r>
      <w:r w:rsidR="00417935">
        <w:rPr>
          <w:szCs w:val="22"/>
        </w:rPr>
        <w:t>KH</w:t>
      </w:r>
      <w:r w:rsidR="008A5D99" w:rsidRPr="008A5D99">
        <w:rPr>
          <w:szCs w:val="22"/>
        </w:rPr>
        <w:t xml:space="preserve"> og gjennomsnittlig varighet av kronisk hoste var 7,2</w:t>
      </w:r>
      <w:r w:rsidR="00B60077">
        <w:rPr>
          <w:szCs w:val="22"/>
        </w:rPr>
        <w:t> </w:t>
      </w:r>
      <w:r w:rsidR="008A5D99" w:rsidRPr="008A5D99">
        <w:rPr>
          <w:szCs w:val="22"/>
        </w:rPr>
        <w:t>måneder.</w:t>
      </w:r>
    </w:p>
    <w:p w14:paraId="254E5BB0" w14:textId="77777777" w:rsidR="00B60077" w:rsidRDefault="00B60077" w:rsidP="00152F28">
      <w:pPr>
        <w:autoSpaceDE w:val="0"/>
        <w:autoSpaceDN w:val="0"/>
        <w:adjustRightInd w:val="0"/>
        <w:rPr>
          <w:szCs w:val="22"/>
        </w:rPr>
      </w:pPr>
    </w:p>
    <w:p w14:paraId="6A7C4969" w14:textId="3937DCC0" w:rsidR="00B60077" w:rsidRDefault="00187910" w:rsidP="00152F28">
      <w:pPr>
        <w:autoSpaceDE w:val="0"/>
        <w:autoSpaceDN w:val="0"/>
        <w:adjustRightInd w:val="0"/>
        <w:rPr>
          <w:szCs w:val="22"/>
        </w:rPr>
      </w:pPr>
      <w:r w:rsidRPr="00FA45F9">
        <w:rPr>
          <w:i/>
          <w:iCs/>
          <w:szCs w:val="22"/>
        </w:rPr>
        <w:t>Hostespesifikk livskvalitet</w:t>
      </w:r>
    </w:p>
    <w:p w14:paraId="7298A286" w14:textId="0BB7E8A3" w:rsidR="00187910" w:rsidRDefault="00187910" w:rsidP="00152F28">
      <w:pPr>
        <w:autoSpaceDE w:val="0"/>
        <w:autoSpaceDN w:val="0"/>
        <w:adjustRightInd w:val="0"/>
        <w:rPr>
          <w:szCs w:val="22"/>
        </w:rPr>
      </w:pPr>
      <w:r>
        <w:rPr>
          <w:szCs w:val="22"/>
        </w:rPr>
        <w:t xml:space="preserve">Pasienter behandlet med Lyfnua 45 mg to ganger daglig hadde </w:t>
      </w:r>
      <w:r w:rsidR="00BE61A5">
        <w:rPr>
          <w:szCs w:val="22"/>
        </w:rPr>
        <w:t>ved</w:t>
      </w:r>
      <w:r>
        <w:rPr>
          <w:szCs w:val="22"/>
        </w:rPr>
        <w:t xml:space="preserve"> uke 12 signifikant større forbedring i LCQ totalscore fra baseline sammenlignet med pasienter som fikk placebo (tabell 4).</w:t>
      </w:r>
    </w:p>
    <w:p w14:paraId="3F8F7316" w14:textId="77777777" w:rsidR="00187910" w:rsidRDefault="00187910" w:rsidP="00187910">
      <w:pPr>
        <w:autoSpaceDE w:val="0"/>
        <w:autoSpaceDN w:val="0"/>
        <w:adjustRightInd w:val="0"/>
        <w:rPr>
          <w:rFonts w:eastAsia="TimesNewRoman" w:cs="Arial"/>
          <w:b/>
          <w:bCs/>
          <w:color w:val="000000"/>
        </w:rPr>
      </w:pPr>
    </w:p>
    <w:p w14:paraId="7D3EDE97" w14:textId="7EAEEF39" w:rsidR="00187910" w:rsidRPr="00F46C1A" w:rsidRDefault="00187910" w:rsidP="00187910">
      <w:pPr>
        <w:keepNext/>
        <w:autoSpaceDE w:val="0"/>
        <w:autoSpaceDN w:val="0"/>
        <w:adjustRightInd w:val="0"/>
        <w:rPr>
          <w:rFonts w:eastAsia="TimesNewRoman" w:cs="Arial"/>
          <w:b/>
          <w:bCs/>
          <w:color w:val="000000"/>
        </w:rPr>
      </w:pPr>
      <w:r w:rsidRPr="00FB31B4">
        <w:rPr>
          <w:rFonts w:eastAsia="TimesNewRoman" w:cs="Arial"/>
          <w:b/>
          <w:bCs/>
          <w:color w:val="000000"/>
        </w:rPr>
        <w:t>Tabell 4: Analys</w:t>
      </w:r>
      <w:r w:rsidR="00F46C1A" w:rsidRPr="00FA45F9">
        <w:rPr>
          <w:rFonts w:eastAsia="TimesNewRoman" w:cs="Arial"/>
          <w:b/>
          <w:bCs/>
          <w:color w:val="000000"/>
        </w:rPr>
        <w:t>e av</w:t>
      </w:r>
      <w:r w:rsidRPr="00FB31B4">
        <w:rPr>
          <w:rFonts w:eastAsia="TimesNewRoman" w:cs="Arial"/>
          <w:b/>
          <w:bCs/>
          <w:color w:val="000000"/>
        </w:rPr>
        <w:t xml:space="preserve"> LCQ totalscore for Lyfnua 45 mg </w:t>
      </w:r>
      <w:r w:rsidR="00F46C1A" w:rsidRPr="00FA45F9">
        <w:rPr>
          <w:rFonts w:eastAsia="TimesNewRoman" w:cs="Arial"/>
          <w:b/>
          <w:bCs/>
          <w:color w:val="000000"/>
        </w:rPr>
        <w:t>to ganger daglig</w:t>
      </w:r>
    </w:p>
    <w:p w14:paraId="6FEE519F" w14:textId="77777777" w:rsidR="00187910" w:rsidRPr="00F46C1A" w:rsidRDefault="00187910" w:rsidP="00187910">
      <w:pPr>
        <w:keepNext/>
        <w:autoSpaceDE w:val="0"/>
        <w:autoSpaceDN w:val="0"/>
        <w:adjustRightInd w:val="0"/>
        <w:rPr>
          <w:rFonts w:eastAsia="TimesNewRoman" w:cs="Arial"/>
          <w:color w:val="00000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843"/>
        <w:gridCol w:w="1843"/>
        <w:gridCol w:w="2006"/>
      </w:tblGrid>
      <w:tr w:rsidR="00187910" w:rsidRPr="00F46C1A" w14:paraId="78F2A4D8" w14:textId="77777777" w:rsidTr="000E527C">
        <w:tc>
          <w:tcPr>
            <w:tcW w:w="1843" w:type="dxa"/>
          </w:tcPr>
          <w:p w14:paraId="24BE29E3" w14:textId="21763463" w:rsidR="00187910" w:rsidRPr="00F46C1A" w:rsidRDefault="00F46C1A" w:rsidP="000E527C">
            <w:pPr>
              <w:keepNext/>
              <w:autoSpaceDE w:val="0"/>
              <w:autoSpaceDN w:val="0"/>
              <w:adjustRightInd w:val="0"/>
              <w:rPr>
                <w:rFonts w:eastAsia="TimesNewRoman"/>
                <w:b/>
                <w:bCs/>
                <w:color w:val="000000"/>
                <w:sz w:val="20"/>
              </w:rPr>
            </w:pPr>
            <w:r>
              <w:rPr>
                <w:rFonts w:eastAsia="TimesNewRoman"/>
                <w:b/>
                <w:bCs/>
                <w:color w:val="000000"/>
                <w:sz w:val="20"/>
              </w:rPr>
              <w:t>Behandling</w:t>
            </w:r>
          </w:p>
        </w:tc>
        <w:tc>
          <w:tcPr>
            <w:tcW w:w="1843" w:type="dxa"/>
          </w:tcPr>
          <w:p w14:paraId="2E59BD50" w14:textId="77777777" w:rsidR="00187910" w:rsidRPr="00F46C1A" w:rsidRDefault="00187910" w:rsidP="000E527C">
            <w:pPr>
              <w:keepNext/>
              <w:autoSpaceDE w:val="0"/>
              <w:autoSpaceDN w:val="0"/>
              <w:adjustRightInd w:val="0"/>
              <w:rPr>
                <w:rFonts w:eastAsia="TimesNewRoman"/>
                <w:b/>
                <w:bCs/>
                <w:color w:val="000000"/>
                <w:sz w:val="20"/>
              </w:rPr>
            </w:pPr>
            <w:r w:rsidRPr="00F46C1A">
              <w:rPr>
                <w:rFonts w:eastAsia="TimesNewRoman"/>
                <w:b/>
                <w:bCs/>
                <w:color w:val="000000"/>
                <w:sz w:val="20"/>
              </w:rPr>
              <w:t>N</w:t>
            </w:r>
          </w:p>
        </w:tc>
        <w:tc>
          <w:tcPr>
            <w:tcW w:w="1843" w:type="dxa"/>
          </w:tcPr>
          <w:p w14:paraId="46B063DD" w14:textId="6A2AA0A7" w:rsidR="00187910" w:rsidRPr="00F46C1A" w:rsidRDefault="00F46C1A" w:rsidP="00F46C1A">
            <w:pPr>
              <w:keepNext/>
              <w:autoSpaceDE w:val="0"/>
              <w:autoSpaceDN w:val="0"/>
              <w:adjustRightInd w:val="0"/>
              <w:rPr>
                <w:rFonts w:eastAsia="TimesNewRoman"/>
                <w:b/>
                <w:bCs/>
                <w:color w:val="000000"/>
                <w:sz w:val="20"/>
              </w:rPr>
            </w:pPr>
            <w:r>
              <w:rPr>
                <w:rFonts w:eastAsia="TimesNewRoman"/>
                <w:b/>
                <w:bCs/>
                <w:sz w:val="20"/>
              </w:rPr>
              <w:t>Gjennomsnitt ved b</w:t>
            </w:r>
            <w:r w:rsidR="00187910" w:rsidRPr="00F46C1A">
              <w:rPr>
                <w:rFonts w:eastAsia="TimesNewRoman"/>
                <w:b/>
                <w:bCs/>
                <w:sz w:val="20"/>
              </w:rPr>
              <w:t>aseline (SD)</w:t>
            </w:r>
          </w:p>
        </w:tc>
        <w:tc>
          <w:tcPr>
            <w:tcW w:w="1843" w:type="dxa"/>
          </w:tcPr>
          <w:p w14:paraId="63ADD5DB" w14:textId="46410C34" w:rsidR="00187910" w:rsidRPr="00F46C1A" w:rsidRDefault="00F46C1A" w:rsidP="00F46C1A">
            <w:pPr>
              <w:keepNext/>
              <w:autoSpaceDE w:val="0"/>
              <w:autoSpaceDN w:val="0"/>
              <w:adjustRightInd w:val="0"/>
              <w:rPr>
                <w:rFonts w:eastAsia="TimesNewRoman"/>
                <w:b/>
                <w:bCs/>
                <w:color w:val="000000"/>
                <w:sz w:val="20"/>
              </w:rPr>
            </w:pPr>
            <w:r>
              <w:rPr>
                <w:rFonts w:eastAsia="TimesNewRoman"/>
                <w:b/>
                <w:bCs/>
                <w:color w:val="000000"/>
                <w:sz w:val="20"/>
              </w:rPr>
              <w:t xml:space="preserve">Gjennomsnitt </w:t>
            </w:r>
            <w:r w:rsidR="00743820">
              <w:rPr>
                <w:rFonts w:eastAsia="TimesNewRoman"/>
                <w:b/>
                <w:bCs/>
                <w:color w:val="000000"/>
                <w:sz w:val="20"/>
              </w:rPr>
              <w:t>ved</w:t>
            </w:r>
            <w:r>
              <w:rPr>
                <w:rFonts w:eastAsia="TimesNewRoman"/>
                <w:b/>
                <w:bCs/>
                <w:color w:val="000000"/>
                <w:sz w:val="20"/>
              </w:rPr>
              <w:t xml:space="preserve"> uke</w:t>
            </w:r>
            <w:r w:rsidR="00187910" w:rsidRPr="00F46C1A">
              <w:rPr>
                <w:rFonts w:eastAsia="TimesNewRoman"/>
                <w:b/>
                <w:bCs/>
                <w:color w:val="000000"/>
                <w:sz w:val="20"/>
              </w:rPr>
              <w:t> 12 (SD)</w:t>
            </w:r>
          </w:p>
        </w:tc>
        <w:tc>
          <w:tcPr>
            <w:tcW w:w="2006" w:type="dxa"/>
          </w:tcPr>
          <w:p w14:paraId="4A534E60" w14:textId="626C2259" w:rsidR="00187910" w:rsidRPr="00CA38FB" w:rsidRDefault="00F46C1A" w:rsidP="00FA45F9">
            <w:pPr>
              <w:pStyle w:val="BodyText"/>
              <w:keepNext/>
              <w:spacing w:before="1" w:line="225" w:lineRule="auto"/>
              <w:rPr>
                <w:rFonts w:eastAsia="TimesNewRoman"/>
                <w:b/>
                <w:bCs/>
                <w:color w:val="000000"/>
                <w:sz w:val="20"/>
                <w:lang w:val="nb-NO"/>
                <w:rPrChange w:id="9" w:author="MSD13" w:date="2025-11-04T11:05:00Z" w16du:dateUtc="2025-11-04T10:05:00Z">
                  <w:rPr>
                    <w:rFonts w:eastAsia="TimesNewRoman"/>
                    <w:b/>
                    <w:bCs/>
                    <w:color w:val="000000"/>
                    <w:sz w:val="20"/>
                  </w:rPr>
                </w:rPrChange>
              </w:rPr>
            </w:pPr>
            <w:r w:rsidRPr="00E55B39">
              <w:rPr>
                <w:rFonts w:eastAsia="TimesNewRoman"/>
                <w:b/>
                <w:bCs/>
                <w:i w:val="0"/>
                <w:iCs/>
                <w:color w:val="000000"/>
                <w:sz w:val="20"/>
                <w:lang w:val="nb-NO"/>
              </w:rPr>
              <w:t xml:space="preserve">Endring </w:t>
            </w:r>
            <w:r w:rsidR="00BE61A5">
              <w:rPr>
                <w:rFonts w:eastAsia="TimesNewRoman"/>
                <w:b/>
                <w:bCs/>
                <w:i w:val="0"/>
                <w:iCs/>
                <w:color w:val="000000"/>
                <w:sz w:val="20"/>
                <w:lang w:val="nb-NO"/>
              </w:rPr>
              <w:t>i forhold til</w:t>
            </w:r>
            <w:r w:rsidRPr="00E55B39">
              <w:rPr>
                <w:rFonts w:eastAsia="TimesNewRoman"/>
                <w:b/>
                <w:bCs/>
                <w:i w:val="0"/>
                <w:iCs/>
                <w:color w:val="000000"/>
                <w:sz w:val="20"/>
                <w:lang w:val="nb-NO"/>
              </w:rPr>
              <w:t xml:space="preserve"> </w:t>
            </w:r>
            <w:r w:rsidR="002C15B6">
              <w:rPr>
                <w:rFonts w:eastAsia="TimesNewRoman"/>
                <w:b/>
                <w:bCs/>
                <w:i w:val="0"/>
                <w:iCs/>
                <w:color w:val="000000"/>
                <w:sz w:val="20"/>
                <w:lang w:val="nb-NO"/>
              </w:rPr>
              <w:t>baseline</w:t>
            </w:r>
            <w:r w:rsidR="00BE61A5">
              <w:rPr>
                <w:rFonts w:eastAsia="TimesNewRoman"/>
                <w:b/>
                <w:bCs/>
                <w:i w:val="0"/>
                <w:iCs/>
                <w:color w:val="000000"/>
                <w:sz w:val="20"/>
                <w:lang w:val="nb-NO"/>
              </w:rPr>
              <w:t>,</w:t>
            </w:r>
            <w:r w:rsidR="002C15B6">
              <w:rPr>
                <w:rFonts w:eastAsia="TimesNewRoman"/>
                <w:b/>
                <w:bCs/>
                <w:i w:val="0"/>
                <w:iCs/>
                <w:color w:val="000000"/>
                <w:sz w:val="20"/>
                <w:lang w:val="nb-NO"/>
              </w:rPr>
              <w:t xml:space="preserve"> minste kvadraters </w:t>
            </w:r>
            <w:r w:rsidR="00BE61A5">
              <w:rPr>
                <w:rFonts w:eastAsia="TimesNewRoman"/>
                <w:b/>
                <w:bCs/>
                <w:i w:val="0"/>
                <w:iCs/>
                <w:color w:val="000000"/>
                <w:sz w:val="20"/>
                <w:lang w:val="nb-NO"/>
              </w:rPr>
              <w:t xml:space="preserve">(LS) </w:t>
            </w:r>
            <w:r w:rsidRPr="00FA45F9">
              <w:rPr>
                <w:rFonts w:eastAsia="TimesNewRoman"/>
                <w:b/>
                <w:bCs/>
                <w:i w:val="0"/>
                <w:iCs/>
                <w:color w:val="000000" w:themeColor="text1"/>
                <w:sz w:val="20"/>
                <w:lang w:val="nb-NO"/>
              </w:rPr>
              <w:t>gjennomsnitt</w:t>
            </w:r>
            <w:r w:rsidR="00411E98" w:rsidRPr="006405CD">
              <w:rPr>
                <w:rFonts w:eastAsia="TimesNewRoman"/>
                <w:b/>
                <w:bCs/>
                <w:i w:val="0"/>
                <w:iCs/>
                <w:color w:val="000000" w:themeColor="text1"/>
                <w:sz w:val="20"/>
                <w:lang w:val="nb-NO"/>
              </w:rPr>
              <w:t xml:space="preserve"> </w:t>
            </w:r>
            <w:r w:rsidR="00187910" w:rsidRPr="00FA45F9">
              <w:rPr>
                <w:rFonts w:eastAsia="TimesNewRoman"/>
                <w:b/>
                <w:bCs/>
                <w:i w:val="0"/>
                <w:iCs/>
                <w:color w:val="000000" w:themeColor="text1"/>
                <w:sz w:val="20"/>
                <w:lang w:val="nb-NO"/>
              </w:rPr>
              <w:t>(95</w:t>
            </w:r>
            <w:r w:rsidRPr="00FA45F9">
              <w:rPr>
                <w:rFonts w:eastAsia="TimesNewRoman"/>
                <w:b/>
                <w:bCs/>
                <w:i w:val="0"/>
                <w:iCs/>
                <w:color w:val="000000" w:themeColor="text1"/>
                <w:sz w:val="20"/>
                <w:lang w:val="nb-NO"/>
              </w:rPr>
              <w:t> </w:t>
            </w:r>
            <w:r w:rsidR="00187910" w:rsidRPr="00FA45F9">
              <w:rPr>
                <w:rFonts w:eastAsia="TimesNewRoman"/>
                <w:b/>
                <w:bCs/>
                <w:i w:val="0"/>
                <w:iCs/>
                <w:color w:val="000000" w:themeColor="text1"/>
                <w:sz w:val="20"/>
                <w:lang w:val="nb-NO"/>
              </w:rPr>
              <w:t xml:space="preserve">% </w:t>
            </w:r>
            <w:r w:rsidRPr="00FA45F9">
              <w:rPr>
                <w:rFonts w:eastAsia="TimesNewRoman"/>
                <w:b/>
                <w:bCs/>
                <w:i w:val="0"/>
                <w:iCs/>
                <w:color w:val="000000" w:themeColor="text1"/>
                <w:sz w:val="20"/>
                <w:lang w:val="nb-NO"/>
              </w:rPr>
              <w:t>K</w:t>
            </w:r>
            <w:r w:rsidR="00187910" w:rsidRPr="00FA45F9">
              <w:rPr>
                <w:rFonts w:eastAsia="TimesNewRoman"/>
                <w:b/>
                <w:bCs/>
                <w:i w:val="0"/>
                <w:iCs/>
                <w:color w:val="000000" w:themeColor="text1"/>
                <w:sz w:val="20"/>
                <w:lang w:val="nb-NO"/>
              </w:rPr>
              <w:t>I</w:t>
            </w:r>
            <w:r w:rsidR="00187910" w:rsidRPr="00E55B39">
              <w:rPr>
                <w:rFonts w:eastAsia="TimesNewRoman"/>
                <w:b/>
                <w:bCs/>
                <w:color w:val="000000" w:themeColor="text1"/>
                <w:sz w:val="20"/>
                <w:lang w:val="nb-NO"/>
              </w:rPr>
              <w:t>)*</w:t>
            </w:r>
          </w:p>
        </w:tc>
      </w:tr>
      <w:tr w:rsidR="00187910" w:rsidRPr="00F46C1A" w14:paraId="7968B17E" w14:textId="77777777" w:rsidTr="000E527C">
        <w:tc>
          <w:tcPr>
            <w:tcW w:w="1843" w:type="dxa"/>
          </w:tcPr>
          <w:p w14:paraId="0FAAE8DC" w14:textId="77777777" w:rsidR="00187910" w:rsidRPr="00F46C1A" w:rsidRDefault="00187910" w:rsidP="000E527C">
            <w:pPr>
              <w:keepNext/>
              <w:autoSpaceDE w:val="0"/>
              <w:autoSpaceDN w:val="0"/>
              <w:adjustRightInd w:val="0"/>
              <w:rPr>
                <w:rFonts w:eastAsia="TimesNewRoman"/>
                <w:color w:val="000000"/>
                <w:sz w:val="20"/>
              </w:rPr>
            </w:pPr>
            <w:r w:rsidRPr="00F46C1A">
              <w:rPr>
                <w:rFonts w:eastAsia="TimesNewRoman"/>
                <w:color w:val="000000"/>
                <w:sz w:val="20"/>
              </w:rPr>
              <w:t>Placebo</w:t>
            </w:r>
          </w:p>
        </w:tc>
        <w:tc>
          <w:tcPr>
            <w:tcW w:w="1843" w:type="dxa"/>
          </w:tcPr>
          <w:p w14:paraId="2AB3F319" w14:textId="77777777" w:rsidR="00187910" w:rsidRPr="00F46C1A" w:rsidRDefault="00187910" w:rsidP="000E527C">
            <w:pPr>
              <w:keepNext/>
              <w:autoSpaceDE w:val="0"/>
              <w:autoSpaceDN w:val="0"/>
              <w:adjustRightInd w:val="0"/>
              <w:rPr>
                <w:rFonts w:eastAsia="TimesNewRoman"/>
                <w:color w:val="000000"/>
                <w:sz w:val="20"/>
              </w:rPr>
            </w:pPr>
            <w:r w:rsidRPr="00F46C1A">
              <w:rPr>
                <w:rFonts w:eastAsia="TimesNewRoman"/>
                <w:color w:val="000000"/>
                <w:sz w:val="20"/>
              </w:rPr>
              <w:t>199</w:t>
            </w:r>
          </w:p>
        </w:tc>
        <w:tc>
          <w:tcPr>
            <w:tcW w:w="1843" w:type="dxa"/>
          </w:tcPr>
          <w:p w14:paraId="5481E23E" w14:textId="47B62243" w:rsidR="00187910" w:rsidRPr="00F46C1A" w:rsidRDefault="00187910" w:rsidP="000E527C">
            <w:pPr>
              <w:keepNext/>
              <w:autoSpaceDE w:val="0"/>
              <w:autoSpaceDN w:val="0"/>
              <w:adjustRightInd w:val="0"/>
              <w:rPr>
                <w:rFonts w:eastAsia="TimesNewRoman"/>
                <w:color w:val="000000"/>
                <w:sz w:val="20"/>
              </w:rPr>
            </w:pPr>
            <w:r w:rsidRPr="00F46C1A">
              <w:rPr>
                <w:rFonts w:eastAsia="TimesNewRoman"/>
                <w:sz w:val="20"/>
              </w:rPr>
              <w:t>11</w:t>
            </w:r>
            <w:r w:rsidR="00FB31B4">
              <w:rPr>
                <w:rFonts w:eastAsia="TimesNewRoman"/>
                <w:sz w:val="20"/>
              </w:rPr>
              <w:t>,</w:t>
            </w:r>
            <w:r w:rsidRPr="00F46C1A">
              <w:rPr>
                <w:rFonts w:eastAsia="TimesNewRoman"/>
                <w:sz w:val="20"/>
              </w:rPr>
              <w:t>30 (2</w:t>
            </w:r>
            <w:r w:rsidR="00FB31B4">
              <w:rPr>
                <w:rFonts w:eastAsia="TimesNewRoman"/>
                <w:sz w:val="20"/>
              </w:rPr>
              <w:t>,</w:t>
            </w:r>
            <w:r w:rsidRPr="00F46C1A">
              <w:rPr>
                <w:rFonts w:eastAsia="TimesNewRoman"/>
                <w:sz w:val="20"/>
              </w:rPr>
              <w:t>80)</w:t>
            </w:r>
          </w:p>
        </w:tc>
        <w:tc>
          <w:tcPr>
            <w:tcW w:w="1843" w:type="dxa"/>
          </w:tcPr>
          <w:p w14:paraId="15D14E66" w14:textId="616EBB43" w:rsidR="00187910" w:rsidRPr="00F46C1A" w:rsidRDefault="00187910" w:rsidP="000E527C">
            <w:pPr>
              <w:keepNext/>
              <w:autoSpaceDE w:val="0"/>
              <w:autoSpaceDN w:val="0"/>
              <w:adjustRightInd w:val="0"/>
              <w:rPr>
                <w:rFonts w:eastAsia="TimesNewRoman"/>
                <w:color w:val="000000"/>
                <w:sz w:val="20"/>
              </w:rPr>
            </w:pPr>
            <w:r w:rsidRPr="00F46C1A">
              <w:rPr>
                <w:rFonts w:eastAsia="TimesNewRoman"/>
                <w:sz w:val="20"/>
              </w:rPr>
              <w:t>14</w:t>
            </w:r>
            <w:r w:rsidR="00FB31B4">
              <w:rPr>
                <w:rFonts w:eastAsia="TimesNewRoman"/>
                <w:sz w:val="20"/>
              </w:rPr>
              <w:t>,</w:t>
            </w:r>
            <w:r w:rsidRPr="00F46C1A">
              <w:rPr>
                <w:rFonts w:eastAsia="TimesNewRoman"/>
                <w:sz w:val="20"/>
              </w:rPr>
              <w:t>73 (3</w:t>
            </w:r>
            <w:r w:rsidR="00FB31B4">
              <w:rPr>
                <w:rFonts w:eastAsia="TimesNewRoman"/>
                <w:sz w:val="20"/>
              </w:rPr>
              <w:t>,</w:t>
            </w:r>
            <w:r w:rsidRPr="00F46C1A">
              <w:rPr>
                <w:rFonts w:eastAsia="TimesNewRoman"/>
                <w:sz w:val="20"/>
              </w:rPr>
              <w:t>48)</w:t>
            </w:r>
          </w:p>
        </w:tc>
        <w:tc>
          <w:tcPr>
            <w:tcW w:w="2006" w:type="dxa"/>
          </w:tcPr>
          <w:p w14:paraId="19B96BC9" w14:textId="0CA9B842" w:rsidR="00187910" w:rsidRPr="00F46C1A" w:rsidRDefault="00187910" w:rsidP="000E527C">
            <w:pPr>
              <w:keepNext/>
              <w:autoSpaceDE w:val="0"/>
              <w:autoSpaceDN w:val="0"/>
              <w:adjustRightInd w:val="0"/>
              <w:rPr>
                <w:rFonts w:eastAsia="TimesNewRoman"/>
                <w:color w:val="000000"/>
                <w:sz w:val="20"/>
              </w:rPr>
            </w:pPr>
            <w:r w:rsidRPr="00F46C1A">
              <w:rPr>
                <w:rFonts w:eastAsia="TimesNewRoman"/>
                <w:sz w:val="20"/>
              </w:rPr>
              <w:t>3</w:t>
            </w:r>
            <w:r w:rsidR="00FB31B4">
              <w:rPr>
                <w:rFonts w:eastAsia="TimesNewRoman"/>
                <w:sz w:val="20"/>
              </w:rPr>
              <w:t>,</w:t>
            </w:r>
            <w:r w:rsidRPr="00F46C1A">
              <w:rPr>
                <w:rFonts w:eastAsia="TimesNewRoman"/>
                <w:sz w:val="20"/>
              </w:rPr>
              <w:t>59 (3</w:t>
            </w:r>
            <w:r w:rsidR="00FB31B4">
              <w:rPr>
                <w:rFonts w:eastAsia="TimesNewRoman"/>
                <w:sz w:val="20"/>
              </w:rPr>
              <w:t>,</w:t>
            </w:r>
            <w:r w:rsidRPr="00F46C1A">
              <w:rPr>
                <w:rFonts w:eastAsia="TimesNewRoman"/>
                <w:sz w:val="20"/>
              </w:rPr>
              <w:t>09</w:t>
            </w:r>
            <w:r w:rsidR="00FB31B4">
              <w:rPr>
                <w:rFonts w:eastAsia="TimesNewRoman"/>
                <w:sz w:val="20"/>
              </w:rPr>
              <w:t>;</w:t>
            </w:r>
            <w:r w:rsidRPr="00F46C1A">
              <w:rPr>
                <w:rFonts w:eastAsia="TimesNewRoman"/>
                <w:sz w:val="20"/>
              </w:rPr>
              <w:t xml:space="preserve"> 4</w:t>
            </w:r>
            <w:r w:rsidR="00FB31B4">
              <w:rPr>
                <w:rFonts w:eastAsia="TimesNewRoman"/>
                <w:sz w:val="20"/>
              </w:rPr>
              <w:t>,</w:t>
            </w:r>
            <w:r w:rsidRPr="00F46C1A">
              <w:rPr>
                <w:rFonts w:eastAsia="TimesNewRoman"/>
                <w:sz w:val="20"/>
              </w:rPr>
              <w:t>09)</w:t>
            </w:r>
          </w:p>
        </w:tc>
      </w:tr>
      <w:tr w:rsidR="00187910" w:rsidRPr="00F46C1A" w14:paraId="0F803C64" w14:textId="77777777" w:rsidTr="000E527C">
        <w:tc>
          <w:tcPr>
            <w:tcW w:w="1843" w:type="dxa"/>
          </w:tcPr>
          <w:p w14:paraId="406E26CF" w14:textId="77777777" w:rsidR="00187910" w:rsidRPr="00F46C1A" w:rsidRDefault="00187910" w:rsidP="000E527C">
            <w:pPr>
              <w:keepNext/>
              <w:autoSpaceDE w:val="0"/>
              <w:autoSpaceDN w:val="0"/>
              <w:adjustRightInd w:val="0"/>
              <w:rPr>
                <w:rFonts w:eastAsia="TimesNewRoman"/>
                <w:color w:val="000000"/>
                <w:sz w:val="20"/>
              </w:rPr>
            </w:pPr>
            <w:r w:rsidRPr="00F46C1A">
              <w:rPr>
                <w:rFonts w:eastAsia="TimesNewRoman"/>
                <w:color w:val="000000"/>
                <w:sz w:val="20"/>
              </w:rPr>
              <w:t>Lyfnua</w:t>
            </w:r>
          </w:p>
        </w:tc>
        <w:tc>
          <w:tcPr>
            <w:tcW w:w="1843" w:type="dxa"/>
          </w:tcPr>
          <w:p w14:paraId="5CD3ACBD" w14:textId="77777777" w:rsidR="00187910" w:rsidRPr="00F46C1A" w:rsidRDefault="00187910" w:rsidP="000E527C">
            <w:pPr>
              <w:keepNext/>
              <w:autoSpaceDE w:val="0"/>
              <w:autoSpaceDN w:val="0"/>
              <w:adjustRightInd w:val="0"/>
              <w:rPr>
                <w:rFonts w:eastAsia="TimesNewRoman"/>
                <w:color w:val="000000"/>
                <w:sz w:val="20"/>
              </w:rPr>
            </w:pPr>
            <w:r w:rsidRPr="00F46C1A">
              <w:rPr>
                <w:rFonts w:eastAsia="TimesNewRoman"/>
                <w:color w:val="000000"/>
                <w:sz w:val="20"/>
              </w:rPr>
              <w:t>199</w:t>
            </w:r>
          </w:p>
        </w:tc>
        <w:tc>
          <w:tcPr>
            <w:tcW w:w="1843" w:type="dxa"/>
          </w:tcPr>
          <w:p w14:paraId="3F96AAD3" w14:textId="022D897A" w:rsidR="00187910" w:rsidRPr="00F46C1A" w:rsidRDefault="00187910" w:rsidP="000E527C">
            <w:pPr>
              <w:keepNext/>
              <w:autoSpaceDE w:val="0"/>
              <w:autoSpaceDN w:val="0"/>
              <w:adjustRightInd w:val="0"/>
              <w:rPr>
                <w:rFonts w:eastAsia="TimesNewRoman"/>
                <w:color w:val="000000"/>
                <w:sz w:val="20"/>
              </w:rPr>
            </w:pPr>
            <w:r w:rsidRPr="00F46C1A">
              <w:rPr>
                <w:rFonts w:eastAsia="TimesNewRoman"/>
                <w:sz w:val="20"/>
              </w:rPr>
              <w:t>10</w:t>
            </w:r>
            <w:r w:rsidR="00FB31B4">
              <w:rPr>
                <w:rFonts w:eastAsia="TimesNewRoman"/>
                <w:sz w:val="20"/>
              </w:rPr>
              <w:t>,</w:t>
            </w:r>
            <w:r w:rsidRPr="00F46C1A">
              <w:rPr>
                <w:rFonts w:eastAsia="TimesNewRoman"/>
                <w:sz w:val="20"/>
              </w:rPr>
              <w:t>82 (3</w:t>
            </w:r>
            <w:r w:rsidR="00FB31B4">
              <w:rPr>
                <w:rFonts w:eastAsia="TimesNewRoman"/>
                <w:sz w:val="20"/>
              </w:rPr>
              <w:t>,</w:t>
            </w:r>
            <w:r w:rsidRPr="00F46C1A">
              <w:rPr>
                <w:rFonts w:eastAsia="TimesNewRoman"/>
                <w:sz w:val="20"/>
              </w:rPr>
              <w:t>08)</w:t>
            </w:r>
          </w:p>
        </w:tc>
        <w:tc>
          <w:tcPr>
            <w:tcW w:w="1843" w:type="dxa"/>
          </w:tcPr>
          <w:p w14:paraId="1224242A" w14:textId="1194E413" w:rsidR="00187910" w:rsidRPr="00F46C1A" w:rsidRDefault="00187910" w:rsidP="000E527C">
            <w:pPr>
              <w:keepNext/>
              <w:autoSpaceDE w:val="0"/>
              <w:autoSpaceDN w:val="0"/>
              <w:adjustRightInd w:val="0"/>
              <w:rPr>
                <w:rFonts w:eastAsia="TimesNewRoman"/>
                <w:color w:val="000000"/>
                <w:sz w:val="20"/>
              </w:rPr>
            </w:pPr>
            <w:r w:rsidRPr="00F46C1A">
              <w:rPr>
                <w:rFonts w:eastAsia="TimesNewRoman"/>
                <w:sz w:val="20"/>
              </w:rPr>
              <w:t>15</w:t>
            </w:r>
            <w:r w:rsidR="00FB31B4">
              <w:rPr>
                <w:rFonts w:eastAsia="TimesNewRoman"/>
                <w:sz w:val="20"/>
              </w:rPr>
              <w:t>,</w:t>
            </w:r>
            <w:r w:rsidRPr="00F46C1A">
              <w:rPr>
                <w:rFonts w:eastAsia="TimesNewRoman"/>
                <w:sz w:val="20"/>
              </w:rPr>
              <w:t>32 (3</w:t>
            </w:r>
            <w:r w:rsidR="00FB31B4">
              <w:rPr>
                <w:rFonts w:eastAsia="TimesNewRoman"/>
                <w:sz w:val="20"/>
              </w:rPr>
              <w:t>,</w:t>
            </w:r>
            <w:r w:rsidRPr="00F46C1A">
              <w:rPr>
                <w:rFonts w:eastAsia="TimesNewRoman"/>
                <w:sz w:val="20"/>
              </w:rPr>
              <w:t>91)</w:t>
            </w:r>
          </w:p>
        </w:tc>
        <w:tc>
          <w:tcPr>
            <w:tcW w:w="2006" w:type="dxa"/>
          </w:tcPr>
          <w:p w14:paraId="0F8C2BFD" w14:textId="1E5DB2AB" w:rsidR="00187910" w:rsidRPr="00F46C1A" w:rsidRDefault="00187910" w:rsidP="000E527C">
            <w:pPr>
              <w:keepNext/>
              <w:autoSpaceDE w:val="0"/>
              <w:autoSpaceDN w:val="0"/>
              <w:adjustRightInd w:val="0"/>
              <w:rPr>
                <w:rFonts w:eastAsia="TimesNewRoman"/>
                <w:color w:val="000000"/>
                <w:sz w:val="20"/>
              </w:rPr>
            </w:pPr>
            <w:r w:rsidRPr="00F46C1A">
              <w:rPr>
                <w:rFonts w:eastAsia="TimesNewRoman"/>
                <w:sz w:val="20"/>
              </w:rPr>
              <w:t>4</w:t>
            </w:r>
            <w:r w:rsidR="00FB31B4">
              <w:rPr>
                <w:rFonts w:eastAsia="TimesNewRoman"/>
                <w:sz w:val="20"/>
              </w:rPr>
              <w:t>,</w:t>
            </w:r>
            <w:r w:rsidRPr="00F46C1A">
              <w:rPr>
                <w:rFonts w:eastAsia="TimesNewRoman"/>
                <w:sz w:val="20"/>
              </w:rPr>
              <w:t>34 (3</w:t>
            </w:r>
            <w:r w:rsidR="00FB31B4">
              <w:rPr>
                <w:rFonts w:eastAsia="TimesNewRoman"/>
                <w:sz w:val="20"/>
              </w:rPr>
              <w:t>,</w:t>
            </w:r>
            <w:r w:rsidRPr="00F46C1A">
              <w:rPr>
                <w:rFonts w:eastAsia="TimesNewRoman"/>
                <w:sz w:val="20"/>
              </w:rPr>
              <w:t>84</w:t>
            </w:r>
            <w:r w:rsidR="00FB31B4">
              <w:rPr>
                <w:rFonts w:eastAsia="TimesNewRoman"/>
                <w:sz w:val="20"/>
              </w:rPr>
              <w:t>;</w:t>
            </w:r>
            <w:r w:rsidRPr="00F46C1A">
              <w:rPr>
                <w:rFonts w:eastAsia="TimesNewRoman"/>
                <w:sz w:val="20"/>
              </w:rPr>
              <w:t xml:space="preserve"> 4</w:t>
            </w:r>
            <w:r w:rsidR="00FB31B4">
              <w:rPr>
                <w:rFonts w:eastAsia="TimesNewRoman"/>
                <w:sz w:val="20"/>
              </w:rPr>
              <w:t>,</w:t>
            </w:r>
            <w:r w:rsidRPr="00F46C1A">
              <w:rPr>
                <w:rFonts w:eastAsia="TimesNewRoman"/>
                <w:sz w:val="20"/>
              </w:rPr>
              <w:t>83)</w:t>
            </w:r>
          </w:p>
        </w:tc>
      </w:tr>
      <w:tr w:rsidR="00187910" w:rsidRPr="00F46C1A" w14:paraId="66317085" w14:textId="77777777" w:rsidTr="000E527C">
        <w:tc>
          <w:tcPr>
            <w:tcW w:w="3686" w:type="dxa"/>
            <w:gridSpan w:val="2"/>
          </w:tcPr>
          <w:p w14:paraId="459973A3" w14:textId="1974E11C" w:rsidR="00187910" w:rsidRPr="00F46C1A" w:rsidRDefault="00FB31B4" w:rsidP="000E527C">
            <w:pPr>
              <w:keepNext/>
              <w:autoSpaceDE w:val="0"/>
              <w:autoSpaceDN w:val="0"/>
              <w:adjustRightInd w:val="0"/>
              <w:rPr>
                <w:rFonts w:eastAsia="TimesNewRoman"/>
                <w:color w:val="000000"/>
                <w:sz w:val="20"/>
              </w:rPr>
            </w:pPr>
            <w:r>
              <w:rPr>
                <w:rFonts w:eastAsia="TimesNewRoman"/>
                <w:color w:val="000000"/>
                <w:sz w:val="20"/>
              </w:rPr>
              <w:t>Behandlingsforskjell</w:t>
            </w:r>
          </w:p>
        </w:tc>
        <w:tc>
          <w:tcPr>
            <w:tcW w:w="3686" w:type="dxa"/>
            <w:gridSpan w:val="2"/>
          </w:tcPr>
          <w:p w14:paraId="2AF60D9B" w14:textId="378AC95B" w:rsidR="00187910" w:rsidRPr="00F46C1A" w:rsidRDefault="00187910" w:rsidP="000E527C">
            <w:pPr>
              <w:keepNext/>
              <w:autoSpaceDE w:val="0"/>
              <w:autoSpaceDN w:val="0"/>
              <w:adjustRightInd w:val="0"/>
              <w:rPr>
                <w:rFonts w:eastAsia="TimesNewRoman"/>
                <w:color w:val="000000"/>
                <w:sz w:val="20"/>
              </w:rPr>
            </w:pPr>
            <w:r w:rsidRPr="00F46C1A">
              <w:rPr>
                <w:rFonts w:eastAsia="TimesNewRoman"/>
                <w:sz w:val="20"/>
              </w:rPr>
              <w:t>Estim</w:t>
            </w:r>
            <w:r w:rsidR="00FB31B4">
              <w:rPr>
                <w:rFonts w:eastAsia="TimesNewRoman"/>
                <w:sz w:val="20"/>
              </w:rPr>
              <w:t>ert</w:t>
            </w:r>
            <w:r w:rsidRPr="00F46C1A">
              <w:rPr>
                <w:rFonts w:eastAsia="TimesNewRoman"/>
                <w:sz w:val="20"/>
              </w:rPr>
              <w:t xml:space="preserve"> </w:t>
            </w:r>
            <w:r w:rsidR="00FB31B4">
              <w:rPr>
                <w:rFonts w:eastAsia="TimesNewRoman"/>
                <w:sz w:val="20"/>
              </w:rPr>
              <w:t>forskjell og</w:t>
            </w:r>
            <w:r w:rsidRPr="00F46C1A">
              <w:rPr>
                <w:rFonts w:eastAsia="TimesNewRoman"/>
                <w:sz w:val="20"/>
              </w:rPr>
              <w:t xml:space="preserve"> (95</w:t>
            </w:r>
            <w:r w:rsidR="00FB31B4">
              <w:rPr>
                <w:rFonts w:eastAsia="TimesNewRoman"/>
                <w:sz w:val="20"/>
              </w:rPr>
              <w:t> </w:t>
            </w:r>
            <w:r w:rsidRPr="00F46C1A">
              <w:rPr>
                <w:rFonts w:eastAsia="TimesNewRoman"/>
                <w:sz w:val="20"/>
              </w:rPr>
              <w:t xml:space="preserve">% </w:t>
            </w:r>
            <w:r w:rsidR="00FB31B4">
              <w:rPr>
                <w:rFonts w:eastAsia="TimesNewRoman"/>
                <w:sz w:val="20"/>
              </w:rPr>
              <w:t>K</w:t>
            </w:r>
            <w:r w:rsidRPr="00F46C1A">
              <w:rPr>
                <w:rFonts w:eastAsia="TimesNewRoman"/>
                <w:sz w:val="20"/>
              </w:rPr>
              <w:t>I)</w:t>
            </w:r>
          </w:p>
        </w:tc>
        <w:tc>
          <w:tcPr>
            <w:tcW w:w="2006" w:type="dxa"/>
          </w:tcPr>
          <w:p w14:paraId="3C74C189" w14:textId="3E31C2C6" w:rsidR="00187910" w:rsidRPr="00F46C1A" w:rsidRDefault="00187910" w:rsidP="000E527C">
            <w:pPr>
              <w:keepNext/>
              <w:autoSpaceDE w:val="0"/>
              <w:autoSpaceDN w:val="0"/>
              <w:adjustRightInd w:val="0"/>
              <w:rPr>
                <w:rFonts w:eastAsia="TimesNewRoman"/>
                <w:color w:val="000000"/>
                <w:sz w:val="20"/>
              </w:rPr>
            </w:pPr>
            <w:r w:rsidRPr="00F46C1A">
              <w:rPr>
                <w:rFonts w:eastAsia="TimesNewRoman"/>
                <w:color w:val="000000"/>
                <w:sz w:val="20"/>
              </w:rPr>
              <w:t>p-v</w:t>
            </w:r>
            <w:r w:rsidR="00FB31B4">
              <w:rPr>
                <w:rFonts w:eastAsia="TimesNewRoman"/>
                <w:color w:val="000000"/>
                <w:sz w:val="20"/>
              </w:rPr>
              <w:t>erdi</w:t>
            </w:r>
          </w:p>
        </w:tc>
      </w:tr>
      <w:tr w:rsidR="00187910" w:rsidRPr="00F46C1A" w14:paraId="5C0F46AF" w14:textId="77777777" w:rsidTr="000E527C">
        <w:tc>
          <w:tcPr>
            <w:tcW w:w="3686" w:type="dxa"/>
            <w:gridSpan w:val="2"/>
          </w:tcPr>
          <w:p w14:paraId="11B690A9" w14:textId="77777777" w:rsidR="00187910" w:rsidRPr="00F46C1A" w:rsidRDefault="00187910" w:rsidP="000E527C">
            <w:pPr>
              <w:keepNext/>
              <w:autoSpaceDE w:val="0"/>
              <w:autoSpaceDN w:val="0"/>
              <w:adjustRightInd w:val="0"/>
              <w:rPr>
                <w:rFonts w:eastAsia="TimesNewRoman"/>
                <w:color w:val="000000"/>
                <w:sz w:val="20"/>
              </w:rPr>
            </w:pPr>
            <w:r w:rsidRPr="00F46C1A">
              <w:rPr>
                <w:rFonts w:eastAsia="TimesNewRoman"/>
                <w:color w:val="000000"/>
                <w:sz w:val="20"/>
              </w:rPr>
              <w:t>Lyfnua vs. placebo</w:t>
            </w:r>
          </w:p>
        </w:tc>
        <w:tc>
          <w:tcPr>
            <w:tcW w:w="3686" w:type="dxa"/>
            <w:gridSpan w:val="2"/>
          </w:tcPr>
          <w:p w14:paraId="23D85DEA" w14:textId="0400EB1E" w:rsidR="00187910" w:rsidRPr="00F46C1A" w:rsidRDefault="00187910" w:rsidP="000E527C">
            <w:pPr>
              <w:keepNext/>
              <w:autoSpaceDE w:val="0"/>
              <w:autoSpaceDN w:val="0"/>
              <w:adjustRightInd w:val="0"/>
              <w:rPr>
                <w:rFonts w:eastAsia="TimesNewRoman"/>
                <w:color w:val="000000"/>
                <w:sz w:val="20"/>
              </w:rPr>
            </w:pPr>
            <w:r w:rsidRPr="00F46C1A">
              <w:rPr>
                <w:rFonts w:eastAsia="TimesNewRoman"/>
                <w:sz w:val="20"/>
              </w:rPr>
              <w:t>0</w:t>
            </w:r>
            <w:r w:rsidR="00FB31B4">
              <w:rPr>
                <w:rFonts w:eastAsia="TimesNewRoman"/>
                <w:sz w:val="20"/>
              </w:rPr>
              <w:t>,</w:t>
            </w:r>
            <w:r w:rsidRPr="00F46C1A">
              <w:rPr>
                <w:rFonts w:eastAsia="TimesNewRoman"/>
                <w:sz w:val="20"/>
              </w:rPr>
              <w:t>75 (0</w:t>
            </w:r>
            <w:r w:rsidR="00FB31B4">
              <w:rPr>
                <w:rFonts w:eastAsia="TimesNewRoman"/>
                <w:sz w:val="20"/>
              </w:rPr>
              <w:t>,</w:t>
            </w:r>
            <w:r w:rsidRPr="00F46C1A">
              <w:rPr>
                <w:rFonts w:eastAsia="TimesNewRoman"/>
                <w:sz w:val="20"/>
              </w:rPr>
              <w:t>06</w:t>
            </w:r>
            <w:r w:rsidR="00FB31B4">
              <w:rPr>
                <w:rFonts w:eastAsia="TimesNewRoman"/>
                <w:sz w:val="20"/>
              </w:rPr>
              <w:t>;</w:t>
            </w:r>
            <w:r w:rsidRPr="00F46C1A">
              <w:rPr>
                <w:rFonts w:eastAsia="TimesNewRoman"/>
                <w:sz w:val="20"/>
              </w:rPr>
              <w:t xml:space="preserve"> 1</w:t>
            </w:r>
            <w:r w:rsidR="00FB31B4">
              <w:rPr>
                <w:rFonts w:eastAsia="TimesNewRoman"/>
                <w:sz w:val="20"/>
              </w:rPr>
              <w:t>,</w:t>
            </w:r>
            <w:r w:rsidRPr="00F46C1A">
              <w:rPr>
                <w:rFonts w:eastAsia="TimesNewRoman"/>
                <w:sz w:val="20"/>
              </w:rPr>
              <w:t>44)</w:t>
            </w:r>
          </w:p>
        </w:tc>
        <w:tc>
          <w:tcPr>
            <w:tcW w:w="2006" w:type="dxa"/>
          </w:tcPr>
          <w:p w14:paraId="3E97AE87" w14:textId="72D5743C" w:rsidR="00187910" w:rsidRPr="00F46C1A" w:rsidRDefault="00187910" w:rsidP="000E527C">
            <w:pPr>
              <w:keepNext/>
              <w:autoSpaceDE w:val="0"/>
              <w:autoSpaceDN w:val="0"/>
              <w:adjustRightInd w:val="0"/>
              <w:rPr>
                <w:rFonts w:eastAsia="TimesNewRoman"/>
                <w:color w:val="000000"/>
                <w:sz w:val="20"/>
              </w:rPr>
            </w:pPr>
            <w:r w:rsidRPr="00F46C1A">
              <w:rPr>
                <w:rFonts w:eastAsia="TimesNewRoman"/>
                <w:color w:val="000000"/>
                <w:sz w:val="20"/>
              </w:rPr>
              <w:t>0</w:t>
            </w:r>
            <w:r w:rsidR="00FB31B4">
              <w:rPr>
                <w:rFonts w:eastAsia="TimesNewRoman"/>
                <w:color w:val="000000"/>
                <w:sz w:val="20"/>
              </w:rPr>
              <w:t>,</w:t>
            </w:r>
            <w:r w:rsidRPr="00F46C1A">
              <w:rPr>
                <w:rFonts w:eastAsia="TimesNewRoman"/>
                <w:color w:val="000000"/>
                <w:sz w:val="20"/>
              </w:rPr>
              <w:t>034</w:t>
            </w:r>
          </w:p>
        </w:tc>
      </w:tr>
      <w:tr w:rsidR="00187910" w:rsidRPr="00F46C1A" w14:paraId="7A02428A" w14:textId="77777777" w:rsidTr="000E527C">
        <w:tc>
          <w:tcPr>
            <w:tcW w:w="9378" w:type="dxa"/>
            <w:gridSpan w:val="5"/>
          </w:tcPr>
          <w:p w14:paraId="51179904" w14:textId="6B250BC5" w:rsidR="00187910" w:rsidRPr="00FA45F9" w:rsidRDefault="00187910" w:rsidP="000E527C">
            <w:pPr>
              <w:keepNext/>
              <w:autoSpaceDE w:val="0"/>
              <w:autoSpaceDN w:val="0"/>
              <w:adjustRightInd w:val="0"/>
              <w:rPr>
                <w:rFonts w:eastAsia="TimesNewRoman" w:cs="Arial"/>
                <w:sz w:val="18"/>
                <w:szCs w:val="18"/>
                <w:lang w:val="en-US"/>
              </w:rPr>
            </w:pPr>
            <w:r w:rsidRPr="00F46C1A">
              <w:rPr>
                <w:rFonts w:eastAsia="TimesNewRoman" w:cs="Arial"/>
                <w:sz w:val="18"/>
                <w:szCs w:val="18"/>
              </w:rPr>
              <w:t xml:space="preserve">N = </w:t>
            </w:r>
            <w:r w:rsidR="00FB31B4">
              <w:rPr>
                <w:rFonts w:eastAsia="TimesNewRoman" w:cs="Arial"/>
                <w:sz w:val="18"/>
                <w:szCs w:val="18"/>
              </w:rPr>
              <w:t>Antall delta</w:t>
            </w:r>
            <w:r w:rsidR="002C15B6">
              <w:rPr>
                <w:rFonts w:eastAsia="TimesNewRoman" w:cs="Arial"/>
                <w:sz w:val="18"/>
                <w:szCs w:val="18"/>
              </w:rPr>
              <w:t>k</w:t>
            </w:r>
            <w:r w:rsidR="00FB31B4">
              <w:rPr>
                <w:rFonts w:eastAsia="TimesNewRoman" w:cs="Arial"/>
                <w:sz w:val="18"/>
                <w:szCs w:val="18"/>
              </w:rPr>
              <w:t>ere brukt i analysen</w:t>
            </w:r>
            <w:r w:rsidRPr="00F46C1A">
              <w:rPr>
                <w:rFonts w:eastAsia="TimesNewRoman" w:cs="Arial"/>
                <w:sz w:val="18"/>
                <w:szCs w:val="18"/>
              </w:rPr>
              <w:t xml:space="preserve">. </w:t>
            </w:r>
            <w:r w:rsidR="00FB31B4" w:rsidRPr="00FA45F9">
              <w:rPr>
                <w:rFonts w:eastAsia="TimesNewRoman" w:cs="Arial"/>
                <w:sz w:val="18"/>
                <w:szCs w:val="18"/>
                <w:lang w:val="en-US"/>
              </w:rPr>
              <w:t>K</w:t>
            </w:r>
            <w:r w:rsidRPr="00FA45F9">
              <w:rPr>
                <w:rFonts w:eastAsia="TimesNewRoman" w:cs="Arial"/>
                <w:sz w:val="18"/>
                <w:szCs w:val="18"/>
                <w:lang w:val="en-US"/>
              </w:rPr>
              <w:t xml:space="preserve">I = </w:t>
            </w:r>
            <w:r w:rsidR="00FB31B4" w:rsidRPr="00FA45F9">
              <w:rPr>
                <w:rFonts w:eastAsia="TimesNewRoman" w:cs="Arial"/>
                <w:sz w:val="18"/>
                <w:szCs w:val="18"/>
                <w:lang w:val="en-US"/>
              </w:rPr>
              <w:t>Konfidensi</w:t>
            </w:r>
            <w:r w:rsidRPr="00FA45F9">
              <w:rPr>
                <w:rFonts w:eastAsia="TimesNewRoman" w:cs="Arial"/>
                <w:sz w:val="18"/>
                <w:szCs w:val="18"/>
                <w:lang w:val="en-US"/>
              </w:rPr>
              <w:t>nterval</w:t>
            </w:r>
            <w:r w:rsidR="00FB31B4" w:rsidRPr="00FA45F9">
              <w:rPr>
                <w:rFonts w:eastAsia="TimesNewRoman" w:cs="Arial"/>
                <w:sz w:val="18"/>
                <w:szCs w:val="18"/>
                <w:lang w:val="en-US"/>
              </w:rPr>
              <w:t>l</w:t>
            </w:r>
            <w:r w:rsidRPr="00FA45F9">
              <w:rPr>
                <w:rFonts w:eastAsia="TimesNewRoman" w:cs="Arial"/>
                <w:sz w:val="18"/>
                <w:szCs w:val="18"/>
                <w:lang w:val="en-US"/>
              </w:rPr>
              <w:t>. SD = Standard</w:t>
            </w:r>
            <w:r w:rsidR="00FB31B4" w:rsidRPr="00FA45F9">
              <w:rPr>
                <w:rFonts w:eastAsia="TimesNewRoman" w:cs="Arial"/>
                <w:sz w:val="18"/>
                <w:szCs w:val="18"/>
                <w:lang w:val="en-US"/>
              </w:rPr>
              <w:t>avvik</w:t>
            </w:r>
            <w:r w:rsidRPr="00FA45F9">
              <w:rPr>
                <w:rFonts w:eastAsia="TimesNewRoman" w:cs="Arial"/>
                <w:sz w:val="18"/>
                <w:szCs w:val="18"/>
                <w:lang w:val="en-US"/>
              </w:rPr>
              <w:t>.</w:t>
            </w:r>
          </w:p>
          <w:p w14:paraId="26610996" w14:textId="6CAB2F04" w:rsidR="002C15B6" w:rsidRPr="00FA45F9" w:rsidRDefault="00187910" w:rsidP="002C15B6">
            <w:pPr>
              <w:keepNext/>
              <w:autoSpaceDE w:val="0"/>
              <w:autoSpaceDN w:val="0"/>
              <w:adjustRightInd w:val="0"/>
              <w:rPr>
                <w:rFonts w:eastAsia="TimesNewRoman" w:cs="Arial"/>
                <w:sz w:val="18"/>
                <w:szCs w:val="18"/>
                <w:lang w:val="en-US"/>
              </w:rPr>
            </w:pPr>
            <w:r w:rsidRPr="00FA45F9">
              <w:rPr>
                <w:rFonts w:eastAsia="TimesNewRoman" w:cs="Arial"/>
                <w:sz w:val="18"/>
                <w:szCs w:val="18"/>
                <w:lang w:val="en-US"/>
              </w:rPr>
              <w:t>LCQ = Leicester Cough Questionnaire.</w:t>
            </w:r>
          </w:p>
          <w:p w14:paraId="2C8EB6A9" w14:textId="545DC1A0" w:rsidR="00187910" w:rsidRPr="00F46C1A" w:rsidRDefault="00187910" w:rsidP="002C15B6">
            <w:pPr>
              <w:keepNext/>
              <w:autoSpaceDE w:val="0"/>
              <w:autoSpaceDN w:val="0"/>
              <w:adjustRightInd w:val="0"/>
              <w:rPr>
                <w:rFonts w:eastAsia="TimesNewRoman" w:cs="Arial"/>
                <w:color w:val="000000"/>
              </w:rPr>
            </w:pPr>
            <w:r w:rsidRPr="00F46C1A">
              <w:rPr>
                <w:rFonts w:cs="Arial"/>
                <w:sz w:val="18"/>
                <w:szCs w:val="18"/>
              </w:rPr>
              <w:t>*</w:t>
            </w:r>
            <w:r w:rsidR="00FB31B4">
              <w:rPr>
                <w:rFonts w:cs="Arial"/>
                <w:sz w:val="18"/>
                <w:szCs w:val="18"/>
              </w:rPr>
              <w:t>Kalkulert som</w:t>
            </w:r>
            <w:r w:rsidRPr="00F46C1A">
              <w:rPr>
                <w:rFonts w:eastAsia="TimesNewRoman" w:cs="Arial"/>
                <w:sz w:val="18"/>
                <w:szCs w:val="18"/>
              </w:rPr>
              <w:t xml:space="preserve"> (</w:t>
            </w:r>
            <w:r w:rsidR="00C35A32">
              <w:rPr>
                <w:rFonts w:eastAsia="TimesNewRoman" w:cs="Arial"/>
                <w:sz w:val="18"/>
                <w:szCs w:val="18"/>
              </w:rPr>
              <w:t xml:space="preserve">uke 12 </w:t>
            </w:r>
            <w:r w:rsidR="00C35A32" w:rsidRPr="00C35A32">
              <w:rPr>
                <w:rFonts w:eastAsia="TimesNewRoman" w:cs="Arial"/>
                <w:sz w:val="18"/>
                <w:szCs w:val="18"/>
              </w:rPr>
              <w:t xml:space="preserve">- </w:t>
            </w:r>
            <w:r w:rsidR="00FB31B4" w:rsidRPr="00C35A32">
              <w:rPr>
                <w:rFonts w:eastAsia="TimesNewRoman" w:cs="Arial"/>
                <w:sz w:val="18"/>
                <w:szCs w:val="18"/>
              </w:rPr>
              <w:t>baseline</w:t>
            </w:r>
            <w:r w:rsidRPr="00C35A32">
              <w:rPr>
                <w:rFonts w:eastAsia="TimesNewRoman" w:cs="Arial"/>
                <w:sz w:val="18"/>
                <w:szCs w:val="18"/>
              </w:rPr>
              <w:t>)/</w:t>
            </w:r>
            <w:r w:rsidR="00267884" w:rsidRPr="00C35A32">
              <w:rPr>
                <w:rFonts w:eastAsia="TimesNewRoman" w:cs="Arial"/>
                <w:sz w:val="18"/>
                <w:szCs w:val="18"/>
              </w:rPr>
              <w:t>b</w:t>
            </w:r>
            <w:r w:rsidRPr="00C35A32">
              <w:rPr>
                <w:rFonts w:eastAsia="TimesNewRoman" w:cs="Arial"/>
                <w:sz w:val="18"/>
                <w:szCs w:val="18"/>
              </w:rPr>
              <w:t xml:space="preserve">aseline </w:t>
            </w:r>
            <w:r w:rsidR="00FB31B4" w:rsidRPr="00C35A32">
              <w:rPr>
                <w:rFonts w:eastAsia="TimesNewRoman" w:cs="Arial"/>
                <w:sz w:val="18"/>
                <w:szCs w:val="18"/>
              </w:rPr>
              <w:t>og</w:t>
            </w:r>
            <w:r w:rsidR="00FB31B4">
              <w:rPr>
                <w:rFonts w:eastAsia="TimesNewRoman" w:cs="Arial"/>
                <w:sz w:val="18"/>
                <w:szCs w:val="18"/>
              </w:rPr>
              <w:t xml:space="preserve"> basert på den </w:t>
            </w:r>
            <w:r w:rsidRPr="00F46C1A">
              <w:rPr>
                <w:rFonts w:eastAsia="TimesNewRoman" w:cs="Arial"/>
                <w:sz w:val="18"/>
                <w:szCs w:val="18"/>
              </w:rPr>
              <w:t>longitudin</w:t>
            </w:r>
            <w:r w:rsidR="00FB31B4">
              <w:rPr>
                <w:rFonts w:eastAsia="TimesNewRoman" w:cs="Arial"/>
                <w:sz w:val="18"/>
                <w:szCs w:val="18"/>
              </w:rPr>
              <w:t>elle analyse</w:t>
            </w:r>
            <w:r w:rsidR="00267884">
              <w:rPr>
                <w:rFonts w:eastAsia="TimesNewRoman" w:cs="Arial"/>
                <w:sz w:val="18"/>
                <w:szCs w:val="18"/>
              </w:rPr>
              <w:t>n</w:t>
            </w:r>
            <w:r w:rsidR="00FB31B4">
              <w:rPr>
                <w:rFonts w:eastAsia="TimesNewRoman" w:cs="Arial"/>
                <w:sz w:val="18"/>
                <w:szCs w:val="18"/>
              </w:rPr>
              <w:t xml:space="preserve"> av k</w:t>
            </w:r>
            <w:r w:rsidRPr="00F46C1A">
              <w:rPr>
                <w:rFonts w:eastAsia="TimesNewRoman" w:cs="Arial"/>
                <w:sz w:val="18"/>
                <w:szCs w:val="18"/>
              </w:rPr>
              <w:t>ovarian</w:t>
            </w:r>
            <w:r w:rsidR="00FB31B4">
              <w:rPr>
                <w:rFonts w:eastAsia="TimesNewRoman" w:cs="Arial"/>
                <w:sz w:val="18"/>
                <w:szCs w:val="18"/>
              </w:rPr>
              <w:t>s</w:t>
            </w:r>
            <w:r w:rsidRPr="00F46C1A">
              <w:rPr>
                <w:rFonts w:eastAsia="TimesNewRoman" w:cs="Arial"/>
                <w:sz w:val="18"/>
                <w:szCs w:val="18"/>
              </w:rPr>
              <w:t>model</w:t>
            </w:r>
            <w:r w:rsidR="00FB31B4">
              <w:rPr>
                <w:rFonts w:eastAsia="TimesNewRoman" w:cs="Arial"/>
                <w:sz w:val="18"/>
                <w:szCs w:val="18"/>
              </w:rPr>
              <w:t>l</w:t>
            </w:r>
            <w:r w:rsidR="00820889">
              <w:rPr>
                <w:rFonts w:eastAsia="TimesNewRoman" w:cs="Arial"/>
                <w:sz w:val="18"/>
                <w:szCs w:val="18"/>
              </w:rPr>
              <w:t>en</w:t>
            </w:r>
            <w:r w:rsidRPr="00F46C1A">
              <w:rPr>
                <w:rFonts w:eastAsia="TimesNewRoman" w:cs="Arial"/>
                <w:sz w:val="18"/>
                <w:szCs w:val="18"/>
              </w:rPr>
              <w:t xml:space="preserve"> </w:t>
            </w:r>
            <w:r w:rsidR="00903755">
              <w:rPr>
                <w:rFonts w:eastAsia="TimesNewRoman" w:cs="Arial"/>
                <w:sz w:val="18"/>
                <w:szCs w:val="18"/>
              </w:rPr>
              <w:t>som består av</w:t>
            </w:r>
            <w:r w:rsidR="00FB31B4">
              <w:rPr>
                <w:rFonts w:eastAsia="TimesNewRoman" w:cs="Arial"/>
                <w:sz w:val="18"/>
                <w:szCs w:val="18"/>
              </w:rPr>
              <w:t xml:space="preserve"> endring</w:t>
            </w:r>
            <w:r w:rsidR="00903755">
              <w:rPr>
                <w:rFonts w:eastAsia="TimesNewRoman" w:cs="Arial"/>
                <w:sz w:val="18"/>
                <w:szCs w:val="18"/>
              </w:rPr>
              <w:t>en</w:t>
            </w:r>
            <w:r w:rsidR="00FB31B4">
              <w:rPr>
                <w:rFonts w:eastAsia="TimesNewRoman" w:cs="Arial"/>
                <w:sz w:val="18"/>
                <w:szCs w:val="18"/>
              </w:rPr>
              <w:t xml:space="preserve"> </w:t>
            </w:r>
            <w:r w:rsidRPr="00F46C1A">
              <w:rPr>
                <w:rFonts w:eastAsia="TimesNewRoman" w:cs="Arial"/>
                <w:sz w:val="18"/>
                <w:szCs w:val="18"/>
              </w:rPr>
              <w:t xml:space="preserve">i LCQ totalscore </w:t>
            </w:r>
            <w:r w:rsidR="00267884">
              <w:rPr>
                <w:rFonts w:eastAsia="TimesNewRoman" w:cs="Arial"/>
                <w:sz w:val="18"/>
                <w:szCs w:val="18"/>
              </w:rPr>
              <w:t>fra baseline</w:t>
            </w:r>
            <w:r w:rsidR="00267884" w:rsidRPr="00F46C1A">
              <w:rPr>
                <w:rFonts w:eastAsia="TimesNewRoman" w:cs="Arial"/>
                <w:sz w:val="18"/>
                <w:szCs w:val="18"/>
              </w:rPr>
              <w:t xml:space="preserve"> </w:t>
            </w:r>
            <w:r w:rsidR="00FB31B4">
              <w:rPr>
                <w:rFonts w:eastAsia="TimesNewRoman" w:cs="Arial"/>
                <w:sz w:val="18"/>
                <w:szCs w:val="18"/>
              </w:rPr>
              <w:t xml:space="preserve">ved hvert studiebesøk etter </w:t>
            </w:r>
            <w:r w:rsidRPr="00F46C1A">
              <w:rPr>
                <w:rFonts w:eastAsia="TimesNewRoman" w:cs="Arial"/>
                <w:sz w:val="18"/>
                <w:szCs w:val="18"/>
              </w:rPr>
              <w:t>baseline (</w:t>
            </w:r>
            <w:r w:rsidR="00FB31B4">
              <w:rPr>
                <w:rFonts w:eastAsia="TimesNewRoman" w:cs="Arial"/>
                <w:sz w:val="18"/>
                <w:szCs w:val="18"/>
              </w:rPr>
              <w:t>opp</w:t>
            </w:r>
            <w:r w:rsidR="00820889">
              <w:rPr>
                <w:rFonts w:eastAsia="TimesNewRoman" w:cs="Arial"/>
                <w:sz w:val="18"/>
                <w:szCs w:val="18"/>
              </w:rPr>
              <w:t xml:space="preserve"> </w:t>
            </w:r>
            <w:r w:rsidR="00FB31B4">
              <w:rPr>
                <w:rFonts w:eastAsia="TimesNewRoman" w:cs="Arial"/>
                <w:sz w:val="18"/>
                <w:szCs w:val="18"/>
              </w:rPr>
              <w:t>til uke</w:t>
            </w:r>
            <w:r w:rsidRPr="00F46C1A">
              <w:rPr>
                <w:rFonts w:eastAsia="TimesNewRoman" w:cs="Arial"/>
                <w:sz w:val="18"/>
                <w:szCs w:val="18"/>
              </w:rPr>
              <w:t xml:space="preserve"> 12) </w:t>
            </w:r>
            <w:r w:rsidR="00FB31B4">
              <w:rPr>
                <w:rFonts w:eastAsia="TimesNewRoman" w:cs="Arial"/>
                <w:sz w:val="18"/>
                <w:szCs w:val="18"/>
              </w:rPr>
              <w:t xml:space="preserve">som </w:t>
            </w:r>
            <w:r w:rsidRPr="00F46C1A">
              <w:rPr>
                <w:rFonts w:eastAsia="TimesNewRoman" w:cs="Arial"/>
                <w:sz w:val="18"/>
                <w:szCs w:val="18"/>
              </w:rPr>
              <w:t xml:space="preserve">respons. </w:t>
            </w:r>
            <w:r w:rsidR="00FB31B4">
              <w:rPr>
                <w:rFonts w:eastAsia="TimesNewRoman" w:cs="Arial"/>
                <w:sz w:val="18"/>
                <w:szCs w:val="18"/>
              </w:rPr>
              <w:t>M</w:t>
            </w:r>
            <w:r w:rsidRPr="00F46C1A">
              <w:rPr>
                <w:rFonts w:eastAsia="TimesNewRoman" w:cs="Arial"/>
                <w:sz w:val="18"/>
                <w:szCs w:val="18"/>
              </w:rPr>
              <w:t>odel</w:t>
            </w:r>
            <w:r w:rsidR="00FB31B4">
              <w:rPr>
                <w:rFonts w:eastAsia="TimesNewRoman" w:cs="Arial"/>
                <w:sz w:val="18"/>
                <w:szCs w:val="18"/>
              </w:rPr>
              <w:t xml:space="preserve">len </w:t>
            </w:r>
            <w:r w:rsidRPr="00F46C1A">
              <w:rPr>
                <w:rFonts w:eastAsia="TimesNewRoman" w:cs="Arial"/>
                <w:sz w:val="18"/>
                <w:szCs w:val="18"/>
              </w:rPr>
              <w:t>in</w:t>
            </w:r>
            <w:r w:rsidR="00FB31B4">
              <w:rPr>
                <w:rFonts w:eastAsia="TimesNewRoman" w:cs="Arial"/>
                <w:sz w:val="18"/>
                <w:szCs w:val="18"/>
              </w:rPr>
              <w:t>k</w:t>
            </w:r>
            <w:r w:rsidRPr="00F46C1A">
              <w:rPr>
                <w:rFonts w:eastAsia="TimesNewRoman" w:cs="Arial"/>
                <w:sz w:val="18"/>
                <w:szCs w:val="18"/>
              </w:rPr>
              <w:t>lude</w:t>
            </w:r>
            <w:r w:rsidR="00FB31B4">
              <w:rPr>
                <w:rFonts w:eastAsia="TimesNewRoman" w:cs="Arial"/>
                <w:sz w:val="18"/>
                <w:szCs w:val="18"/>
              </w:rPr>
              <w:t>rer</w:t>
            </w:r>
            <w:r w:rsidRPr="00F46C1A">
              <w:rPr>
                <w:rFonts w:eastAsia="TimesNewRoman" w:cs="Arial"/>
                <w:sz w:val="18"/>
                <w:szCs w:val="18"/>
              </w:rPr>
              <w:t xml:space="preserve"> </w:t>
            </w:r>
            <w:r w:rsidR="00BE61A5">
              <w:rPr>
                <w:rFonts w:eastAsia="TimesNewRoman" w:cs="Arial"/>
                <w:sz w:val="18"/>
                <w:szCs w:val="18"/>
              </w:rPr>
              <w:t>variabler</w:t>
            </w:r>
            <w:r w:rsidRPr="00F46C1A">
              <w:rPr>
                <w:rFonts w:eastAsia="TimesNewRoman" w:cs="Arial"/>
                <w:sz w:val="18"/>
                <w:szCs w:val="18"/>
              </w:rPr>
              <w:t xml:space="preserve"> for </w:t>
            </w:r>
            <w:r w:rsidR="00FB31B4">
              <w:rPr>
                <w:rFonts w:eastAsia="TimesNewRoman" w:cs="Arial"/>
                <w:sz w:val="18"/>
                <w:szCs w:val="18"/>
              </w:rPr>
              <w:t>behandling</w:t>
            </w:r>
            <w:r w:rsidRPr="00F46C1A">
              <w:rPr>
                <w:rFonts w:eastAsia="TimesNewRoman" w:cs="Arial"/>
                <w:sz w:val="18"/>
                <w:szCs w:val="18"/>
              </w:rPr>
              <w:t xml:space="preserve">, </w:t>
            </w:r>
            <w:r w:rsidR="00FB31B4">
              <w:rPr>
                <w:rFonts w:eastAsia="TimesNewRoman" w:cs="Arial"/>
                <w:sz w:val="18"/>
                <w:szCs w:val="18"/>
              </w:rPr>
              <w:t>studiebesøk</w:t>
            </w:r>
            <w:r w:rsidR="00594493">
              <w:rPr>
                <w:rFonts w:eastAsia="TimesNewRoman" w:cs="Arial"/>
                <w:sz w:val="18"/>
                <w:szCs w:val="18"/>
              </w:rPr>
              <w:t xml:space="preserve"> og </w:t>
            </w:r>
            <w:r w:rsidRPr="00F46C1A">
              <w:rPr>
                <w:rFonts w:eastAsia="TimesNewRoman" w:cs="Arial"/>
                <w:sz w:val="18"/>
                <w:szCs w:val="18"/>
              </w:rPr>
              <w:t>intera</w:t>
            </w:r>
            <w:r w:rsidR="00FB31B4">
              <w:rPr>
                <w:rFonts w:eastAsia="TimesNewRoman" w:cs="Arial"/>
                <w:sz w:val="18"/>
                <w:szCs w:val="18"/>
              </w:rPr>
              <w:t>ksjon</w:t>
            </w:r>
            <w:r w:rsidR="00267884">
              <w:rPr>
                <w:rFonts w:eastAsia="TimesNewRoman" w:cs="Arial"/>
                <w:sz w:val="18"/>
                <w:szCs w:val="18"/>
              </w:rPr>
              <w:t>en</w:t>
            </w:r>
            <w:r w:rsidR="00FB31B4">
              <w:rPr>
                <w:rFonts w:eastAsia="TimesNewRoman" w:cs="Arial"/>
                <w:sz w:val="18"/>
                <w:szCs w:val="18"/>
              </w:rPr>
              <w:t xml:space="preserve"> mellom behandling og studiebesøk, kjønn og </w:t>
            </w:r>
            <w:r w:rsidRPr="00F46C1A">
              <w:rPr>
                <w:rFonts w:eastAsia="TimesNewRoman" w:cs="Arial"/>
                <w:sz w:val="18"/>
                <w:szCs w:val="18"/>
              </w:rPr>
              <w:t>LCQ totalscore</w:t>
            </w:r>
            <w:r w:rsidR="00FB31B4">
              <w:rPr>
                <w:rFonts w:eastAsia="TimesNewRoman" w:cs="Arial"/>
                <w:sz w:val="18"/>
                <w:szCs w:val="18"/>
              </w:rPr>
              <w:t xml:space="preserve"> ved baseline</w:t>
            </w:r>
            <w:r w:rsidRPr="00F46C1A">
              <w:rPr>
                <w:rFonts w:eastAsia="TimesNewRoman" w:cs="Arial"/>
                <w:sz w:val="18"/>
                <w:szCs w:val="18"/>
              </w:rPr>
              <w:t>.</w:t>
            </w:r>
          </w:p>
        </w:tc>
      </w:tr>
    </w:tbl>
    <w:p w14:paraId="1D070575" w14:textId="77777777" w:rsidR="00D579A8" w:rsidRPr="00F46C1A" w:rsidRDefault="00D579A8" w:rsidP="00152F28">
      <w:pPr>
        <w:autoSpaceDE w:val="0"/>
        <w:autoSpaceDN w:val="0"/>
        <w:adjustRightInd w:val="0"/>
        <w:rPr>
          <w:szCs w:val="22"/>
        </w:rPr>
      </w:pPr>
    </w:p>
    <w:p w14:paraId="009E025F" w14:textId="421AAD74" w:rsidR="00A145EF" w:rsidRPr="00FA45F9" w:rsidRDefault="00F62636" w:rsidP="00152F28">
      <w:pPr>
        <w:keepNext/>
        <w:rPr>
          <w:b/>
          <w:iCs/>
          <w:szCs w:val="22"/>
        </w:rPr>
      </w:pPr>
      <w:r w:rsidRPr="00F46C1A">
        <w:rPr>
          <w:bCs/>
          <w:iCs/>
          <w:szCs w:val="22"/>
          <w:u w:val="single"/>
        </w:rPr>
        <w:t>Pediatrisk populasjon</w:t>
      </w:r>
    </w:p>
    <w:p w14:paraId="48CDB2FB" w14:textId="77777777" w:rsidR="00A145EF" w:rsidRPr="00F46C1A" w:rsidRDefault="00A145EF" w:rsidP="00152F28">
      <w:pPr>
        <w:keepNext/>
        <w:rPr>
          <w:bCs/>
          <w:iCs/>
          <w:szCs w:val="22"/>
        </w:rPr>
      </w:pPr>
    </w:p>
    <w:p w14:paraId="4B937BDD" w14:textId="12DC3B8C" w:rsidR="00A145EF" w:rsidRPr="005C04F6" w:rsidRDefault="00F62636" w:rsidP="00152F28">
      <w:pPr>
        <w:outlineLvl w:val="0"/>
        <w:rPr>
          <w:rFonts w:eastAsia="SimSun"/>
          <w:szCs w:val="22"/>
          <w:lang w:eastAsia="zh-CN"/>
        </w:rPr>
      </w:pPr>
      <w:r w:rsidRPr="005C04F6">
        <w:rPr>
          <w:rFonts w:eastAsia="SimSun"/>
          <w:szCs w:val="22"/>
          <w:lang w:eastAsia="zh-CN"/>
        </w:rPr>
        <w:t>Det europeiske legemiddelkontoret (</w:t>
      </w:r>
      <w:r w:rsidR="00A15A7E" w:rsidRPr="005C04F6">
        <w:rPr>
          <w:rFonts w:eastAsia="SimSun"/>
          <w:szCs w:val="22"/>
          <w:lang w:eastAsia="zh-CN"/>
        </w:rPr>
        <w:t>t</w:t>
      </w:r>
      <w:r w:rsidRPr="005C04F6">
        <w:rPr>
          <w:rFonts w:eastAsia="SimSun"/>
          <w:szCs w:val="22"/>
          <w:lang w:eastAsia="zh-CN"/>
        </w:rPr>
        <w:t xml:space="preserve">he European Medicines Agency) har gitt unntak fra forpliktelsen til å presentere resultater fra studier med </w:t>
      </w:r>
      <w:r w:rsidR="00D85859">
        <w:rPr>
          <w:rFonts w:eastAsia="SimSun"/>
          <w:szCs w:val="22"/>
          <w:lang w:eastAsia="zh-CN"/>
        </w:rPr>
        <w:t>Lyfnua</w:t>
      </w:r>
      <w:r w:rsidR="00C04925" w:rsidRPr="005C04F6">
        <w:rPr>
          <w:rFonts w:eastAsia="SimSun"/>
          <w:szCs w:val="22"/>
          <w:lang w:eastAsia="zh-CN"/>
        </w:rPr>
        <w:t xml:space="preserve"> </w:t>
      </w:r>
      <w:r w:rsidRPr="005C04F6">
        <w:rPr>
          <w:rFonts w:eastAsia="SimSun"/>
          <w:szCs w:val="22"/>
          <w:lang w:eastAsia="zh-CN"/>
        </w:rPr>
        <w:t xml:space="preserve">i alle undergrupper av den pediatriske populasjonen </w:t>
      </w:r>
      <w:r w:rsidR="006870EE" w:rsidRPr="005C04F6">
        <w:rPr>
          <w:rFonts w:eastAsia="SimSun"/>
          <w:szCs w:val="22"/>
          <w:lang w:eastAsia="zh-CN"/>
        </w:rPr>
        <w:t xml:space="preserve">ved </w:t>
      </w:r>
      <w:r w:rsidR="00C04925" w:rsidRPr="005C04F6">
        <w:rPr>
          <w:rFonts w:eastAsia="SimSun"/>
          <w:szCs w:val="22"/>
          <w:lang w:eastAsia="zh-CN"/>
        </w:rPr>
        <w:t>behandling av uforklarlig eller kronisk refraktær hoste</w:t>
      </w:r>
      <w:r w:rsidRPr="005C04F6">
        <w:rPr>
          <w:rFonts w:eastAsia="SimSun"/>
          <w:i/>
          <w:szCs w:val="22"/>
          <w:lang w:eastAsia="zh-CN"/>
        </w:rPr>
        <w:t xml:space="preserve"> </w:t>
      </w:r>
      <w:r w:rsidRPr="005C04F6">
        <w:rPr>
          <w:rFonts w:eastAsia="SimSun"/>
          <w:szCs w:val="22"/>
          <w:lang w:eastAsia="zh-CN"/>
        </w:rPr>
        <w:t>(se pkt</w:t>
      </w:r>
      <w:r w:rsidR="00102993" w:rsidRPr="005C04F6">
        <w:rPr>
          <w:rFonts w:eastAsia="SimSun"/>
          <w:szCs w:val="22"/>
          <w:lang w:eastAsia="zh-CN"/>
        </w:rPr>
        <w:t>.</w:t>
      </w:r>
      <w:r w:rsidR="00C04925" w:rsidRPr="005C04F6">
        <w:rPr>
          <w:rFonts w:eastAsia="SimSun"/>
          <w:szCs w:val="22"/>
          <w:lang w:eastAsia="zh-CN"/>
        </w:rPr>
        <w:t> </w:t>
      </w:r>
      <w:r w:rsidRPr="005C04F6">
        <w:rPr>
          <w:rFonts w:eastAsia="SimSun"/>
          <w:szCs w:val="22"/>
          <w:lang w:eastAsia="zh-CN"/>
        </w:rPr>
        <w:t xml:space="preserve">4.2 for informasjon </w:t>
      </w:r>
      <w:r w:rsidR="00A15A7E" w:rsidRPr="005C04F6">
        <w:rPr>
          <w:rFonts w:eastAsia="SimSun"/>
          <w:szCs w:val="22"/>
          <w:lang w:eastAsia="zh-CN"/>
        </w:rPr>
        <w:t>om</w:t>
      </w:r>
      <w:r w:rsidRPr="005C04F6">
        <w:rPr>
          <w:rFonts w:eastAsia="SimSun"/>
          <w:szCs w:val="22"/>
          <w:lang w:eastAsia="zh-CN"/>
        </w:rPr>
        <w:t xml:space="preserve"> pediatrisk bruk).</w:t>
      </w:r>
    </w:p>
    <w:p w14:paraId="2926867C" w14:textId="77777777" w:rsidR="00A145EF" w:rsidRPr="005C04F6" w:rsidRDefault="00A145EF" w:rsidP="00152F28">
      <w:pPr>
        <w:rPr>
          <w:szCs w:val="22"/>
        </w:rPr>
      </w:pPr>
    </w:p>
    <w:p w14:paraId="4601FBC4" w14:textId="77777777" w:rsidR="00A145EF" w:rsidRPr="005C04F6" w:rsidRDefault="00F62636" w:rsidP="00152F28">
      <w:pPr>
        <w:keepNext/>
        <w:suppressAutoHyphens/>
        <w:ind w:left="567" w:hanging="567"/>
        <w:rPr>
          <w:szCs w:val="22"/>
        </w:rPr>
      </w:pPr>
      <w:r w:rsidRPr="005C04F6">
        <w:rPr>
          <w:b/>
          <w:szCs w:val="22"/>
        </w:rPr>
        <w:t>5.2</w:t>
      </w:r>
      <w:r w:rsidRPr="005C04F6">
        <w:rPr>
          <w:b/>
          <w:szCs w:val="22"/>
        </w:rPr>
        <w:tab/>
        <w:t>Farmakokinetiske egenskaper</w:t>
      </w:r>
    </w:p>
    <w:p w14:paraId="55247B4C" w14:textId="5EE8FF3D" w:rsidR="00A145EF" w:rsidRPr="005C04F6" w:rsidRDefault="00A145EF" w:rsidP="00152F28">
      <w:pPr>
        <w:keepNext/>
        <w:rPr>
          <w:szCs w:val="22"/>
        </w:rPr>
      </w:pPr>
    </w:p>
    <w:p w14:paraId="30504F7C" w14:textId="20CA6BEE" w:rsidR="00FA5F11" w:rsidRPr="005C04F6" w:rsidRDefault="00AC5447" w:rsidP="00152F28">
      <w:pPr>
        <w:rPr>
          <w:szCs w:val="22"/>
        </w:rPr>
      </w:pPr>
      <w:r w:rsidRPr="005C04F6">
        <w:rPr>
          <w:szCs w:val="22"/>
        </w:rPr>
        <w:t>Farmakokinetikken til gefapi</w:t>
      </w:r>
      <w:r w:rsidR="005471D9">
        <w:rPr>
          <w:szCs w:val="22"/>
        </w:rPr>
        <w:t>ks</w:t>
      </w:r>
      <w:r w:rsidRPr="005C04F6">
        <w:rPr>
          <w:szCs w:val="22"/>
        </w:rPr>
        <w:t xml:space="preserve">ant ble undersøkt hos friske frivillige voksne og hos voksne med RKH eller UKH, og den var lignende i de to populasjonene. Gjennomsnittlig AUC i plasma og maksimal konsentrasjon </w:t>
      </w:r>
      <w:r w:rsidR="00376F35" w:rsidRPr="005C04F6">
        <w:rPr>
          <w:szCs w:val="22"/>
        </w:rPr>
        <w:t>(C</w:t>
      </w:r>
      <w:r w:rsidR="00376F35" w:rsidRPr="005C04F6">
        <w:rPr>
          <w:szCs w:val="22"/>
          <w:vertAlign w:val="subscript"/>
        </w:rPr>
        <w:t>max</w:t>
      </w:r>
      <w:r w:rsidR="00376F35" w:rsidRPr="005C04F6">
        <w:rPr>
          <w:szCs w:val="22"/>
        </w:rPr>
        <w:t>) ved steady-state er 4</w:t>
      </w:r>
      <w:r w:rsidR="00AA2C86">
        <w:rPr>
          <w:szCs w:val="22"/>
        </w:rPr>
        <w:t> </w:t>
      </w:r>
      <w:r w:rsidR="00376F35" w:rsidRPr="005C04F6">
        <w:rPr>
          <w:szCs w:val="22"/>
        </w:rPr>
        <w:t>144 ng</w:t>
      </w:r>
      <w:r w:rsidR="00B70768" w:rsidRPr="00137515">
        <w:rPr>
          <w:rFonts w:cs="Arial"/>
        </w:rPr>
        <w:t>∙</w:t>
      </w:r>
      <w:r w:rsidR="00376F35" w:rsidRPr="005C04F6">
        <w:rPr>
          <w:szCs w:val="22"/>
        </w:rPr>
        <w:t>time/ml og 531 ng/ml ved behandling med gefapi</w:t>
      </w:r>
      <w:r w:rsidR="00E57299">
        <w:rPr>
          <w:szCs w:val="22"/>
        </w:rPr>
        <w:t>ks</w:t>
      </w:r>
      <w:r w:rsidR="00376F35" w:rsidRPr="005C04F6">
        <w:rPr>
          <w:szCs w:val="22"/>
        </w:rPr>
        <w:t>ant 45 mg to ganger daglig. Steady-state oppnås innen 2 dager, me</w:t>
      </w:r>
      <w:r w:rsidR="001D49AA">
        <w:rPr>
          <w:szCs w:val="22"/>
        </w:rPr>
        <w:t>d</w:t>
      </w:r>
      <w:r w:rsidR="00376F35" w:rsidRPr="005C04F6">
        <w:rPr>
          <w:szCs w:val="22"/>
        </w:rPr>
        <w:t xml:space="preserve"> en akkumulasjonsratio på 1,4 til 1,5 ganger.</w:t>
      </w:r>
    </w:p>
    <w:p w14:paraId="05AE932B" w14:textId="77777777" w:rsidR="00376F35" w:rsidRPr="005C04F6" w:rsidRDefault="00376F35" w:rsidP="00152F28">
      <w:pPr>
        <w:rPr>
          <w:szCs w:val="22"/>
        </w:rPr>
      </w:pPr>
    </w:p>
    <w:p w14:paraId="739AFE6E" w14:textId="6D865243" w:rsidR="00A145EF" w:rsidRPr="005C04F6" w:rsidRDefault="00F62636" w:rsidP="00152F28">
      <w:pPr>
        <w:keepNext/>
        <w:rPr>
          <w:i/>
          <w:noProof/>
          <w:szCs w:val="22"/>
        </w:rPr>
      </w:pPr>
      <w:r w:rsidRPr="005C04F6">
        <w:rPr>
          <w:noProof/>
          <w:szCs w:val="22"/>
          <w:u w:val="single"/>
        </w:rPr>
        <w:lastRenderedPageBreak/>
        <w:t>Absorpsjon</w:t>
      </w:r>
    </w:p>
    <w:p w14:paraId="2DD2CF12" w14:textId="0B5EAE4C" w:rsidR="00A53B13" w:rsidRPr="005C04F6" w:rsidRDefault="00A53B13" w:rsidP="00152F28">
      <w:pPr>
        <w:keepNext/>
        <w:rPr>
          <w:iCs/>
          <w:noProof/>
          <w:szCs w:val="22"/>
        </w:rPr>
      </w:pPr>
    </w:p>
    <w:p w14:paraId="4A515B65" w14:textId="1237E14A" w:rsidR="00A53B13" w:rsidRPr="005C04F6" w:rsidRDefault="002C16FF" w:rsidP="00152F28">
      <w:pPr>
        <w:rPr>
          <w:iCs/>
          <w:noProof/>
          <w:szCs w:val="22"/>
        </w:rPr>
      </w:pPr>
      <w:r w:rsidRPr="005C04F6">
        <w:rPr>
          <w:iCs/>
          <w:noProof/>
          <w:szCs w:val="22"/>
        </w:rPr>
        <w:t>Etter oral administr</w:t>
      </w:r>
      <w:r w:rsidR="00A85B54">
        <w:rPr>
          <w:iCs/>
          <w:noProof/>
          <w:szCs w:val="22"/>
        </w:rPr>
        <w:t>ering</w:t>
      </w:r>
      <w:r w:rsidRPr="005C04F6">
        <w:rPr>
          <w:iCs/>
          <w:noProof/>
          <w:szCs w:val="22"/>
        </w:rPr>
        <w:t xml:space="preserve"> av gefapi</w:t>
      </w:r>
      <w:r w:rsidR="005471D9">
        <w:rPr>
          <w:iCs/>
          <w:noProof/>
          <w:szCs w:val="22"/>
        </w:rPr>
        <w:t>ks</w:t>
      </w:r>
      <w:r w:rsidRPr="005C04F6">
        <w:rPr>
          <w:iCs/>
          <w:noProof/>
          <w:szCs w:val="22"/>
        </w:rPr>
        <w:t>ant varierte tiden til å oppnå maksimal plasmakonsentrasjon (</w:t>
      </w:r>
      <w:r w:rsidRPr="005C04F6">
        <w:rPr>
          <w:szCs w:val="22"/>
        </w:rPr>
        <w:t>T</w:t>
      </w:r>
      <w:r w:rsidRPr="005C04F6">
        <w:rPr>
          <w:szCs w:val="22"/>
          <w:vertAlign w:val="subscript"/>
        </w:rPr>
        <w:t>max</w:t>
      </w:r>
      <w:r w:rsidRPr="005C04F6">
        <w:rPr>
          <w:szCs w:val="22"/>
        </w:rPr>
        <w:t>) fra 1 til 4 timer. Økning i eksponering er doseproporsjonal etter gjentatt dosering opptil 300 mg to ganger daglig. Absorpsjonsfraksjonen for gefapi</w:t>
      </w:r>
      <w:r w:rsidR="00E57299">
        <w:rPr>
          <w:szCs w:val="22"/>
        </w:rPr>
        <w:t>ks</w:t>
      </w:r>
      <w:r w:rsidRPr="005C04F6">
        <w:rPr>
          <w:szCs w:val="22"/>
        </w:rPr>
        <w:t>ant er minst 78 %.</w:t>
      </w:r>
    </w:p>
    <w:p w14:paraId="46A18C9F" w14:textId="1AE55FE0" w:rsidR="002C16FF" w:rsidRPr="005C04F6" w:rsidRDefault="002C16FF" w:rsidP="00152F28">
      <w:pPr>
        <w:rPr>
          <w:iCs/>
          <w:noProof/>
          <w:szCs w:val="22"/>
        </w:rPr>
      </w:pPr>
    </w:p>
    <w:p w14:paraId="6C9BE645" w14:textId="617714B0" w:rsidR="00856854" w:rsidRPr="005C04F6" w:rsidRDefault="00856854" w:rsidP="00856854">
      <w:pPr>
        <w:keepNext/>
        <w:rPr>
          <w:i/>
          <w:noProof/>
          <w:szCs w:val="22"/>
        </w:rPr>
      </w:pPr>
      <w:r w:rsidRPr="005C04F6">
        <w:rPr>
          <w:i/>
          <w:noProof/>
          <w:szCs w:val="22"/>
        </w:rPr>
        <w:t>Effekt av mat</w:t>
      </w:r>
    </w:p>
    <w:p w14:paraId="2C810F26" w14:textId="682DAC4D" w:rsidR="00856854" w:rsidRPr="005C04F6" w:rsidRDefault="00856854" w:rsidP="0065699E">
      <w:pPr>
        <w:keepNext/>
        <w:rPr>
          <w:iCs/>
          <w:noProof/>
          <w:szCs w:val="22"/>
        </w:rPr>
      </w:pPr>
      <w:r w:rsidRPr="005C04F6">
        <w:rPr>
          <w:iCs/>
          <w:noProof/>
          <w:szCs w:val="22"/>
        </w:rPr>
        <w:t>Oral administr</w:t>
      </w:r>
      <w:r w:rsidR="00A85B54">
        <w:rPr>
          <w:iCs/>
          <w:noProof/>
          <w:szCs w:val="22"/>
        </w:rPr>
        <w:t>ering</w:t>
      </w:r>
      <w:r w:rsidRPr="005C04F6">
        <w:rPr>
          <w:iCs/>
          <w:noProof/>
          <w:szCs w:val="22"/>
        </w:rPr>
        <w:t xml:space="preserve"> av en enkeltdose med gefapi</w:t>
      </w:r>
      <w:r w:rsidR="005471D9">
        <w:rPr>
          <w:iCs/>
          <w:noProof/>
          <w:szCs w:val="22"/>
        </w:rPr>
        <w:t>ks</w:t>
      </w:r>
      <w:r w:rsidRPr="005C04F6">
        <w:rPr>
          <w:iCs/>
          <w:noProof/>
          <w:szCs w:val="22"/>
        </w:rPr>
        <w:t>ant 50 mg sammen med et standard måltid med høyt fett- og kaloriinnhold</w:t>
      </w:r>
      <w:r w:rsidR="0065699E" w:rsidRPr="005C04F6">
        <w:rPr>
          <w:iCs/>
          <w:noProof/>
          <w:szCs w:val="22"/>
        </w:rPr>
        <w:t>,</w:t>
      </w:r>
      <w:r w:rsidRPr="005C04F6">
        <w:rPr>
          <w:iCs/>
          <w:noProof/>
          <w:szCs w:val="22"/>
        </w:rPr>
        <w:t xml:space="preserve"> hadde </w:t>
      </w:r>
      <w:r w:rsidR="004C6325" w:rsidRPr="005C04F6">
        <w:rPr>
          <w:iCs/>
          <w:noProof/>
          <w:szCs w:val="22"/>
        </w:rPr>
        <w:t xml:space="preserve">ingen effekt på AUC eller </w:t>
      </w:r>
      <w:r w:rsidR="004C6325" w:rsidRPr="005C04F6">
        <w:rPr>
          <w:szCs w:val="22"/>
        </w:rPr>
        <w:t>C</w:t>
      </w:r>
      <w:r w:rsidR="004C6325" w:rsidRPr="005C04F6">
        <w:rPr>
          <w:szCs w:val="22"/>
          <w:vertAlign w:val="subscript"/>
        </w:rPr>
        <w:t>max</w:t>
      </w:r>
      <w:r w:rsidR="004C6325" w:rsidRPr="005C04F6">
        <w:rPr>
          <w:szCs w:val="22"/>
        </w:rPr>
        <w:t xml:space="preserve"> til gefapi</w:t>
      </w:r>
      <w:r w:rsidR="00E57299">
        <w:rPr>
          <w:szCs w:val="22"/>
        </w:rPr>
        <w:t>ks</w:t>
      </w:r>
      <w:r w:rsidR="004C6325" w:rsidRPr="005C04F6">
        <w:rPr>
          <w:szCs w:val="22"/>
        </w:rPr>
        <w:t>ant</w:t>
      </w:r>
      <w:r w:rsidR="004C6325" w:rsidRPr="005C04F6" w:rsidDel="004C6325">
        <w:rPr>
          <w:iCs/>
          <w:noProof/>
          <w:szCs w:val="22"/>
        </w:rPr>
        <w:t xml:space="preserve"> </w:t>
      </w:r>
      <w:r w:rsidR="006109AB">
        <w:rPr>
          <w:iCs/>
          <w:noProof/>
          <w:szCs w:val="22"/>
        </w:rPr>
        <w:t xml:space="preserve">sett </w:t>
      </w:r>
      <w:r w:rsidRPr="005C04F6">
        <w:rPr>
          <w:iCs/>
          <w:noProof/>
          <w:szCs w:val="22"/>
        </w:rPr>
        <w:t>i forhold til fastende betingelser</w:t>
      </w:r>
      <w:r w:rsidR="00F979DE" w:rsidRPr="005C04F6">
        <w:rPr>
          <w:szCs w:val="22"/>
        </w:rPr>
        <w:t>.</w:t>
      </w:r>
    </w:p>
    <w:p w14:paraId="19DAE969" w14:textId="77777777" w:rsidR="00856854" w:rsidRPr="005C04F6" w:rsidRDefault="00856854" w:rsidP="00152F28">
      <w:pPr>
        <w:rPr>
          <w:iCs/>
          <w:noProof/>
          <w:szCs w:val="22"/>
        </w:rPr>
      </w:pPr>
    </w:p>
    <w:p w14:paraId="1C1FAA6A" w14:textId="5DB87CE6" w:rsidR="00552ECF" w:rsidRPr="005C04F6" w:rsidRDefault="00F62636" w:rsidP="00152F28">
      <w:pPr>
        <w:keepNext/>
        <w:rPr>
          <w:noProof/>
          <w:szCs w:val="22"/>
          <w:u w:val="single"/>
        </w:rPr>
      </w:pPr>
      <w:r w:rsidRPr="005C04F6">
        <w:rPr>
          <w:noProof/>
          <w:szCs w:val="22"/>
          <w:u w:val="single"/>
        </w:rPr>
        <w:t>Distribusjon</w:t>
      </w:r>
    </w:p>
    <w:p w14:paraId="53EED63B" w14:textId="0C9D71F9" w:rsidR="00A53B13" w:rsidRPr="005C04F6" w:rsidRDefault="00A53B13" w:rsidP="00152F28">
      <w:pPr>
        <w:keepNext/>
        <w:rPr>
          <w:noProof/>
          <w:szCs w:val="22"/>
        </w:rPr>
      </w:pPr>
    </w:p>
    <w:p w14:paraId="0F2A1D73" w14:textId="1EC22D7A" w:rsidR="00A53B13" w:rsidRPr="005C04F6" w:rsidRDefault="0065699E" w:rsidP="00152F28">
      <w:pPr>
        <w:rPr>
          <w:noProof/>
          <w:szCs w:val="22"/>
        </w:rPr>
      </w:pPr>
      <w:r w:rsidRPr="005C04F6">
        <w:rPr>
          <w:noProof/>
          <w:szCs w:val="22"/>
        </w:rPr>
        <w:t>Basert på populasjonsfarmakokinetisk analyse er gjennomsnittlig tilsynelatende distribusjonsvolum ved steady-state estimert til 138 l etter oral administrasjon av en dose på 45 mg.</w:t>
      </w:r>
    </w:p>
    <w:p w14:paraId="1A576F06" w14:textId="274AFA85" w:rsidR="0065699E" w:rsidRPr="005C04F6" w:rsidRDefault="0065699E" w:rsidP="00152F28">
      <w:pPr>
        <w:rPr>
          <w:noProof/>
          <w:szCs w:val="22"/>
        </w:rPr>
      </w:pPr>
    </w:p>
    <w:p w14:paraId="3000FF21" w14:textId="6A66B6A9" w:rsidR="0065699E" w:rsidRPr="005C04F6" w:rsidRDefault="0065699E" w:rsidP="00152F28">
      <w:pPr>
        <w:rPr>
          <w:noProof/>
          <w:szCs w:val="22"/>
        </w:rPr>
      </w:pPr>
      <w:r w:rsidRPr="005C04F6">
        <w:rPr>
          <w:noProof/>
          <w:szCs w:val="22"/>
        </w:rPr>
        <w:t>Gefapi</w:t>
      </w:r>
      <w:r w:rsidR="00E57299">
        <w:rPr>
          <w:noProof/>
          <w:szCs w:val="22"/>
        </w:rPr>
        <w:t>ks</w:t>
      </w:r>
      <w:r w:rsidRPr="005C04F6">
        <w:rPr>
          <w:noProof/>
          <w:szCs w:val="22"/>
        </w:rPr>
        <w:t xml:space="preserve">ant viser lav plasmaproteinbinding (55 %) </w:t>
      </w:r>
      <w:r w:rsidRPr="00D816AE">
        <w:rPr>
          <w:i/>
          <w:iCs/>
          <w:noProof/>
          <w:szCs w:val="22"/>
        </w:rPr>
        <w:t>i</w:t>
      </w:r>
      <w:r w:rsidRPr="005C04F6">
        <w:rPr>
          <w:i/>
          <w:iCs/>
          <w:noProof/>
          <w:szCs w:val="22"/>
        </w:rPr>
        <w:t>n vitro</w:t>
      </w:r>
      <w:r w:rsidR="004C6325">
        <w:rPr>
          <w:i/>
          <w:iCs/>
          <w:noProof/>
          <w:szCs w:val="22"/>
        </w:rPr>
        <w:t>,</w:t>
      </w:r>
      <w:r w:rsidRPr="005C04F6">
        <w:rPr>
          <w:noProof/>
          <w:szCs w:val="22"/>
        </w:rPr>
        <w:t xml:space="preserve"> og har en blod-til-plasma ratio på 1,1. Basert på prekliniske studier har gefapi</w:t>
      </w:r>
      <w:r w:rsidR="00E57299">
        <w:rPr>
          <w:noProof/>
          <w:szCs w:val="22"/>
        </w:rPr>
        <w:t>ks</w:t>
      </w:r>
      <w:r w:rsidRPr="005C04F6">
        <w:rPr>
          <w:noProof/>
          <w:szCs w:val="22"/>
        </w:rPr>
        <w:t>ant lav CNS-</w:t>
      </w:r>
      <w:r w:rsidR="006109AB">
        <w:rPr>
          <w:noProof/>
          <w:szCs w:val="22"/>
        </w:rPr>
        <w:t>penetrasjon</w:t>
      </w:r>
      <w:r w:rsidRPr="005C04F6">
        <w:rPr>
          <w:noProof/>
          <w:szCs w:val="22"/>
        </w:rPr>
        <w:t>.</w:t>
      </w:r>
    </w:p>
    <w:p w14:paraId="424972C4" w14:textId="77777777" w:rsidR="0065699E" w:rsidRPr="005C04F6" w:rsidRDefault="0065699E" w:rsidP="00152F28">
      <w:pPr>
        <w:rPr>
          <w:noProof/>
          <w:szCs w:val="22"/>
        </w:rPr>
      </w:pPr>
    </w:p>
    <w:p w14:paraId="05D96014" w14:textId="5BA9697B" w:rsidR="00552ECF" w:rsidRPr="005C04F6" w:rsidRDefault="00F62636" w:rsidP="00152F28">
      <w:pPr>
        <w:keepNext/>
        <w:rPr>
          <w:i/>
          <w:noProof/>
          <w:szCs w:val="22"/>
        </w:rPr>
      </w:pPr>
      <w:r w:rsidRPr="005C04F6">
        <w:rPr>
          <w:noProof/>
          <w:szCs w:val="22"/>
          <w:u w:val="single"/>
        </w:rPr>
        <w:t>Biotransformasjon</w:t>
      </w:r>
    </w:p>
    <w:p w14:paraId="07636B00" w14:textId="77777777" w:rsidR="00A53B13" w:rsidRPr="005C04F6" w:rsidRDefault="00A53B13" w:rsidP="00152F28">
      <w:pPr>
        <w:keepNext/>
        <w:rPr>
          <w:iCs/>
          <w:noProof/>
          <w:szCs w:val="22"/>
        </w:rPr>
      </w:pPr>
    </w:p>
    <w:p w14:paraId="26DC40D8" w14:textId="43BC12BC" w:rsidR="009C3891" w:rsidRPr="005C04F6" w:rsidRDefault="009C3891" w:rsidP="00152F28">
      <w:pPr>
        <w:rPr>
          <w:iCs/>
          <w:noProof/>
          <w:szCs w:val="22"/>
        </w:rPr>
      </w:pPr>
      <w:r w:rsidRPr="005C04F6">
        <w:rPr>
          <w:iCs/>
          <w:noProof/>
          <w:szCs w:val="22"/>
        </w:rPr>
        <w:t xml:space="preserve">Metabolisme </w:t>
      </w:r>
      <w:r w:rsidR="00901D14">
        <w:rPr>
          <w:iCs/>
          <w:noProof/>
          <w:szCs w:val="22"/>
        </w:rPr>
        <w:t xml:space="preserve">i lever </w:t>
      </w:r>
      <w:r w:rsidRPr="005C04F6">
        <w:rPr>
          <w:iCs/>
          <w:noProof/>
          <w:szCs w:val="22"/>
        </w:rPr>
        <w:t xml:space="preserve">utgjør en </w:t>
      </w:r>
      <w:r w:rsidR="00A079FB">
        <w:rPr>
          <w:iCs/>
          <w:noProof/>
          <w:szCs w:val="22"/>
        </w:rPr>
        <w:t xml:space="preserve">mindre andel av </w:t>
      </w:r>
      <w:r w:rsidRPr="005C04F6">
        <w:rPr>
          <w:iCs/>
          <w:noProof/>
          <w:szCs w:val="22"/>
        </w:rPr>
        <w:t>eliminasjon</w:t>
      </w:r>
      <w:r w:rsidR="00A079FB">
        <w:rPr>
          <w:iCs/>
          <w:noProof/>
          <w:szCs w:val="22"/>
        </w:rPr>
        <w:t>en av</w:t>
      </w:r>
      <w:r w:rsidRPr="005C04F6">
        <w:rPr>
          <w:iCs/>
          <w:noProof/>
          <w:szCs w:val="22"/>
        </w:rPr>
        <w:t xml:space="preserve"> gefapi</w:t>
      </w:r>
      <w:r w:rsidR="005471D9">
        <w:rPr>
          <w:iCs/>
          <w:noProof/>
          <w:szCs w:val="22"/>
        </w:rPr>
        <w:t>ks</w:t>
      </w:r>
      <w:r w:rsidRPr="005C04F6">
        <w:rPr>
          <w:iCs/>
          <w:noProof/>
          <w:szCs w:val="22"/>
        </w:rPr>
        <w:t xml:space="preserve">ant og involverer oksidasjon og glukuronidering. </w:t>
      </w:r>
      <w:r w:rsidR="004C6325">
        <w:rPr>
          <w:iCs/>
          <w:noProof/>
          <w:szCs w:val="22"/>
        </w:rPr>
        <w:t>Etter</w:t>
      </w:r>
      <w:r w:rsidRPr="005C04F6">
        <w:rPr>
          <w:iCs/>
          <w:noProof/>
          <w:szCs w:val="22"/>
        </w:rPr>
        <w:t xml:space="preserve"> oral administrering av </w:t>
      </w:r>
      <w:r w:rsidRPr="005C04F6">
        <w:rPr>
          <w:szCs w:val="22"/>
        </w:rPr>
        <w:t>[</w:t>
      </w:r>
      <w:r w:rsidRPr="005C04F6">
        <w:rPr>
          <w:szCs w:val="22"/>
          <w:vertAlign w:val="superscript"/>
        </w:rPr>
        <w:t>14</w:t>
      </w:r>
      <w:r w:rsidRPr="005C04F6">
        <w:rPr>
          <w:szCs w:val="22"/>
        </w:rPr>
        <w:t>C] gefapi</w:t>
      </w:r>
      <w:r w:rsidR="00E57299">
        <w:rPr>
          <w:szCs w:val="22"/>
        </w:rPr>
        <w:t>ks</w:t>
      </w:r>
      <w:r w:rsidRPr="005C04F6">
        <w:rPr>
          <w:szCs w:val="22"/>
        </w:rPr>
        <w:t>ant</w:t>
      </w:r>
      <w:r w:rsidR="004C6325">
        <w:rPr>
          <w:szCs w:val="22"/>
        </w:rPr>
        <w:t>,</w:t>
      </w:r>
      <w:r w:rsidRPr="005C04F6">
        <w:rPr>
          <w:szCs w:val="22"/>
        </w:rPr>
        <w:t xml:space="preserve"> ble 14 % av den administ</w:t>
      </w:r>
      <w:r w:rsidR="004C6325">
        <w:rPr>
          <w:szCs w:val="22"/>
        </w:rPr>
        <w:t>r</w:t>
      </w:r>
      <w:r w:rsidRPr="005C04F6">
        <w:rPr>
          <w:szCs w:val="22"/>
        </w:rPr>
        <w:t>erte dosen gjenfunnet som metabolitter i urin og avføring. Uforandret gefapi</w:t>
      </w:r>
      <w:r w:rsidR="00E57299">
        <w:rPr>
          <w:szCs w:val="22"/>
        </w:rPr>
        <w:t>ks</w:t>
      </w:r>
      <w:r w:rsidRPr="005C04F6">
        <w:rPr>
          <w:szCs w:val="22"/>
        </w:rPr>
        <w:t xml:space="preserve">ant er den </w:t>
      </w:r>
      <w:r w:rsidR="004C6325">
        <w:rPr>
          <w:szCs w:val="22"/>
        </w:rPr>
        <w:t>største</w:t>
      </w:r>
      <w:r w:rsidR="004C6325" w:rsidRPr="005C04F6">
        <w:rPr>
          <w:szCs w:val="22"/>
        </w:rPr>
        <w:t xml:space="preserve"> </w:t>
      </w:r>
      <w:r w:rsidRPr="005C04F6">
        <w:rPr>
          <w:szCs w:val="22"/>
        </w:rPr>
        <w:t>legemiddelrelaterte komponenten i plasma (87 %) og hver sirkulerende metabolitt utgjorde mindre enn 10 % av den totale oppdagede radioaktiviteten.</w:t>
      </w:r>
    </w:p>
    <w:p w14:paraId="0D8031D5" w14:textId="77777777" w:rsidR="009C3891" w:rsidRPr="005C04F6" w:rsidRDefault="009C3891" w:rsidP="00152F28">
      <w:pPr>
        <w:rPr>
          <w:iCs/>
          <w:noProof/>
          <w:szCs w:val="22"/>
        </w:rPr>
      </w:pPr>
    </w:p>
    <w:p w14:paraId="7F47A23F" w14:textId="0A8019F2" w:rsidR="00552ECF" w:rsidRPr="005C04F6" w:rsidRDefault="00F62636" w:rsidP="00152F28">
      <w:pPr>
        <w:keepNext/>
        <w:rPr>
          <w:noProof/>
          <w:szCs w:val="22"/>
          <w:u w:val="single"/>
        </w:rPr>
      </w:pPr>
      <w:r w:rsidRPr="005C04F6">
        <w:rPr>
          <w:noProof/>
          <w:szCs w:val="22"/>
          <w:u w:val="single"/>
        </w:rPr>
        <w:t>Eliminasjon</w:t>
      </w:r>
    </w:p>
    <w:p w14:paraId="6F702078" w14:textId="3B9A8757" w:rsidR="00A53B13" w:rsidRPr="005C04F6" w:rsidRDefault="00A53B13" w:rsidP="00152F28">
      <w:pPr>
        <w:keepNext/>
        <w:rPr>
          <w:noProof/>
          <w:szCs w:val="22"/>
        </w:rPr>
      </w:pPr>
    </w:p>
    <w:p w14:paraId="3246F63D" w14:textId="53721DE3" w:rsidR="00A53B13" w:rsidRPr="005C04F6" w:rsidRDefault="009C3891" w:rsidP="00152F28">
      <w:pPr>
        <w:rPr>
          <w:szCs w:val="22"/>
        </w:rPr>
      </w:pPr>
      <w:r w:rsidRPr="005C04F6">
        <w:rPr>
          <w:iCs/>
          <w:noProof/>
          <w:szCs w:val="22"/>
        </w:rPr>
        <w:t>Renal ekskresjon</w:t>
      </w:r>
      <w:r w:rsidR="004C6325" w:rsidRPr="005C04F6">
        <w:rPr>
          <w:iCs/>
          <w:noProof/>
          <w:szCs w:val="22"/>
        </w:rPr>
        <w:t xml:space="preserve"> </w:t>
      </w:r>
      <w:r w:rsidR="00A079FB">
        <w:rPr>
          <w:iCs/>
          <w:noProof/>
          <w:szCs w:val="22"/>
        </w:rPr>
        <w:t>utgjør</w:t>
      </w:r>
      <w:r w:rsidRPr="005C04F6">
        <w:rPr>
          <w:iCs/>
          <w:noProof/>
          <w:szCs w:val="22"/>
        </w:rPr>
        <w:t xml:space="preserve"> den største </w:t>
      </w:r>
      <w:r w:rsidR="00A079FB">
        <w:rPr>
          <w:iCs/>
          <w:noProof/>
          <w:szCs w:val="22"/>
        </w:rPr>
        <w:t xml:space="preserve">delen av </w:t>
      </w:r>
      <w:r w:rsidRPr="005C04F6">
        <w:rPr>
          <w:iCs/>
          <w:noProof/>
          <w:szCs w:val="22"/>
        </w:rPr>
        <w:t>eliminasjon</w:t>
      </w:r>
      <w:r w:rsidR="00A079FB">
        <w:rPr>
          <w:iCs/>
          <w:noProof/>
          <w:szCs w:val="22"/>
        </w:rPr>
        <w:t xml:space="preserve">en av </w:t>
      </w:r>
      <w:r w:rsidRPr="005C04F6">
        <w:rPr>
          <w:iCs/>
          <w:noProof/>
          <w:szCs w:val="22"/>
        </w:rPr>
        <w:t>gefapi</w:t>
      </w:r>
      <w:r w:rsidR="00E57299">
        <w:rPr>
          <w:iCs/>
          <w:noProof/>
          <w:szCs w:val="22"/>
        </w:rPr>
        <w:t>ks</w:t>
      </w:r>
      <w:r w:rsidRPr="005C04F6">
        <w:rPr>
          <w:iCs/>
          <w:noProof/>
          <w:szCs w:val="22"/>
        </w:rPr>
        <w:t>ant</w:t>
      </w:r>
      <w:r w:rsidR="008E08C6" w:rsidRPr="005C04F6">
        <w:rPr>
          <w:iCs/>
          <w:noProof/>
          <w:szCs w:val="22"/>
        </w:rPr>
        <w:t>,</w:t>
      </w:r>
      <w:r w:rsidRPr="005C04F6">
        <w:rPr>
          <w:iCs/>
          <w:noProof/>
          <w:szCs w:val="22"/>
        </w:rPr>
        <w:t xml:space="preserve"> og involverer både passiv renal filtrasjon og aktiv</w:t>
      </w:r>
      <w:r w:rsidR="008E08C6" w:rsidRPr="005C04F6">
        <w:rPr>
          <w:iCs/>
          <w:noProof/>
          <w:szCs w:val="22"/>
        </w:rPr>
        <w:t>e</w:t>
      </w:r>
      <w:r w:rsidRPr="005C04F6">
        <w:rPr>
          <w:iCs/>
          <w:noProof/>
          <w:szCs w:val="22"/>
        </w:rPr>
        <w:t xml:space="preserve"> transportmekanismer. Gefapi</w:t>
      </w:r>
      <w:r w:rsidR="00E57299">
        <w:rPr>
          <w:iCs/>
          <w:noProof/>
          <w:szCs w:val="22"/>
        </w:rPr>
        <w:t>ks</w:t>
      </w:r>
      <w:r w:rsidRPr="005C04F6">
        <w:rPr>
          <w:iCs/>
          <w:noProof/>
          <w:szCs w:val="22"/>
        </w:rPr>
        <w:t xml:space="preserve">ant gjennfinnes i urin som modersubstans </w:t>
      </w:r>
      <w:r w:rsidRPr="005C04F6">
        <w:rPr>
          <w:szCs w:val="22"/>
        </w:rPr>
        <w:t>(~64</w:t>
      </w:r>
      <w:r w:rsidR="00E3235E">
        <w:rPr>
          <w:szCs w:val="22"/>
        </w:rPr>
        <w:t> </w:t>
      </w:r>
      <w:r w:rsidRPr="005C04F6">
        <w:rPr>
          <w:szCs w:val="22"/>
        </w:rPr>
        <w:t>%) eller metabolitter (~12</w:t>
      </w:r>
      <w:r w:rsidR="004412E5">
        <w:rPr>
          <w:szCs w:val="22"/>
        </w:rPr>
        <w:t> </w:t>
      </w:r>
      <w:r w:rsidRPr="005C04F6">
        <w:rPr>
          <w:szCs w:val="22"/>
        </w:rPr>
        <w:t>%),</w:t>
      </w:r>
      <w:r w:rsidR="00A23721" w:rsidRPr="005C04F6">
        <w:rPr>
          <w:szCs w:val="22"/>
        </w:rPr>
        <w:t xml:space="preserve"> og resten gjenfinnes i avføring som modersubstans (~20</w:t>
      </w:r>
      <w:r w:rsidR="00E3235E">
        <w:rPr>
          <w:szCs w:val="22"/>
        </w:rPr>
        <w:t> </w:t>
      </w:r>
      <w:r w:rsidR="00A23721" w:rsidRPr="005C04F6">
        <w:rPr>
          <w:szCs w:val="22"/>
        </w:rPr>
        <w:t>%) eller metabolitter (~2</w:t>
      </w:r>
      <w:r w:rsidR="00E3235E">
        <w:rPr>
          <w:szCs w:val="22"/>
        </w:rPr>
        <w:t> </w:t>
      </w:r>
      <w:r w:rsidR="00A23721" w:rsidRPr="005C04F6">
        <w:rPr>
          <w:szCs w:val="22"/>
        </w:rPr>
        <w:t>%). Aktiv renal sekresjon er estimert å utgjøre ≤</w:t>
      </w:r>
      <w:r w:rsidR="00E3235E">
        <w:rPr>
          <w:szCs w:val="22"/>
        </w:rPr>
        <w:t> </w:t>
      </w:r>
      <w:r w:rsidR="00A23721" w:rsidRPr="005C04F6">
        <w:rPr>
          <w:szCs w:val="22"/>
        </w:rPr>
        <w:t xml:space="preserve">50 % av total eliminasjon. </w:t>
      </w:r>
      <w:r w:rsidR="00A23721" w:rsidRPr="005C04F6">
        <w:rPr>
          <w:i/>
          <w:iCs/>
          <w:szCs w:val="22"/>
        </w:rPr>
        <w:t>In vitro</w:t>
      </w:r>
      <w:r w:rsidR="00A23721" w:rsidRPr="005C04F6">
        <w:rPr>
          <w:szCs w:val="22"/>
        </w:rPr>
        <w:t xml:space="preserve"> er gefapi</w:t>
      </w:r>
      <w:r w:rsidR="00E57299">
        <w:rPr>
          <w:szCs w:val="22"/>
        </w:rPr>
        <w:t>ks</w:t>
      </w:r>
      <w:r w:rsidR="00A23721" w:rsidRPr="005C04F6">
        <w:rPr>
          <w:szCs w:val="22"/>
        </w:rPr>
        <w:t>ant et substrat av MATE1, MATE2K, P-gp og BCRP-transportører. Gefapi</w:t>
      </w:r>
      <w:r w:rsidR="00E57299">
        <w:rPr>
          <w:szCs w:val="22"/>
        </w:rPr>
        <w:t>ks</w:t>
      </w:r>
      <w:r w:rsidR="00A23721" w:rsidRPr="005C04F6">
        <w:rPr>
          <w:szCs w:val="22"/>
        </w:rPr>
        <w:t>ant har en terminal halveringstid (t</w:t>
      </w:r>
      <w:r w:rsidR="00A23721" w:rsidRPr="005C04F6">
        <w:rPr>
          <w:szCs w:val="22"/>
          <w:vertAlign w:val="subscript"/>
        </w:rPr>
        <w:t>½</w:t>
      </w:r>
      <w:r w:rsidR="00A23721" w:rsidRPr="005C04F6">
        <w:rPr>
          <w:szCs w:val="22"/>
        </w:rPr>
        <w:t>) på 6 – 10 timer.</w:t>
      </w:r>
    </w:p>
    <w:p w14:paraId="2D6F5312" w14:textId="77777777" w:rsidR="009C3891" w:rsidRPr="005C04F6" w:rsidRDefault="009C3891" w:rsidP="00152F28">
      <w:pPr>
        <w:rPr>
          <w:iCs/>
          <w:noProof/>
          <w:szCs w:val="22"/>
        </w:rPr>
      </w:pPr>
    </w:p>
    <w:p w14:paraId="1566B0A3" w14:textId="68853A1D" w:rsidR="00A53B13" w:rsidRPr="005C04F6" w:rsidRDefault="00A53B13" w:rsidP="00152F28">
      <w:pPr>
        <w:keepNext/>
        <w:rPr>
          <w:noProof/>
          <w:szCs w:val="22"/>
          <w:u w:val="single"/>
        </w:rPr>
      </w:pPr>
      <w:r w:rsidRPr="005C04F6">
        <w:rPr>
          <w:noProof/>
          <w:szCs w:val="22"/>
          <w:u w:val="single"/>
        </w:rPr>
        <w:t>Spesielle populasjoner</w:t>
      </w:r>
    </w:p>
    <w:p w14:paraId="1F930B73" w14:textId="77777777" w:rsidR="00A53B13" w:rsidRPr="005C04F6" w:rsidRDefault="00A53B13" w:rsidP="00A53B13">
      <w:pPr>
        <w:keepNext/>
        <w:rPr>
          <w:noProof/>
          <w:szCs w:val="22"/>
        </w:rPr>
      </w:pPr>
    </w:p>
    <w:p w14:paraId="672AF106" w14:textId="6378BEC8" w:rsidR="00A53B13" w:rsidRPr="005C04F6" w:rsidRDefault="00627C09" w:rsidP="00627C09">
      <w:pPr>
        <w:keepNext/>
        <w:rPr>
          <w:i/>
          <w:noProof/>
          <w:szCs w:val="22"/>
        </w:rPr>
      </w:pPr>
      <w:r w:rsidRPr="005C04F6">
        <w:rPr>
          <w:i/>
          <w:noProof/>
          <w:szCs w:val="22"/>
        </w:rPr>
        <w:t>Nedsatt nyrefunksjon</w:t>
      </w:r>
    </w:p>
    <w:p w14:paraId="459997C2" w14:textId="4BBCA82E" w:rsidR="008E08C6" w:rsidRPr="005C04F6" w:rsidRDefault="00663638" w:rsidP="00663638">
      <w:pPr>
        <w:rPr>
          <w:szCs w:val="22"/>
        </w:rPr>
      </w:pPr>
      <w:r w:rsidRPr="005C04F6">
        <w:rPr>
          <w:iCs/>
          <w:noProof/>
          <w:szCs w:val="22"/>
        </w:rPr>
        <w:t xml:space="preserve">Renal ekskresjon </w:t>
      </w:r>
      <w:r w:rsidR="00A079FB">
        <w:rPr>
          <w:iCs/>
          <w:noProof/>
          <w:szCs w:val="22"/>
        </w:rPr>
        <w:t>utgjør</w:t>
      </w:r>
      <w:r w:rsidRPr="005C04F6">
        <w:rPr>
          <w:iCs/>
          <w:noProof/>
          <w:szCs w:val="22"/>
        </w:rPr>
        <w:t xml:space="preserve"> den største </w:t>
      </w:r>
      <w:r w:rsidR="00A079FB">
        <w:rPr>
          <w:iCs/>
          <w:noProof/>
          <w:szCs w:val="22"/>
        </w:rPr>
        <w:t xml:space="preserve">delen av </w:t>
      </w:r>
      <w:r w:rsidRPr="005C04F6">
        <w:rPr>
          <w:iCs/>
          <w:noProof/>
          <w:szCs w:val="22"/>
        </w:rPr>
        <w:t>eliminasjon</w:t>
      </w:r>
      <w:r w:rsidR="00A079FB">
        <w:rPr>
          <w:iCs/>
          <w:noProof/>
          <w:szCs w:val="22"/>
        </w:rPr>
        <w:t xml:space="preserve">en av </w:t>
      </w:r>
      <w:r w:rsidRPr="005C04F6">
        <w:rPr>
          <w:iCs/>
          <w:noProof/>
          <w:szCs w:val="22"/>
        </w:rPr>
        <w:t>gefapi</w:t>
      </w:r>
      <w:r w:rsidR="005471D9">
        <w:rPr>
          <w:iCs/>
          <w:noProof/>
          <w:szCs w:val="22"/>
        </w:rPr>
        <w:t>ks</w:t>
      </w:r>
      <w:r w:rsidRPr="005C04F6">
        <w:rPr>
          <w:iCs/>
          <w:noProof/>
          <w:szCs w:val="22"/>
        </w:rPr>
        <w:t xml:space="preserve">ant. Mild eller moderat nedsatt nyrefunksjon </w:t>
      </w:r>
      <w:r w:rsidRPr="005C04F6">
        <w:rPr>
          <w:szCs w:val="22"/>
        </w:rPr>
        <w:t>(eGFR</w:t>
      </w:r>
      <w:r w:rsidRPr="005C04F6">
        <w:rPr>
          <w:rFonts w:eastAsia="SimSun"/>
          <w:szCs w:val="22"/>
          <w:lang w:eastAsia="ko-KR"/>
        </w:rPr>
        <w:t> </w:t>
      </w:r>
      <w:r w:rsidRPr="005C04F6">
        <w:rPr>
          <w:rFonts w:ascii="Symbol" w:eastAsia="Symbol" w:hAnsi="Symbol" w:cs="Symbol"/>
          <w:szCs w:val="22"/>
        </w:rPr>
        <w:t>³</w:t>
      </w:r>
      <w:r w:rsidRPr="005C04F6">
        <w:rPr>
          <w:rFonts w:cs="Arial"/>
        </w:rPr>
        <w:t> </w:t>
      </w:r>
      <w:r w:rsidRPr="005C04F6">
        <w:rPr>
          <w:szCs w:val="22"/>
        </w:rPr>
        <w:t>30</w:t>
      </w:r>
      <w:r w:rsidRPr="005C04F6">
        <w:rPr>
          <w:rFonts w:eastAsia="SimSun"/>
          <w:szCs w:val="22"/>
          <w:lang w:eastAsia="ko-KR"/>
        </w:rPr>
        <w:t> </w:t>
      </w:r>
      <w:r w:rsidRPr="005C04F6">
        <w:rPr>
          <w:szCs w:val="22"/>
        </w:rPr>
        <w:t>ml/minutt/1,73</w:t>
      </w:r>
      <w:r w:rsidRPr="005C04F6">
        <w:rPr>
          <w:rFonts w:eastAsia="SimSun"/>
          <w:szCs w:val="22"/>
          <w:lang w:eastAsia="ko-KR"/>
        </w:rPr>
        <w:t> </w:t>
      </w:r>
      <w:r w:rsidRPr="005C04F6">
        <w:rPr>
          <w:szCs w:val="22"/>
        </w:rPr>
        <w:t>m</w:t>
      </w:r>
      <w:r w:rsidRPr="005C04F6">
        <w:rPr>
          <w:szCs w:val="22"/>
          <w:vertAlign w:val="superscript"/>
        </w:rPr>
        <w:t>2</w:t>
      </w:r>
      <w:r w:rsidRPr="005C04F6">
        <w:rPr>
          <w:szCs w:val="22"/>
        </w:rPr>
        <w:t>) har ingen effekt av klinisk betydning for eksponeringen av gefapi</w:t>
      </w:r>
      <w:r w:rsidR="00E57299">
        <w:rPr>
          <w:szCs w:val="22"/>
        </w:rPr>
        <w:t>ks</w:t>
      </w:r>
      <w:r w:rsidRPr="005C04F6">
        <w:rPr>
          <w:szCs w:val="22"/>
        </w:rPr>
        <w:t>ant.</w:t>
      </w:r>
    </w:p>
    <w:p w14:paraId="3D84C0CD" w14:textId="14094130" w:rsidR="00663638" w:rsidRPr="005C04F6" w:rsidRDefault="00663638" w:rsidP="00663638">
      <w:pPr>
        <w:rPr>
          <w:szCs w:val="22"/>
        </w:rPr>
      </w:pPr>
    </w:p>
    <w:p w14:paraId="42169A1E" w14:textId="1F8CC5BA" w:rsidR="00663638" w:rsidRPr="005C04F6" w:rsidRDefault="00663638" w:rsidP="00663638">
      <w:pPr>
        <w:rPr>
          <w:szCs w:val="22"/>
        </w:rPr>
      </w:pPr>
      <w:r w:rsidRPr="005C04F6">
        <w:rPr>
          <w:szCs w:val="22"/>
        </w:rPr>
        <w:t>I en populasjonsfarmakokinetisk analyse som inkluderte pasienter med refraktær eller uforklarlig kronisk hoste var gjennomsnittlig AUC og C</w:t>
      </w:r>
      <w:r w:rsidRPr="005C04F6">
        <w:rPr>
          <w:szCs w:val="22"/>
          <w:vertAlign w:val="subscript"/>
        </w:rPr>
        <w:t>max</w:t>
      </w:r>
      <w:r w:rsidRPr="005C04F6">
        <w:rPr>
          <w:szCs w:val="22"/>
        </w:rPr>
        <w:t xml:space="preserve"> for gefapi</w:t>
      </w:r>
      <w:r w:rsidR="00E57299">
        <w:rPr>
          <w:szCs w:val="22"/>
        </w:rPr>
        <w:t>ks</w:t>
      </w:r>
      <w:r w:rsidRPr="005C04F6">
        <w:rPr>
          <w:szCs w:val="22"/>
        </w:rPr>
        <w:t>ant predikert å øke med henholdsvis 89 % og 54 % hos pasienter med alvorlig nedsatt nyrefunksjon (eGFR</w:t>
      </w:r>
      <w:r w:rsidRPr="005C04F6">
        <w:rPr>
          <w:rFonts w:eastAsia="SimSun"/>
          <w:szCs w:val="22"/>
          <w:lang w:eastAsia="ko-KR"/>
        </w:rPr>
        <w:t> </w:t>
      </w:r>
      <w:r w:rsidRPr="005C04F6">
        <w:rPr>
          <w:szCs w:val="22"/>
        </w:rPr>
        <w:t>&lt;</w:t>
      </w:r>
      <w:r w:rsidRPr="005C04F6">
        <w:rPr>
          <w:rFonts w:eastAsia="SimSun"/>
          <w:szCs w:val="22"/>
          <w:lang w:eastAsia="ko-KR"/>
        </w:rPr>
        <w:t> </w:t>
      </w:r>
      <w:r w:rsidRPr="005C04F6">
        <w:rPr>
          <w:szCs w:val="22"/>
        </w:rPr>
        <w:t>30</w:t>
      </w:r>
      <w:r w:rsidRPr="005C04F6">
        <w:rPr>
          <w:rFonts w:eastAsia="SimSun"/>
          <w:szCs w:val="22"/>
          <w:lang w:eastAsia="ko-KR"/>
        </w:rPr>
        <w:t> </w:t>
      </w:r>
      <w:r w:rsidRPr="005C04F6">
        <w:rPr>
          <w:szCs w:val="22"/>
        </w:rPr>
        <w:t>ml/minutt/1,73</w:t>
      </w:r>
      <w:r w:rsidRPr="005C04F6">
        <w:rPr>
          <w:rFonts w:eastAsia="SimSun"/>
          <w:szCs w:val="22"/>
          <w:lang w:eastAsia="ko-KR"/>
        </w:rPr>
        <w:t> </w:t>
      </w:r>
      <w:r w:rsidRPr="005C04F6">
        <w:rPr>
          <w:szCs w:val="22"/>
        </w:rPr>
        <w:t>m</w:t>
      </w:r>
      <w:r w:rsidRPr="005C04F6">
        <w:rPr>
          <w:szCs w:val="22"/>
          <w:vertAlign w:val="superscript"/>
        </w:rPr>
        <w:t>2</w:t>
      </w:r>
      <w:r w:rsidRPr="005C04F6">
        <w:rPr>
          <w:szCs w:val="22"/>
        </w:rPr>
        <w:t xml:space="preserve">), sammenlignet med pasienter med normal nyrefunksjon. For å opprettholde lignende systemisk eksponering som hos dem med normal nyrefunksjon, er dosejustering </w:t>
      </w:r>
      <w:r w:rsidR="00D70C05">
        <w:rPr>
          <w:szCs w:val="22"/>
        </w:rPr>
        <w:t>anbefalt</w:t>
      </w:r>
      <w:r w:rsidR="00D70C05" w:rsidRPr="005C04F6">
        <w:rPr>
          <w:szCs w:val="22"/>
        </w:rPr>
        <w:t xml:space="preserve"> </w:t>
      </w:r>
      <w:r w:rsidRPr="005C04F6">
        <w:rPr>
          <w:szCs w:val="22"/>
        </w:rPr>
        <w:t>(se pkt.</w:t>
      </w:r>
      <w:r w:rsidR="009D204D">
        <w:rPr>
          <w:szCs w:val="22"/>
        </w:rPr>
        <w:t> </w:t>
      </w:r>
      <w:r w:rsidRPr="005C04F6">
        <w:rPr>
          <w:szCs w:val="22"/>
        </w:rPr>
        <w:t>4.2).</w:t>
      </w:r>
    </w:p>
    <w:p w14:paraId="7D6BDD12" w14:textId="77777777" w:rsidR="00663638" w:rsidRPr="005C04F6" w:rsidRDefault="00663638" w:rsidP="00663638">
      <w:pPr>
        <w:rPr>
          <w:iCs/>
          <w:noProof/>
          <w:szCs w:val="22"/>
        </w:rPr>
      </w:pPr>
    </w:p>
    <w:p w14:paraId="3BCB921E" w14:textId="38747EDE" w:rsidR="00627C09" w:rsidRPr="005C04F6" w:rsidRDefault="00627C09" w:rsidP="00627C09">
      <w:pPr>
        <w:keepNext/>
        <w:rPr>
          <w:i/>
          <w:noProof/>
          <w:szCs w:val="22"/>
        </w:rPr>
      </w:pPr>
      <w:r w:rsidRPr="005C04F6">
        <w:rPr>
          <w:i/>
          <w:noProof/>
          <w:szCs w:val="22"/>
        </w:rPr>
        <w:t>Nedsatt leverfunksjon</w:t>
      </w:r>
    </w:p>
    <w:p w14:paraId="1FF60286" w14:textId="3B7B7137" w:rsidR="00627C09" w:rsidRPr="005C04F6" w:rsidRDefault="0094111A" w:rsidP="0094111A">
      <w:pPr>
        <w:keepNext/>
        <w:rPr>
          <w:iCs/>
          <w:noProof/>
          <w:szCs w:val="22"/>
        </w:rPr>
      </w:pPr>
      <w:r w:rsidRPr="005C04F6">
        <w:rPr>
          <w:iCs/>
          <w:noProof/>
          <w:szCs w:val="22"/>
        </w:rPr>
        <w:t xml:space="preserve">Metabolisme </w:t>
      </w:r>
      <w:r w:rsidR="00DD0308">
        <w:rPr>
          <w:iCs/>
          <w:noProof/>
          <w:szCs w:val="22"/>
        </w:rPr>
        <w:t xml:space="preserve">i lever </w:t>
      </w:r>
      <w:r w:rsidR="00A079FB">
        <w:rPr>
          <w:iCs/>
          <w:noProof/>
          <w:szCs w:val="22"/>
        </w:rPr>
        <w:t>utgjør</w:t>
      </w:r>
      <w:r w:rsidRPr="005C04F6">
        <w:rPr>
          <w:iCs/>
          <w:noProof/>
          <w:szCs w:val="22"/>
        </w:rPr>
        <w:t xml:space="preserve"> en liten </w:t>
      </w:r>
      <w:r w:rsidR="00A079FB">
        <w:rPr>
          <w:iCs/>
          <w:noProof/>
          <w:szCs w:val="22"/>
        </w:rPr>
        <w:t xml:space="preserve">andel av </w:t>
      </w:r>
      <w:r w:rsidRPr="005C04F6">
        <w:rPr>
          <w:iCs/>
          <w:noProof/>
          <w:szCs w:val="22"/>
        </w:rPr>
        <w:t>eliminasjon</w:t>
      </w:r>
      <w:r w:rsidR="00CD3960">
        <w:rPr>
          <w:iCs/>
          <w:noProof/>
          <w:szCs w:val="22"/>
        </w:rPr>
        <w:t>en</w:t>
      </w:r>
      <w:r w:rsidRPr="005C04F6">
        <w:rPr>
          <w:iCs/>
          <w:noProof/>
          <w:szCs w:val="22"/>
        </w:rPr>
        <w:t>. Det meste av en oral dose ble gjenfunnet som</w:t>
      </w:r>
      <w:r w:rsidR="00D70C05">
        <w:rPr>
          <w:iCs/>
          <w:noProof/>
          <w:szCs w:val="22"/>
        </w:rPr>
        <w:t xml:space="preserve"> </w:t>
      </w:r>
      <w:r w:rsidRPr="005C04F6">
        <w:rPr>
          <w:iCs/>
          <w:noProof/>
          <w:szCs w:val="22"/>
        </w:rPr>
        <w:t>uendret modersubstans i urin (64 %) eller avføring (20 %). Det er ikke gjennomført noen dedikert studie hos pasienter med nedsatt leverfunksjon fordi det ikke er sannsynlig at nedsatt leversvikt vil ha noen effekt av klinisk betydning på eksponering (se pkt. 4.2).</w:t>
      </w:r>
    </w:p>
    <w:p w14:paraId="5691A9EC" w14:textId="2D30A99D" w:rsidR="00627C09" w:rsidRPr="005C04F6" w:rsidRDefault="00627C09" w:rsidP="00A53B13">
      <w:pPr>
        <w:rPr>
          <w:iCs/>
          <w:noProof/>
          <w:szCs w:val="22"/>
        </w:rPr>
      </w:pPr>
    </w:p>
    <w:p w14:paraId="5920FC44" w14:textId="03E4359D" w:rsidR="00627C09" w:rsidRPr="005C04F6" w:rsidRDefault="00627C09" w:rsidP="00627C09">
      <w:pPr>
        <w:keepNext/>
        <w:rPr>
          <w:i/>
          <w:noProof/>
          <w:szCs w:val="22"/>
        </w:rPr>
      </w:pPr>
      <w:r w:rsidRPr="005C04F6">
        <w:rPr>
          <w:i/>
          <w:noProof/>
          <w:szCs w:val="22"/>
        </w:rPr>
        <w:lastRenderedPageBreak/>
        <w:t>Effekt av alder, kroppsvekt, kjønn, etnisitet og rase</w:t>
      </w:r>
    </w:p>
    <w:p w14:paraId="3EE7AE92" w14:textId="768A4250" w:rsidR="00627C09" w:rsidRPr="005C04F6" w:rsidRDefault="001245B1" w:rsidP="001245B1">
      <w:pPr>
        <w:keepNext/>
        <w:rPr>
          <w:iCs/>
          <w:noProof/>
          <w:szCs w:val="22"/>
        </w:rPr>
      </w:pPr>
      <w:r w:rsidRPr="005C04F6">
        <w:rPr>
          <w:noProof/>
          <w:szCs w:val="22"/>
        </w:rPr>
        <w:t>Basert på en populasjonsfarmakokinetisk analyse har ikke alder, kroppsvekt, kjønn, etnisitet og rase noen effekt av klinsik betydning på farmakokinetikken til gefapi</w:t>
      </w:r>
      <w:r w:rsidR="005471D9">
        <w:rPr>
          <w:noProof/>
          <w:szCs w:val="22"/>
        </w:rPr>
        <w:t>ks</w:t>
      </w:r>
      <w:r w:rsidRPr="005C04F6">
        <w:rPr>
          <w:noProof/>
          <w:szCs w:val="22"/>
        </w:rPr>
        <w:t>ant.</w:t>
      </w:r>
    </w:p>
    <w:p w14:paraId="13C46ACB" w14:textId="77777777" w:rsidR="00627C09" w:rsidRPr="005C04F6" w:rsidRDefault="00627C09" w:rsidP="00A53B13">
      <w:pPr>
        <w:rPr>
          <w:iCs/>
          <w:noProof/>
          <w:szCs w:val="22"/>
        </w:rPr>
      </w:pPr>
    </w:p>
    <w:p w14:paraId="4C205691" w14:textId="1EE40AEB" w:rsidR="00A53B13" w:rsidRPr="005C04F6" w:rsidRDefault="00A53B13" w:rsidP="00A53B13">
      <w:pPr>
        <w:keepNext/>
        <w:rPr>
          <w:noProof/>
          <w:szCs w:val="22"/>
          <w:u w:val="single"/>
        </w:rPr>
      </w:pPr>
      <w:r w:rsidRPr="005C04F6">
        <w:rPr>
          <w:noProof/>
          <w:szCs w:val="22"/>
          <w:u w:val="single"/>
        </w:rPr>
        <w:t>Legemiddelinteraksjoner</w:t>
      </w:r>
    </w:p>
    <w:p w14:paraId="0FA5D72A" w14:textId="77777777" w:rsidR="00A53B13" w:rsidRPr="005C04F6" w:rsidRDefault="00A53B13" w:rsidP="00A53B13">
      <w:pPr>
        <w:keepNext/>
        <w:rPr>
          <w:noProof/>
          <w:szCs w:val="22"/>
        </w:rPr>
      </w:pPr>
    </w:p>
    <w:p w14:paraId="69601401" w14:textId="311EFDC9" w:rsidR="00627C09" w:rsidRPr="005C04F6" w:rsidRDefault="00627C09" w:rsidP="00627C09">
      <w:pPr>
        <w:keepNext/>
        <w:rPr>
          <w:i/>
          <w:noProof/>
          <w:szCs w:val="22"/>
        </w:rPr>
      </w:pPr>
      <w:r w:rsidRPr="005C04F6">
        <w:rPr>
          <w:i/>
          <w:noProof/>
          <w:szCs w:val="22"/>
        </w:rPr>
        <w:t>Effekt av andre legemidler på farmakokinetikken til gefapi</w:t>
      </w:r>
      <w:r w:rsidR="00E57299">
        <w:rPr>
          <w:i/>
          <w:noProof/>
          <w:szCs w:val="22"/>
        </w:rPr>
        <w:t>ks</w:t>
      </w:r>
      <w:r w:rsidRPr="005C04F6">
        <w:rPr>
          <w:i/>
          <w:noProof/>
          <w:szCs w:val="22"/>
        </w:rPr>
        <w:t>ant</w:t>
      </w:r>
    </w:p>
    <w:p w14:paraId="71B08E6E" w14:textId="77777777" w:rsidR="007E4E9C" w:rsidRDefault="00DF440F" w:rsidP="00DF440F">
      <w:pPr>
        <w:rPr>
          <w:szCs w:val="22"/>
        </w:rPr>
      </w:pPr>
      <w:r w:rsidRPr="005C04F6">
        <w:rPr>
          <w:iCs/>
          <w:noProof/>
          <w:szCs w:val="22"/>
        </w:rPr>
        <w:t xml:space="preserve">Metabolisme </w:t>
      </w:r>
      <w:r w:rsidR="00901D14">
        <w:rPr>
          <w:iCs/>
          <w:noProof/>
          <w:szCs w:val="22"/>
        </w:rPr>
        <w:t xml:space="preserve">i lever </w:t>
      </w:r>
      <w:r w:rsidRPr="005C04F6">
        <w:rPr>
          <w:iCs/>
          <w:noProof/>
          <w:szCs w:val="22"/>
        </w:rPr>
        <w:t>er en liten eliminasjonsvei for gefapi</w:t>
      </w:r>
      <w:r w:rsidR="005471D9">
        <w:rPr>
          <w:iCs/>
          <w:noProof/>
          <w:szCs w:val="22"/>
        </w:rPr>
        <w:t>ks</w:t>
      </w:r>
      <w:r w:rsidRPr="005C04F6">
        <w:rPr>
          <w:iCs/>
          <w:noProof/>
          <w:szCs w:val="22"/>
        </w:rPr>
        <w:t>ant, og potensialet for legemiddelinteraksjoner av klinisk betydning for gefapi</w:t>
      </w:r>
      <w:r w:rsidR="00E57299">
        <w:rPr>
          <w:iCs/>
          <w:noProof/>
          <w:szCs w:val="22"/>
        </w:rPr>
        <w:t>ks</w:t>
      </w:r>
      <w:r w:rsidRPr="005C04F6">
        <w:rPr>
          <w:iCs/>
          <w:noProof/>
          <w:szCs w:val="22"/>
        </w:rPr>
        <w:t xml:space="preserve">ant gitt sammen med hemmere eller indusere av cytokrom P450 (CYP) eller </w:t>
      </w:r>
      <w:r w:rsidRPr="005C04F6" w:rsidDel="00F715C8">
        <w:rPr>
          <w:szCs w:val="22"/>
        </w:rPr>
        <w:t>uridin</w:t>
      </w:r>
      <w:r w:rsidRPr="005C04F6">
        <w:rPr>
          <w:szCs w:val="22"/>
        </w:rPr>
        <w:t>-</w:t>
      </w:r>
      <w:r w:rsidRPr="005C04F6" w:rsidDel="00F715C8">
        <w:rPr>
          <w:szCs w:val="22"/>
        </w:rPr>
        <w:t>5-di</w:t>
      </w:r>
      <w:r w:rsidRPr="005C04F6">
        <w:rPr>
          <w:szCs w:val="22"/>
        </w:rPr>
        <w:t>f</w:t>
      </w:r>
      <w:r w:rsidRPr="005C04F6" w:rsidDel="00F715C8">
        <w:rPr>
          <w:szCs w:val="22"/>
        </w:rPr>
        <w:t>os</w:t>
      </w:r>
      <w:r w:rsidRPr="005C04F6">
        <w:rPr>
          <w:szCs w:val="22"/>
        </w:rPr>
        <w:t>f</w:t>
      </w:r>
      <w:r w:rsidRPr="005C04F6" w:rsidDel="00F715C8">
        <w:rPr>
          <w:szCs w:val="22"/>
        </w:rPr>
        <w:t>oglu</w:t>
      </w:r>
      <w:r w:rsidRPr="005C04F6">
        <w:rPr>
          <w:szCs w:val="22"/>
        </w:rPr>
        <w:t>k</w:t>
      </w:r>
      <w:r w:rsidRPr="005C04F6" w:rsidDel="00F715C8">
        <w:rPr>
          <w:szCs w:val="22"/>
        </w:rPr>
        <w:t>uron</w:t>
      </w:r>
      <w:r w:rsidRPr="005C04F6">
        <w:rPr>
          <w:szCs w:val="22"/>
        </w:rPr>
        <w:t>syre</w:t>
      </w:r>
      <w:r w:rsidRPr="005C04F6" w:rsidDel="00F715C8">
        <w:rPr>
          <w:szCs w:val="22"/>
        </w:rPr>
        <w:t>glu</w:t>
      </w:r>
      <w:r w:rsidRPr="005C04F6">
        <w:rPr>
          <w:szCs w:val="22"/>
        </w:rPr>
        <w:t>k</w:t>
      </w:r>
      <w:r w:rsidRPr="005C04F6" w:rsidDel="00F715C8">
        <w:rPr>
          <w:szCs w:val="22"/>
        </w:rPr>
        <w:t>uronosyltransferase (UGT)</w:t>
      </w:r>
      <w:r w:rsidRPr="005C04F6">
        <w:rPr>
          <w:szCs w:val="22"/>
        </w:rPr>
        <w:t>-</w:t>
      </w:r>
      <w:r w:rsidRPr="005C04F6" w:rsidDel="00F715C8">
        <w:rPr>
          <w:szCs w:val="22"/>
        </w:rPr>
        <w:t>enzyme</w:t>
      </w:r>
      <w:r w:rsidRPr="005C04F6">
        <w:rPr>
          <w:szCs w:val="22"/>
        </w:rPr>
        <w:t>r er lav.</w:t>
      </w:r>
    </w:p>
    <w:p w14:paraId="62DD700E" w14:textId="77777777" w:rsidR="007E4E9C" w:rsidRDefault="007E4E9C" w:rsidP="00DF440F">
      <w:pPr>
        <w:rPr>
          <w:szCs w:val="22"/>
        </w:rPr>
      </w:pPr>
    </w:p>
    <w:p w14:paraId="25EC5224" w14:textId="1063AF75" w:rsidR="00627C09" w:rsidRPr="005C04F6" w:rsidRDefault="00DF440F" w:rsidP="00DF440F">
      <w:pPr>
        <w:rPr>
          <w:iCs/>
          <w:noProof/>
          <w:szCs w:val="22"/>
        </w:rPr>
      </w:pPr>
      <w:r w:rsidRPr="005C04F6">
        <w:rPr>
          <w:szCs w:val="22"/>
        </w:rPr>
        <w:t xml:space="preserve">Samtidig bruk av </w:t>
      </w:r>
      <w:r w:rsidR="00C56A32" w:rsidRPr="005C04F6">
        <w:rPr>
          <w:szCs w:val="22"/>
        </w:rPr>
        <w:t xml:space="preserve">en </w:t>
      </w:r>
      <w:r w:rsidRPr="005C04F6">
        <w:rPr>
          <w:szCs w:val="22"/>
        </w:rPr>
        <w:t>protonpumpehemmer</w:t>
      </w:r>
      <w:r w:rsidR="00C56A32" w:rsidRPr="005C04F6">
        <w:rPr>
          <w:szCs w:val="22"/>
        </w:rPr>
        <w:t>, omeprasol, hadde ing</w:t>
      </w:r>
      <w:r w:rsidR="0043642C">
        <w:rPr>
          <w:szCs w:val="22"/>
        </w:rPr>
        <w:t>en</w:t>
      </w:r>
      <w:r w:rsidR="00C56A32" w:rsidRPr="005C04F6">
        <w:rPr>
          <w:szCs w:val="22"/>
        </w:rPr>
        <w:t xml:space="preserve"> effekt av klinisk betydning på farmakokinetikken til gefapi</w:t>
      </w:r>
      <w:r w:rsidR="00E57299">
        <w:rPr>
          <w:szCs w:val="22"/>
        </w:rPr>
        <w:t>ks</w:t>
      </w:r>
      <w:r w:rsidR="00C56A32" w:rsidRPr="005C04F6">
        <w:rPr>
          <w:szCs w:val="22"/>
        </w:rPr>
        <w:t>ant.</w:t>
      </w:r>
    </w:p>
    <w:p w14:paraId="683C1B9B" w14:textId="39CB7DF6" w:rsidR="00A53B13" w:rsidRPr="005C04F6" w:rsidRDefault="00A53B13" w:rsidP="00A53B13">
      <w:pPr>
        <w:rPr>
          <w:iCs/>
          <w:noProof/>
          <w:szCs w:val="22"/>
        </w:rPr>
      </w:pPr>
    </w:p>
    <w:p w14:paraId="4EAC0EBF" w14:textId="2BEE4123" w:rsidR="00DF440F" w:rsidRPr="005C04F6" w:rsidRDefault="00C56A32" w:rsidP="00A53B13">
      <w:pPr>
        <w:rPr>
          <w:iCs/>
          <w:noProof/>
          <w:szCs w:val="22"/>
        </w:rPr>
      </w:pPr>
      <w:r w:rsidRPr="005C04F6">
        <w:rPr>
          <w:iCs/>
          <w:noProof/>
          <w:szCs w:val="22"/>
        </w:rPr>
        <w:t xml:space="preserve">Basert på </w:t>
      </w:r>
      <w:r w:rsidRPr="005C04F6">
        <w:rPr>
          <w:i/>
          <w:noProof/>
          <w:szCs w:val="22"/>
        </w:rPr>
        <w:t>in vitro</w:t>
      </w:r>
      <w:r w:rsidRPr="005C04F6">
        <w:rPr>
          <w:iCs/>
          <w:noProof/>
          <w:szCs w:val="22"/>
        </w:rPr>
        <w:t>-studier er gefapi</w:t>
      </w:r>
      <w:r w:rsidR="00E57299">
        <w:rPr>
          <w:iCs/>
          <w:noProof/>
          <w:szCs w:val="22"/>
        </w:rPr>
        <w:t>ks</w:t>
      </w:r>
      <w:r w:rsidRPr="005C04F6">
        <w:rPr>
          <w:iCs/>
          <w:noProof/>
          <w:szCs w:val="22"/>
        </w:rPr>
        <w:t xml:space="preserve">ant et substrat av efflukstransportørene </w:t>
      </w:r>
      <w:r w:rsidRPr="005C04F6">
        <w:rPr>
          <w:szCs w:val="22"/>
        </w:rPr>
        <w:t>multidrug og toksinekstrudering</w:t>
      </w:r>
      <w:r w:rsidR="00624010" w:rsidRPr="005C04F6">
        <w:rPr>
          <w:szCs w:val="22"/>
        </w:rPr>
        <w:t> </w:t>
      </w:r>
      <w:r w:rsidRPr="005C04F6">
        <w:rPr>
          <w:szCs w:val="22"/>
        </w:rPr>
        <w:t>1 (MATE1), MATE2K, P-glykoprotein (P-gp) og brystkreftresistensprotein (BCRP).</w:t>
      </w:r>
      <w:r w:rsidR="007E38D9" w:rsidRPr="005C04F6">
        <w:rPr>
          <w:szCs w:val="22"/>
        </w:rPr>
        <w:t xml:space="preserve"> </w:t>
      </w:r>
      <w:r w:rsidR="00624010" w:rsidRPr="005C04F6">
        <w:rPr>
          <w:szCs w:val="22"/>
        </w:rPr>
        <w:t>I en klinisk fase </w:t>
      </w:r>
      <w:r w:rsidR="00882334">
        <w:rPr>
          <w:szCs w:val="22"/>
        </w:rPr>
        <w:t>1</w:t>
      </w:r>
      <w:r w:rsidR="00624010" w:rsidRPr="005C04F6">
        <w:rPr>
          <w:szCs w:val="22"/>
        </w:rPr>
        <w:t>-studie resulterte en enkeltdose med MATE1/MATE2K-hemmeren pyrimetamin i økt AUC for gefapi</w:t>
      </w:r>
      <w:r w:rsidR="00E57299">
        <w:rPr>
          <w:szCs w:val="22"/>
        </w:rPr>
        <w:t>ks</w:t>
      </w:r>
      <w:r w:rsidR="00624010" w:rsidRPr="005C04F6">
        <w:rPr>
          <w:szCs w:val="22"/>
        </w:rPr>
        <w:t>ant med 24 %, en mengde som ikke er av klinisk betydning, og det påvirket ikke C</w:t>
      </w:r>
      <w:r w:rsidR="00624010" w:rsidRPr="005C04F6">
        <w:rPr>
          <w:szCs w:val="22"/>
          <w:vertAlign w:val="subscript"/>
        </w:rPr>
        <w:t>max</w:t>
      </w:r>
      <w:r w:rsidR="00624010" w:rsidRPr="005C04F6">
        <w:rPr>
          <w:szCs w:val="22"/>
        </w:rPr>
        <w:t xml:space="preserve"> for gefapi</w:t>
      </w:r>
      <w:r w:rsidR="00E57299">
        <w:rPr>
          <w:szCs w:val="22"/>
        </w:rPr>
        <w:t>ks</w:t>
      </w:r>
      <w:r w:rsidR="00624010" w:rsidRPr="005C04F6">
        <w:rPr>
          <w:szCs w:val="22"/>
        </w:rPr>
        <w:t>ant.</w:t>
      </w:r>
    </w:p>
    <w:p w14:paraId="613596F6" w14:textId="77777777" w:rsidR="00DF440F" w:rsidRPr="005C04F6" w:rsidRDefault="00DF440F" w:rsidP="00A53B13">
      <w:pPr>
        <w:rPr>
          <w:iCs/>
          <w:noProof/>
          <w:szCs w:val="22"/>
        </w:rPr>
      </w:pPr>
    </w:p>
    <w:p w14:paraId="5752DD4A" w14:textId="6E45B69A" w:rsidR="00627C09" w:rsidRPr="005C04F6" w:rsidRDefault="00627C09" w:rsidP="00627C09">
      <w:pPr>
        <w:keepNext/>
        <w:rPr>
          <w:i/>
          <w:noProof/>
          <w:szCs w:val="22"/>
        </w:rPr>
      </w:pPr>
      <w:r w:rsidRPr="005C04F6">
        <w:rPr>
          <w:i/>
          <w:noProof/>
          <w:szCs w:val="22"/>
        </w:rPr>
        <w:t>Effekt av gefapi</w:t>
      </w:r>
      <w:r w:rsidR="00E57299">
        <w:rPr>
          <w:i/>
          <w:noProof/>
          <w:szCs w:val="22"/>
        </w:rPr>
        <w:t>ks</w:t>
      </w:r>
      <w:r w:rsidRPr="005C04F6">
        <w:rPr>
          <w:i/>
          <w:noProof/>
          <w:szCs w:val="22"/>
        </w:rPr>
        <w:t>ant på farmakokinetikken til andre legemidler</w:t>
      </w:r>
    </w:p>
    <w:p w14:paraId="4289433B" w14:textId="621638BD" w:rsidR="00A145EF" w:rsidRPr="005C04F6" w:rsidRDefault="008855FF" w:rsidP="005C04F6">
      <w:pPr>
        <w:pStyle w:val="Body"/>
        <w:widowControl w:val="0"/>
        <w:tabs>
          <w:tab w:val="left" w:pos="90"/>
        </w:tabs>
        <w:ind w:firstLine="0"/>
        <w:rPr>
          <w:szCs w:val="22"/>
          <w:lang w:val="nb-NO"/>
        </w:rPr>
      </w:pPr>
      <w:r w:rsidRPr="005C04F6">
        <w:rPr>
          <w:rFonts w:ascii="Times New Roman" w:eastAsia="Times New Roman" w:hAnsi="Times New Roman"/>
          <w:sz w:val="22"/>
          <w:szCs w:val="22"/>
          <w:lang w:val="nb-NO" w:eastAsia="en-US"/>
        </w:rPr>
        <w:t xml:space="preserve">Basert på </w:t>
      </w:r>
      <w:r w:rsidRPr="005C04F6">
        <w:rPr>
          <w:rFonts w:ascii="Times New Roman" w:eastAsia="Times New Roman" w:hAnsi="Times New Roman"/>
          <w:i/>
          <w:iCs/>
          <w:sz w:val="22"/>
          <w:szCs w:val="22"/>
          <w:lang w:val="nb-NO" w:eastAsia="en-US"/>
        </w:rPr>
        <w:t>in vitro</w:t>
      </w:r>
      <w:r w:rsidRPr="005C04F6">
        <w:rPr>
          <w:rFonts w:ascii="Times New Roman" w:eastAsia="Times New Roman" w:hAnsi="Times New Roman"/>
          <w:sz w:val="22"/>
          <w:szCs w:val="22"/>
          <w:lang w:val="nb-NO" w:eastAsia="en-US"/>
        </w:rPr>
        <w:t xml:space="preserve">-studier er </w:t>
      </w:r>
      <w:r w:rsidR="0081110A" w:rsidRPr="005C04F6">
        <w:rPr>
          <w:rFonts w:ascii="Times New Roman" w:eastAsia="Times New Roman" w:hAnsi="Times New Roman"/>
          <w:sz w:val="22"/>
          <w:szCs w:val="22"/>
          <w:lang w:val="nb-NO" w:eastAsia="en-US"/>
        </w:rPr>
        <w:t>gefapi</w:t>
      </w:r>
      <w:r w:rsidR="00E57299">
        <w:rPr>
          <w:rFonts w:ascii="Times New Roman" w:eastAsia="Times New Roman" w:hAnsi="Times New Roman"/>
          <w:sz w:val="22"/>
          <w:szCs w:val="22"/>
          <w:lang w:val="nb-NO" w:eastAsia="en-US"/>
        </w:rPr>
        <w:t>ks</w:t>
      </w:r>
      <w:r w:rsidR="0081110A" w:rsidRPr="005C04F6">
        <w:rPr>
          <w:rFonts w:ascii="Times New Roman" w:eastAsia="Times New Roman" w:hAnsi="Times New Roman"/>
          <w:sz w:val="22"/>
          <w:szCs w:val="22"/>
          <w:lang w:val="nb-NO" w:eastAsia="en-US"/>
        </w:rPr>
        <w:t xml:space="preserve">ant sitt </w:t>
      </w:r>
      <w:r w:rsidRPr="005C04F6">
        <w:rPr>
          <w:rFonts w:ascii="Times New Roman" w:eastAsia="Times New Roman" w:hAnsi="Times New Roman"/>
          <w:sz w:val="22"/>
          <w:szCs w:val="22"/>
          <w:lang w:val="nb-NO" w:eastAsia="en-US"/>
        </w:rPr>
        <w:t xml:space="preserve">potensiale til </w:t>
      </w:r>
      <w:r w:rsidR="0081110A" w:rsidRPr="005C04F6">
        <w:rPr>
          <w:rFonts w:ascii="Times New Roman" w:eastAsia="Times New Roman" w:hAnsi="Times New Roman"/>
          <w:sz w:val="22"/>
          <w:szCs w:val="22"/>
          <w:lang w:val="nb-NO" w:eastAsia="en-US"/>
        </w:rPr>
        <w:t>å</w:t>
      </w:r>
      <w:r w:rsidRPr="005C04F6">
        <w:rPr>
          <w:rFonts w:ascii="Times New Roman" w:eastAsia="Times New Roman" w:hAnsi="Times New Roman"/>
          <w:sz w:val="22"/>
          <w:szCs w:val="22"/>
          <w:lang w:val="nb-NO" w:eastAsia="en-US"/>
        </w:rPr>
        <w:t xml:space="preserve"> forårsake CYP-hemming eller -induksjon lav. Det er derfor lite sa</w:t>
      </w:r>
      <w:r w:rsidR="0081110A" w:rsidRPr="005C04F6">
        <w:rPr>
          <w:rFonts w:ascii="Times New Roman" w:eastAsia="Times New Roman" w:hAnsi="Times New Roman"/>
          <w:sz w:val="22"/>
          <w:szCs w:val="22"/>
          <w:lang w:val="nb-NO" w:eastAsia="en-US"/>
        </w:rPr>
        <w:t>n</w:t>
      </w:r>
      <w:r w:rsidRPr="005C04F6">
        <w:rPr>
          <w:rFonts w:ascii="Times New Roman" w:eastAsia="Times New Roman" w:hAnsi="Times New Roman"/>
          <w:sz w:val="22"/>
          <w:szCs w:val="22"/>
          <w:lang w:val="nb-NO" w:eastAsia="en-US"/>
        </w:rPr>
        <w:t>nsynlig at gefapi</w:t>
      </w:r>
      <w:r w:rsidR="00E57299">
        <w:rPr>
          <w:rFonts w:ascii="Times New Roman" w:eastAsia="Times New Roman" w:hAnsi="Times New Roman"/>
          <w:sz w:val="22"/>
          <w:szCs w:val="22"/>
          <w:lang w:val="nb-NO" w:eastAsia="en-US"/>
        </w:rPr>
        <w:t>ks</w:t>
      </w:r>
      <w:r w:rsidRPr="005C04F6">
        <w:rPr>
          <w:rFonts w:ascii="Times New Roman" w:eastAsia="Times New Roman" w:hAnsi="Times New Roman"/>
          <w:sz w:val="22"/>
          <w:szCs w:val="22"/>
          <w:lang w:val="nb-NO" w:eastAsia="en-US"/>
        </w:rPr>
        <w:t>ant vil påvirke den CYP-medierte metabolismen til andre legemidler.</w:t>
      </w:r>
      <w:r w:rsidR="0081110A" w:rsidRPr="005C04F6">
        <w:rPr>
          <w:rFonts w:ascii="Times New Roman" w:eastAsia="Times New Roman" w:hAnsi="Times New Roman"/>
          <w:sz w:val="22"/>
          <w:szCs w:val="22"/>
          <w:lang w:val="nb-NO" w:eastAsia="en-US"/>
        </w:rPr>
        <w:t xml:space="preserve"> </w:t>
      </w:r>
      <w:r w:rsidR="0081110A" w:rsidRPr="00D816AE">
        <w:rPr>
          <w:rFonts w:ascii="Times New Roman" w:eastAsia="Times New Roman" w:hAnsi="Times New Roman"/>
          <w:i/>
          <w:iCs/>
          <w:sz w:val="22"/>
          <w:szCs w:val="22"/>
          <w:lang w:val="nb-NO" w:eastAsia="en-US"/>
        </w:rPr>
        <w:t>In vitro</w:t>
      </w:r>
      <w:r w:rsidR="0081110A" w:rsidRPr="005C04F6">
        <w:rPr>
          <w:rFonts w:ascii="Times New Roman" w:eastAsia="Times New Roman" w:hAnsi="Times New Roman"/>
          <w:sz w:val="22"/>
          <w:szCs w:val="22"/>
          <w:lang w:val="nb-NO" w:eastAsia="en-US"/>
        </w:rPr>
        <w:t xml:space="preserve"> er gefapi</w:t>
      </w:r>
      <w:r w:rsidR="00E57299">
        <w:rPr>
          <w:rFonts w:ascii="Times New Roman" w:eastAsia="Times New Roman" w:hAnsi="Times New Roman"/>
          <w:sz w:val="22"/>
          <w:szCs w:val="22"/>
          <w:lang w:val="nb-NO" w:eastAsia="en-US"/>
        </w:rPr>
        <w:t>ks</w:t>
      </w:r>
      <w:r w:rsidR="0081110A" w:rsidRPr="005C04F6">
        <w:rPr>
          <w:rFonts w:ascii="Times New Roman" w:eastAsia="Times New Roman" w:hAnsi="Times New Roman"/>
          <w:sz w:val="22"/>
          <w:szCs w:val="22"/>
          <w:lang w:val="nb-NO" w:eastAsia="en-US"/>
        </w:rPr>
        <w:t>ant en hemmer av MATE1, MATE2K og organisk aniontransporterende polypeptid 1B1 (OATP1B1) og OATP1B3. Risiko for legemiddelinteraksjoner av klinisk betydning via hemming av disse transportørene er imidlertid lav for g</w:t>
      </w:r>
      <w:r w:rsidR="005C04F6" w:rsidRPr="005C04F6">
        <w:rPr>
          <w:rFonts w:ascii="Times New Roman" w:eastAsia="Times New Roman" w:hAnsi="Times New Roman"/>
          <w:sz w:val="22"/>
          <w:szCs w:val="22"/>
          <w:lang w:val="nb-NO" w:eastAsia="en-US"/>
        </w:rPr>
        <w:t>e</w:t>
      </w:r>
      <w:r w:rsidR="0081110A" w:rsidRPr="005C04F6">
        <w:rPr>
          <w:rFonts w:ascii="Times New Roman" w:eastAsia="Times New Roman" w:hAnsi="Times New Roman"/>
          <w:sz w:val="22"/>
          <w:szCs w:val="22"/>
          <w:lang w:val="nb-NO" w:eastAsia="en-US"/>
        </w:rPr>
        <w:t>fapi</w:t>
      </w:r>
      <w:r w:rsidR="00E57299">
        <w:rPr>
          <w:rFonts w:ascii="Times New Roman" w:eastAsia="Times New Roman" w:hAnsi="Times New Roman"/>
          <w:sz w:val="22"/>
          <w:szCs w:val="22"/>
          <w:lang w:val="nb-NO" w:eastAsia="en-US"/>
        </w:rPr>
        <w:t>ks</w:t>
      </w:r>
      <w:r w:rsidR="0081110A" w:rsidRPr="005C04F6">
        <w:rPr>
          <w:rFonts w:ascii="Times New Roman" w:eastAsia="Times New Roman" w:hAnsi="Times New Roman"/>
          <w:sz w:val="22"/>
          <w:szCs w:val="22"/>
          <w:lang w:val="nb-NO" w:eastAsia="en-US"/>
        </w:rPr>
        <w:t>ant</w:t>
      </w:r>
      <w:r w:rsidR="005C04F6" w:rsidRPr="005C04F6">
        <w:rPr>
          <w:rFonts w:ascii="Times New Roman" w:eastAsia="Times New Roman" w:hAnsi="Times New Roman"/>
          <w:sz w:val="22"/>
          <w:szCs w:val="22"/>
          <w:lang w:val="nb-NO" w:eastAsia="en-US"/>
        </w:rPr>
        <w:t xml:space="preserve"> 45 mg gitt to ganger daglig. Klinisk relevans av at gefapi</w:t>
      </w:r>
      <w:r w:rsidR="00E57299">
        <w:rPr>
          <w:rFonts w:ascii="Times New Roman" w:eastAsia="Times New Roman" w:hAnsi="Times New Roman"/>
          <w:sz w:val="22"/>
          <w:szCs w:val="22"/>
          <w:lang w:val="nb-NO" w:eastAsia="en-US"/>
        </w:rPr>
        <w:t>ks</w:t>
      </w:r>
      <w:r w:rsidR="005C04F6" w:rsidRPr="005C04F6">
        <w:rPr>
          <w:rFonts w:ascii="Times New Roman" w:eastAsia="Times New Roman" w:hAnsi="Times New Roman"/>
          <w:sz w:val="22"/>
          <w:szCs w:val="22"/>
          <w:lang w:val="nb-NO" w:eastAsia="en-US"/>
        </w:rPr>
        <w:t>ant hemme</w:t>
      </w:r>
      <w:r w:rsidR="005C04F6">
        <w:rPr>
          <w:rFonts w:ascii="Times New Roman" w:eastAsia="Times New Roman" w:hAnsi="Times New Roman"/>
          <w:sz w:val="22"/>
          <w:szCs w:val="22"/>
          <w:lang w:val="nb-NO" w:eastAsia="en-US"/>
        </w:rPr>
        <w:t>t</w:t>
      </w:r>
      <w:r w:rsidR="005C04F6" w:rsidRPr="005C04F6">
        <w:rPr>
          <w:rFonts w:ascii="Times New Roman" w:eastAsia="Times New Roman" w:hAnsi="Times New Roman"/>
          <w:sz w:val="22"/>
          <w:szCs w:val="22"/>
          <w:lang w:val="nb-NO" w:eastAsia="en-US"/>
        </w:rPr>
        <w:t xml:space="preserve"> organisk kationtransportør 1 (OCT1) </w:t>
      </w:r>
      <w:r w:rsidR="005C04F6" w:rsidRPr="005C04F6">
        <w:rPr>
          <w:rFonts w:ascii="Times New Roman" w:eastAsia="Times New Roman" w:hAnsi="Times New Roman"/>
          <w:i/>
          <w:iCs/>
          <w:sz w:val="22"/>
          <w:szCs w:val="22"/>
          <w:lang w:val="nb-NO" w:eastAsia="en-US"/>
        </w:rPr>
        <w:t>in vitro</w:t>
      </w:r>
      <w:r w:rsidR="005C04F6" w:rsidRPr="005C04F6">
        <w:rPr>
          <w:rFonts w:ascii="Times New Roman" w:eastAsia="Times New Roman" w:hAnsi="Times New Roman"/>
          <w:sz w:val="22"/>
          <w:szCs w:val="22"/>
          <w:lang w:val="nb-NO" w:eastAsia="en-US"/>
        </w:rPr>
        <w:t xml:space="preserve"> er ikke kjent. I en klinisk </w:t>
      </w:r>
      <w:r w:rsidR="00391D5C">
        <w:rPr>
          <w:rFonts w:ascii="Times New Roman" w:eastAsia="Times New Roman" w:hAnsi="Times New Roman"/>
          <w:sz w:val="22"/>
          <w:szCs w:val="22"/>
          <w:lang w:val="nb-NO" w:eastAsia="en-US"/>
        </w:rPr>
        <w:t>fase 1-</w:t>
      </w:r>
      <w:r w:rsidR="005C04F6" w:rsidRPr="005C04F6">
        <w:rPr>
          <w:rFonts w:ascii="Times New Roman" w:eastAsia="Times New Roman" w:hAnsi="Times New Roman"/>
          <w:sz w:val="22"/>
          <w:szCs w:val="22"/>
          <w:lang w:val="nb-NO" w:eastAsia="en-US"/>
        </w:rPr>
        <w:t>studie</w:t>
      </w:r>
      <w:r w:rsidR="0043642C">
        <w:rPr>
          <w:rFonts w:ascii="Times New Roman" w:eastAsia="Times New Roman" w:hAnsi="Times New Roman"/>
          <w:sz w:val="22"/>
          <w:szCs w:val="22"/>
          <w:lang w:val="nb-NO" w:eastAsia="en-US"/>
        </w:rPr>
        <w:t>,</w:t>
      </w:r>
      <w:r w:rsidR="005C04F6" w:rsidRPr="005C04F6">
        <w:rPr>
          <w:rFonts w:ascii="Times New Roman" w:eastAsia="Times New Roman" w:hAnsi="Times New Roman"/>
          <w:sz w:val="22"/>
          <w:szCs w:val="22"/>
          <w:lang w:val="nb-NO" w:eastAsia="en-US"/>
        </w:rPr>
        <w:t xml:space="preserve"> påvirket i</w:t>
      </w:r>
      <w:r w:rsidR="005C04F6">
        <w:rPr>
          <w:rFonts w:ascii="Times New Roman" w:eastAsia="Times New Roman" w:hAnsi="Times New Roman"/>
          <w:sz w:val="22"/>
          <w:szCs w:val="22"/>
          <w:lang w:val="nb-NO" w:eastAsia="en-US"/>
        </w:rPr>
        <w:t>kke</w:t>
      </w:r>
      <w:r w:rsidR="005C04F6" w:rsidRPr="005C04F6">
        <w:rPr>
          <w:rFonts w:ascii="Times New Roman" w:eastAsia="Times New Roman" w:hAnsi="Times New Roman"/>
          <w:sz w:val="22"/>
          <w:szCs w:val="22"/>
          <w:lang w:val="nb-NO" w:eastAsia="en-US"/>
        </w:rPr>
        <w:t xml:space="preserve"> </w:t>
      </w:r>
      <w:r w:rsidR="0043642C">
        <w:rPr>
          <w:rFonts w:ascii="Times New Roman" w:eastAsia="Times New Roman" w:hAnsi="Times New Roman"/>
          <w:sz w:val="22"/>
          <w:szCs w:val="22"/>
          <w:lang w:val="nb-NO" w:eastAsia="en-US"/>
        </w:rPr>
        <w:t xml:space="preserve">flere doser </w:t>
      </w:r>
      <w:r w:rsidR="005C04F6" w:rsidRPr="005C04F6">
        <w:rPr>
          <w:rFonts w:ascii="Times New Roman" w:eastAsia="Times New Roman" w:hAnsi="Times New Roman"/>
          <w:sz w:val="22"/>
          <w:szCs w:val="22"/>
          <w:lang w:val="nb-NO" w:eastAsia="en-US"/>
        </w:rPr>
        <w:t>gefapi</w:t>
      </w:r>
      <w:r w:rsidR="00E57299">
        <w:rPr>
          <w:rFonts w:ascii="Times New Roman" w:eastAsia="Times New Roman" w:hAnsi="Times New Roman"/>
          <w:sz w:val="22"/>
          <w:szCs w:val="22"/>
          <w:lang w:val="nb-NO" w:eastAsia="en-US"/>
        </w:rPr>
        <w:t>ks</w:t>
      </w:r>
      <w:r w:rsidR="005C04F6" w:rsidRPr="005C04F6">
        <w:rPr>
          <w:rFonts w:ascii="Times New Roman" w:eastAsia="Times New Roman" w:hAnsi="Times New Roman"/>
          <w:sz w:val="22"/>
          <w:szCs w:val="22"/>
          <w:lang w:val="nb-NO" w:eastAsia="en-US"/>
        </w:rPr>
        <w:t>ant 45 mg e</w:t>
      </w:r>
      <w:r w:rsidR="005C04F6">
        <w:rPr>
          <w:rFonts w:ascii="Times New Roman" w:eastAsia="Times New Roman" w:hAnsi="Times New Roman"/>
          <w:sz w:val="22"/>
          <w:szCs w:val="22"/>
          <w:lang w:val="nb-NO" w:eastAsia="en-US"/>
        </w:rPr>
        <w:t>ksponeringen av</w:t>
      </w:r>
      <w:r w:rsidR="005C04F6" w:rsidRPr="005C04F6">
        <w:rPr>
          <w:rFonts w:ascii="Times New Roman" w:eastAsia="Times New Roman" w:hAnsi="Times New Roman"/>
          <w:sz w:val="22"/>
          <w:szCs w:val="22"/>
          <w:lang w:val="nb-NO" w:eastAsia="en-US"/>
        </w:rPr>
        <w:t xml:space="preserve"> OATP1B</w:t>
      </w:r>
      <w:r w:rsidR="005C04F6">
        <w:rPr>
          <w:rFonts w:ascii="Times New Roman" w:eastAsia="Times New Roman" w:hAnsi="Times New Roman"/>
          <w:sz w:val="22"/>
          <w:szCs w:val="22"/>
          <w:lang w:val="nb-NO" w:eastAsia="en-US"/>
        </w:rPr>
        <w:t>-</w:t>
      </w:r>
      <w:r w:rsidR="005C04F6" w:rsidRPr="005C04F6">
        <w:rPr>
          <w:rFonts w:ascii="Times New Roman" w:eastAsia="Times New Roman" w:hAnsi="Times New Roman"/>
          <w:sz w:val="22"/>
          <w:szCs w:val="22"/>
          <w:lang w:val="nb-NO" w:eastAsia="en-US"/>
        </w:rPr>
        <w:t>substrate</w:t>
      </w:r>
      <w:r w:rsidR="005C04F6">
        <w:rPr>
          <w:rFonts w:ascii="Times New Roman" w:eastAsia="Times New Roman" w:hAnsi="Times New Roman"/>
          <w:sz w:val="22"/>
          <w:szCs w:val="22"/>
          <w:lang w:val="nb-NO" w:eastAsia="en-US"/>
        </w:rPr>
        <w:t>t</w:t>
      </w:r>
      <w:r w:rsidR="005C04F6" w:rsidRPr="005C04F6">
        <w:rPr>
          <w:rFonts w:ascii="Times New Roman" w:eastAsia="Times New Roman" w:hAnsi="Times New Roman"/>
          <w:sz w:val="22"/>
          <w:szCs w:val="22"/>
          <w:lang w:val="nb-NO" w:eastAsia="en-US"/>
        </w:rPr>
        <w:t xml:space="preserve"> pitavastatin.</w:t>
      </w:r>
    </w:p>
    <w:p w14:paraId="4086F45B" w14:textId="77777777" w:rsidR="00A53B13" w:rsidRPr="005C04F6" w:rsidRDefault="00A53B13">
      <w:pPr>
        <w:rPr>
          <w:szCs w:val="22"/>
        </w:rPr>
      </w:pPr>
    </w:p>
    <w:p w14:paraId="26E4FD09" w14:textId="77777777" w:rsidR="00A145EF" w:rsidRPr="005C04F6" w:rsidRDefault="00F62636" w:rsidP="00A53B13">
      <w:pPr>
        <w:keepNext/>
        <w:suppressAutoHyphens/>
        <w:ind w:left="567" w:hanging="567"/>
        <w:rPr>
          <w:szCs w:val="22"/>
        </w:rPr>
      </w:pPr>
      <w:r w:rsidRPr="004D4231">
        <w:rPr>
          <w:b/>
          <w:szCs w:val="22"/>
        </w:rPr>
        <w:t>5.3</w:t>
      </w:r>
      <w:r w:rsidRPr="004D4231">
        <w:rPr>
          <w:b/>
          <w:szCs w:val="22"/>
        </w:rPr>
        <w:tab/>
        <w:t>Prekliniske sikkerhetsdata</w:t>
      </w:r>
    </w:p>
    <w:p w14:paraId="39CC0A80" w14:textId="77777777" w:rsidR="00A145EF" w:rsidRPr="005C04F6" w:rsidRDefault="00A145EF" w:rsidP="00A53B13">
      <w:pPr>
        <w:keepNext/>
        <w:rPr>
          <w:szCs w:val="22"/>
        </w:rPr>
      </w:pPr>
    </w:p>
    <w:p w14:paraId="57E3225A" w14:textId="60FC3A84" w:rsidR="00A53B13" w:rsidRPr="005C04F6" w:rsidRDefault="00A53B13" w:rsidP="00A53B13">
      <w:pPr>
        <w:keepNext/>
        <w:rPr>
          <w:szCs w:val="22"/>
          <w:u w:val="single"/>
        </w:rPr>
      </w:pPr>
      <w:r w:rsidRPr="005C04F6">
        <w:rPr>
          <w:szCs w:val="22"/>
          <w:u w:val="single"/>
        </w:rPr>
        <w:t>Toksisitet ved gjentatt dosering</w:t>
      </w:r>
    </w:p>
    <w:p w14:paraId="6E338EED" w14:textId="77777777" w:rsidR="00A53B13" w:rsidRPr="005C04F6" w:rsidRDefault="00A53B13" w:rsidP="00A53B13">
      <w:pPr>
        <w:keepNext/>
        <w:rPr>
          <w:szCs w:val="22"/>
        </w:rPr>
      </w:pPr>
    </w:p>
    <w:p w14:paraId="4E160EBA" w14:textId="41D0A41A" w:rsidR="00A53B13" w:rsidRDefault="004D4231">
      <w:pPr>
        <w:rPr>
          <w:szCs w:val="22"/>
        </w:rPr>
      </w:pPr>
      <w:r>
        <w:rPr>
          <w:szCs w:val="22"/>
        </w:rPr>
        <w:t>Krystalluri forekom</w:t>
      </w:r>
      <w:r w:rsidR="002734A3">
        <w:rPr>
          <w:szCs w:val="22"/>
        </w:rPr>
        <w:t xml:space="preserve"> hos laboratoriedyr som fikk gefapi</w:t>
      </w:r>
      <w:r w:rsidR="00E57299">
        <w:rPr>
          <w:szCs w:val="22"/>
        </w:rPr>
        <w:t>ks</w:t>
      </w:r>
      <w:r w:rsidR="002734A3">
        <w:rPr>
          <w:szCs w:val="22"/>
        </w:rPr>
        <w:t>ant</w:t>
      </w:r>
      <w:r w:rsidR="00F27A3C">
        <w:rPr>
          <w:szCs w:val="22"/>
        </w:rPr>
        <w:t>,</w:t>
      </w:r>
      <w:r w:rsidR="002734A3">
        <w:rPr>
          <w:szCs w:val="22"/>
        </w:rPr>
        <w:t xml:space="preserve"> og majoriteten av urinkrystallene ble bekreftet å bestå av gefapi</w:t>
      </w:r>
      <w:r w:rsidR="00E57299">
        <w:rPr>
          <w:szCs w:val="22"/>
        </w:rPr>
        <w:t>ks</w:t>
      </w:r>
      <w:r w:rsidR="002734A3">
        <w:rPr>
          <w:szCs w:val="22"/>
        </w:rPr>
        <w:t>ant.</w:t>
      </w:r>
    </w:p>
    <w:p w14:paraId="56342AB7" w14:textId="2A579D87" w:rsidR="002734A3" w:rsidRDefault="002734A3">
      <w:pPr>
        <w:rPr>
          <w:szCs w:val="22"/>
        </w:rPr>
      </w:pPr>
    </w:p>
    <w:p w14:paraId="0A972BD4" w14:textId="76C53BBB" w:rsidR="004D4231" w:rsidRDefault="002734A3">
      <w:pPr>
        <w:rPr>
          <w:szCs w:val="22"/>
        </w:rPr>
      </w:pPr>
      <w:r>
        <w:rPr>
          <w:szCs w:val="22"/>
        </w:rPr>
        <w:t xml:space="preserve">I en </w:t>
      </w:r>
      <w:r w:rsidR="0043642C">
        <w:rPr>
          <w:szCs w:val="22"/>
        </w:rPr>
        <w:t xml:space="preserve">seks måneder lang </w:t>
      </w:r>
      <w:r>
        <w:rPr>
          <w:szCs w:val="22"/>
        </w:rPr>
        <w:t xml:space="preserve">toksisitetsstudie med gjentatt dosering </w:t>
      </w:r>
      <w:r w:rsidR="00AA6DD7">
        <w:rPr>
          <w:szCs w:val="22"/>
        </w:rPr>
        <w:t xml:space="preserve">av </w:t>
      </w:r>
      <w:r>
        <w:rPr>
          <w:szCs w:val="22"/>
        </w:rPr>
        <w:t xml:space="preserve">rotter ble det observert mikroskopiske forandringer i nyrene (utvidede </w:t>
      </w:r>
      <w:r w:rsidRPr="002734A3">
        <w:rPr>
          <w:szCs w:val="22"/>
        </w:rPr>
        <w:t>tubul</w:t>
      </w:r>
      <w:r>
        <w:rPr>
          <w:szCs w:val="22"/>
        </w:rPr>
        <w:t>i som følge av tilstedeværelse av k</w:t>
      </w:r>
      <w:r w:rsidRPr="002734A3">
        <w:rPr>
          <w:szCs w:val="22"/>
        </w:rPr>
        <w:t>rystallin</w:t>
      </w:r>
      <w:r>
        <w:rPr>
          <w:szCs w:val="22"/>
        </w:rPr>
        <w:t>sk</w:t>
      </w:r>
      <w:r w:rsidRPr="002734A3">
        <w:rPr>
          <w:szCs w:val="22"/>
        </w:rPr>
        <w:t xml:space="preserve"> material</w:t>
      </w:r>
      <w:r>
        <w:rPr>
          <w:szCs w:val="22"/>
        </w:rPr>
        <w:t>e</w:t>
      </w:r>
      <w:r w:rsidRPr="002734A3">
        <w:rPr>
          <w:szCs w:val="22"/>
        </w:rPr>
        <w:t>, degener</w:t>
      </w:r>
      <w:r>
        <w:rPr>
          <w:szCs w:val="22"/>
        </w:rPr>
        <w:t>ering av</w:t>
      </w:r>
      <w:r w:rsidRPr="002734A3">
        <w:rPr>
          <w:szCs w:val="22"/>
        </w:rPr>
        <w:t xml:space="preserve"> epitelcell</w:t>
      </w:r>
      <w:r>
        <w:rPr>
          <w:szCs w:val="22"/>
        </w:rPr>
        <w:t xml:space="preserve">er </w:t>
      </w:r>
      <w:r w:rsidR="0043642C">
        <w:rPr>
          <w:szCs w:val="22"/>
        </w:rPr>
        <w:t xml:space="preserve">som kler </w:t>
      </w:r>
      <w:r>
        <w:rPr>
          <w:szCs w:val="22"/>
        </w:rPr>
        <w:t>tubuli og</w:t>
      </w:r>
      <w:r w:rsidRPr="002734A3">
        <w:rPr>
          <w:szCs w:val="22"/>
        </w:rPr>
        <w:t xml:space="preserve"> inflam</w:t>
      </w:r>
      <w:r w:rsidR="00F27A3C">
        <w:rPr>
          <w:szCs w:val="22"/>
        </w:rPr>
        <w:t>m</w:t>
      </w:r>
      <w:r w:rsidRPr="002734A3">
        <w:rPr>
          <w:szCs w:val="22"/>
        </w:rPr>
        <w:t>a</w:t>
      </w:r>
      <w:r w:rsidR="009D204D">
        <w:rPr>
          <w:szCs w:val="22"/>
        </w:rPr>
        <w:t>s</w:t>
      </w:r>
      <w:r w:rsidRPr="002734A3">
        <w:rPr>
          <w:szCs w:val="22"/>
        </w:rPr>
        <w:t>ion i interstitium), ureter (dilata</w:t>
      </w:r>
      <w:r>
        <w:rPr>
          <w:szCs w:val="22"/>
        </w:rPr>
        <w:t>sjon og</w:t>
      </w:r>
      <w:r w:rsidRPr="002734A3">
        <w:rPr>
          <w:szCs w:val="22"/>
        </w:rPr>
        <w:t xml:space="preserve"> inflamma</w:t>
      </w:r>
      <w:r>
        <w:rPr>
          <w:szCs w:val="22"/>
        </w:rPr>
        <w:t>sjon</w:t>
      </w:r>
      <w:r w:rsidRPr="002734A3">
        <w:rPr>
          <w:szCs w:val="22"/>
        </w:rPr>
        <w:t xml:space="preserve">) </w:t>
      </w:r>
      <w:r>
        <w:rPr>
          <w:szCs w:val="22"/>
        </w:rPr>
        <w:t>og</w:t>
      </w:r>
      <w:r w:rsidRPr="002734A3">
        <w:rPr>
          <w:szCs w:val="22"/>
        </w:rPr>
        <w:t xml:space="preserve"> bl</w:t>
      </w:r>
      <w:r>
        <w:rPr>
          <w:szCs w:val="22"/>
        </w:rPr>
        <w:t>ære</w:t>
      </w:r>
      <w:r w:rsidRPr="002734A3">
        <w:rPr>
          <w:szCs w:val="22"/>
        </w:rPr>
        <w:t xml:space="preserve"> (</w:t>
      </w:r>
      <w:r>
        <w:rPr>
          <w:szCs w:val="22"/>
        </w:rPr>
        <w:t>midlertidig</w:t>
      </w:r>
      <w:r w:rsidRPr="002734A3">
        <w:rPr>
          <w:szCs w:val="22"/>
        </w:rPr>
        <w:t xml:space="preserve"> cell</w:t>
      </w:r>
      <w:r>
        <w:rPr>
          <w:szCs w:val="22"/>
        </w:rPr>
        <w:t>e</w:t>
      </w:r>
      <w:r w:rsidRPr="002734A3">
        <w:rPr>
          <w:szCs w:val="22"/>
        </w:rPr>
        <w:t xml:space="preserve">hyperplasi) </w:t>
      </w:r>
      <w:r w:rsidR="00F27A3C">
        <w:rPr>
          <w:szCs w:val="22"/>
        </w:rPr>
        <w:t xml:space="preserve">ble </w:t>
      </w:r>
      <w:r w:rsidRPr="002734A3">
        <w:rPr>
          <w:szCs w:val="22"/>
        </w:rPr>
        <w:t>observe</w:t>
      </w:r>
      <w:r w:rsidR="00F27A3C">
        <w:rPr>
          <w:szCs w:val="22"/>
        </w:rPr>
        <w:t>rt ved 9 ganger</w:t>
      </w:r>
      <w:r w:rsidRPr="002734A3">
        <w:rPr>
          <w:szCs w:val="22"/>
        </w:rPr>
        <w:t xml:space="preserve"> </w:t>
      </w:r>
      <w:r w:rsidR="00F27A3C">
        <w:rPr>
          <w:szCs w:val="22"/>
        </w:rPr>
        <w:t>human</w:t>
      </w:r>
      <w:r w:rsidRPr="002734A3">
        <w:rPr>
          <w:szCs w:val="22"/>
        </w:rPr>
        <w:t xml:space="preserve"> e</w:t>
      </w:r>
      <w:r w:rsidR="00F27A3C">
        <w:rPr>
          <w:szCs w:val="22"/>
        </w:rPr>
        <w:t>ksp</w:t>
      </w:r>
      <w:r w:rsidRPr="002734A3">
        <w:rPr>
          <w:szCs w:val="22"/>
        </w:rPr>
        <w:t>o</w:t>
      </w:r>
      <w:r w:rsidR="00F27A3C">
        <w:rPr>
          <w:szCs w:val="22"/>
        </w:rPr>
        <w:t>nering ved</w:t>
      </w:r>
      <w:r w:rsidRPr="002734A3">
        <w:rPr>
          <w:szCs w:val="22"/>
        </w:rPr>
        <w:t xml:space="preserve"> </w:t>
      </w:r>
      <w:r w:rsidR="00FD4F9F">
        <w:rPr>
          <w:szCs w:val="22"/>
        </w:rPr>
        <w:t xml:space="preserve">maksimal anbefalt </w:t>
      </w:r>
      <w:r w:rsidR="00D505E9">
        <w:rPr>
          <w:szCs w:val="22"/>
        </w:rPr>
        <w:t xml:space="preserve">human </w:t>
      </w:r>
      <w:r w:rsidR="00FD4F9F">
        <w:rPr>
          <w:szCs w:val="22"/>
        </w:rPr>
        <w:t>dose (</w:t>
      </w:r>
      <w:r w:rsidRPr="00D505E9">
        <w:rPr>
          <w:szCs w:val="22"/>
        </w:rPr>
        <w:t>M</w:t>
      </w:r>
      <w:r w:rsidR="00D505E9">
        <w:rPr>
          <w:szCs w:val="22"/>
        </w:rPr>
        <w:t>AHD</w:t>
      </w:r>
      <w:r w:rsidR="00FD4F9F" w:rsidRPr="00D505E9">
        <w:rPr>
          <w:szCs w:val="22"/>
        </w:rPr>
        <w:t>)</w:t>
      </w:r>
      <w:r w:rsidRPr="002734A3">
        <w:rPr>
          <w:szCs w:val="22"/>
        </w:rPr>
        <w:t>.</w:t>
      </w:r>
    </w:p>
    <w:p w14:paraId="7C80F7B6" w14:textId="7AABF4E1" w:rsidR="00D505E9" w:rsidRDefault="00D505E9">
      <w:pPr>
        <w:rPr>
          <w:szCs w:val="22"/>
        </w:rPr>
      </w:pPr>
    </w:p>
    <w:p w14:paraId="31DE4E01" w14:textId="70445082" w:rsidR="00D505E9" w:rsidRDefault="00D505E9">
      <w:pPr>
        <w:rPr>
          <w:szCs w:val="22"/>
        </w:rPr>
      </w:pPr>
      <w:r>
        <w:rPr>
          <w:szCs w:val="22"/>
        </w:rPr>
        <w:t xml:space="preserve">I en </w:t>
      </w:r>
      <w:r w:rsidR="00A02135">
        <w:rPr>
          <w:szCs w:val="22"/>
        </w:rPr>
        <w:t xml:space="preserve">ni måneder lang </w:t>
      </w:r>
      <w:r>
        <w:rPr>
          <w:szCs w:val="22"/>
        </w:rPr>
        <w:t>toksisitetsstudie med gjentatt oral dosering av hunder ble det observert krystaller i urinen</w:t>
      </w:r>
      <w:r w:rsidR="009F25F0">
        <w:rPr>
          <w:szCs w:val="22"/>
        </w:rPr>
        <w:t>,</w:t>
      </w:r>
      <w:r>
        <w:rPr>
          <w:szCs w:val="22"/>
        </w:rPr>
        <w:t xml:space="preserve"> og mikroskopisk</w:t>
      </w:r>
      <w:r w:rsidR="009F25F0">
        <w:rPr>
          <w:szCs w:val="22"/>
        </w:rPr>
        <w:t xml:space="preserve"> observasjon av fokal, minimal tubulær degenerering, som involverte </w:t>
      </w:r>
      <w:r w:rsidR="00A02135">
        <w:rPr>
          <w:szCs w:val="22"/>
        </w:rPr>
        <w:t xml:space="preserve">sporadisk </w:t>
      </w:r>
      <w:r w:rsidR="009F25F0">
        <w:rPr>
          <w:szCs w:val="22"/>
        </w:rPr>
        <w:t xml:space="preserve">kortikale tubuli, ble observert hos en hannhund ved eksponering 35 ganger </w:t>
      </w:r>
      <w:r w:rsidR="00853F42">
        <w:rPr>
          <w:szCs w:val="22"/>
        </w:rPr>
        <w:t xml:space="preserve">human eksponeringen ved </w:t>
      </w:r>
      <w:r w:rsidR="009F25F0">
        <w:rPr>
          <w:szCs w:val="22"/>
        </w:rPr>
        <w:t>MAHD.</w:t>
      </w:r>
    </w:p>
    <w:p w14:paraId="166CD898" w14:textId="77777777" w:rsidR="004D4231" w:rsidRPr="005C04F6" w:rsidRDefault="004D4231">
      <w:pPr>
        <w:rPr>
          <w:szCs w:val="22"/>
        </w:rPr>
      </w:pPr>
    </w:p>
    <w:p w14:paraId="11351C17" w14:textId="725BC931" w:rsidR="00A53B13" w:rsidRPr="005C04F6" w:rsidRDefault="00A53B13" w:rsidP="00A53B13">
      <w:pPr>
        <w:keepNext/>
        <w:rPr>
          <w:szCs w:val="22"/>
          <w:u w:val="single"/>
        </w:rPr>
      </w:pPr>
      <w:r w:rsidRPr="005C04F6">
        <w:rPr>
          <w:szCs w:val="22"/>
          <w:u w:val="single"/>
        </w:rPr>
        <w:t>Karsinogenitet</w:t>
      </w:r>
    </w:p>
    <w:p w14:paraId="74AA4A3C" w14:textId="46426146" w:rsidR="00A53B13" w:rsidRPr="005C04F6" w:rsidRDefault="00A53B13" w:rsidP="00A53B13">
      <w:pPr>
        <w:keepNext/>
        <w:rPr>
          <w:szCs w:val="22"/>
        </w:rPr>
      </w:pPr>
    </w:p>
    <w:p w14:paraId="545FE81E" w14:textId="7C34512F" w:rsidR="00D505E9" w:rsidRDefault="00D505E9">
      <w:pPr>
        <w:rPr>
          <w:szCs w:val="22"/>
        </w:rPr>
      </w:pPr>
      <w:r>
        <w:rPr>
          <w:szCs w:val="22"/>
        </w:rPr>
        <w:t>Karsinogenitetsstudier med gefapi</w:t>
      </w:r>
      <w:r w:rsidR="00E57299">
        <w:rPr>
          <w:szCs w:val="22"/>
        </w:rPr>
        <w:t>ks</w:t>
      </w:r>
      <w:r>
        <w:rPr>
          <w:szCs w:val="22"/>
        </w:rPr>
        <w:t xml:space="preserve">ant hos rotter (2 års varighet) og rasH2-transgene mus (6 måneders varighet) viste ingen evidens av karsinogent potensiale (ingen behandlingsrelaterte tumorer) ved eksponering opptil 9 ganger (rotter) og 4 ganger (mus) </w:t>
      </w:r>
      <w:r w:rsidR="00853F42">
        <w:rPr>
          <w:szCs w:val="22"/>
        </w:rPr>
        <w:t xml:space="preserve">eksponeringen ved </w:t>
      </w:r>
      <w:r>
        <w:rPr>
          <w:szCs w:val="22"/>
        </w:rPr>
        <w:t>MAHD.</w:t>
      </w:r>
    </w:p>
    <w:p w14:paraId="28748BD6" w14:textId="77777777" w:rsidR="00D505E9" w:rsidRPr="005C04F6" w:rsidRDefault="00D505E9">
      <w:pPr>
        <w:rPr>
          <w:szCs w:val="22"/>
        </w:rPr>
      </w:pPr>
    </w:p>
    <w:p w14:paraId="7B9A99A9" w14:textId="3B96FA31" w:rsidR="00A53B13" w:rsidRPr="005C04F6" w:rsidRDefault="00A53B13" w:rsidP="00A53B13">
      <w:pPr>
        <w:keepNext/>
        <w:rPr>
          <w:szCs w:val="22"/>
          <w:u w:val="single"/>
        </w:rPr>
      </w:pPr>
      <w:r w:rsidRPr="005C04F6">
        <w:rPr>
          <w:szCs w:val="22"/>
          <w:u w:val="single"/>
        </w:rPr>
        <w:lastRenderedPageBreak/>
        <w:t>Mutagenese</w:t>
      </w:r>
    </w:p>
    <w:p w14:paraId="15EB426A" w14:textId="7D5F9021" w:rsidR="00A53B13" w:rsidRPr="005C04F6" w:rsidRDefault="00A53B13" w:rsidP="00A53B13">
      <w:pPr>
        <w:keepNext/>
        <w:rPr>
          <w:szCs w:val="22"/>
        </w:rPr>
      </w:pPr>
    </w:p>
    <w:p w14:paraId="532D4F8C" w14:textId="7E1B6CCF" w:rsidR="00BE216E" w:rsidRDefault="00BE216E">
      <w:pPr>
        <w:rPr>
          <w:szCs w:val="22"/>
        </w:rPr>
      </w:pPr>
      <w:r>
        <w:rPr>
          <w:szCs w:val="22"/>
        </w:rPr>
        <w:t>Gefapi</w:t>
      </w:r>
      <w:r w:rsidR="00E57299">
        <w:rPr>
          <w:szCs w:val="22"/>
        </w:rPr>
        <w:t>ks</w:t>
      </w:r>
      <w:r>
        <w:rPr>
          <w:szCs w:val="22"/>
        </w:rPr>
        <w:t xml:space="preserve">ant var ikke </w:t>
      </w:r>
      <w:r w:rsidRPr="00595A4C">
        <w:rPr>
          <w:szCs w:val="22"/>
        </w:rPr>
        <w:t>genotoksisk i et batteri</w:t>
      </w:r>
      <w:r>
        <w:rPr>
          <w:szCs w:val="22"/>
        </w:rPr>
        <w:t xml:space="preserve"> av </w:t>
      </w:r>
      <w:r w:rsidRPr="00BE216E">
        <w:rPr>
          <w:i/>
          <w:iCs/>
          <w:szCs w:val="22"/>
        </w:rPr>
        <w:t>in vitro</w:t>
      </w:r>
      <w:r w:rsidR="00595A4C">
        <w:rPr>
          <w:i/>
          <w:iCs/>
          <w:szCs w:val="22"/>
        </w:rPr>
        <w:t>-</w:t>
      </w:r>
      <w:r>
        <w:rPr>
          <w:szCs w:val="22"/>
        </w:rPr>
        <w:t xml:space="preserve"> eller </w:t>
      </w:r>
      <w:r w:rsidRPr="00BE216E">
        <w:rPr>
          <w:i/>
          <w:iCs/>
          <w:szCs w:val="22"/>
        </w:rPr>
        <w:t>in vivo</w:t>
      </w:r>
      <w:r>
        <w:rPr>
          <w:szCs w:val="22"/>
        </w:rPr>
        <w:t xml:space="preserve"> </w:t>
      </w:r>
      <w:r w:rsidR="002441BE">
        <w:rPr>
          <w:szCs w:val="22"/>
        </w:rPr>
        <w:t xml:space="preserve">analyser, </w:t>
      </w:r>
      <w:r>
        <w:rPr>
          <w:szCs w:val="22"/>
        </w:rPr>
        <w:t>inkludert mikrobiell mutagenese, kromosomavvik i humane, perifere lymfocytter og i mikronukleus</w:t>
      </w:r>
      <w:r w:rsidR="00595A4C">
        <w:rPr>
          <w:szCs w:val="22"/>
        </w:rPr>
        <w:t>-</w:t>
      </w:r>
      <w:r>
        <w:rPr>
          <w:szCs w:val="22"/>
        </w:rPr>
        <w:t xml:space="preserve">test hos rotte </w:t>
      </w:r>
      <w:r>
        <w:rPr>
          <w:i/>
          <w:iCs/>
          <w:szCs w:val="22"/>
        </w:rPr>
        <w:t>in vivo</w:t>
      </w:r>
      <w:r>
        <w:rPr>
          <w:szCs w:val="22"/>
        </w:rPr>
        <w:t>.</w:t>
      </w:r>
    </w:p>
    <w:p w14:paraId="1F202B73" w14:textId="302F9A05" w:rsidR="00A53B13" w:rsidRPr="005C04F6" w:rsidRDefault="00A53B13">
      <w:pPr>
        <w:rPr>
          <w:szCs w:val="22"/>
        </w:rPr>
      </w:pPr>
    </w:p>
    <w:p w14:paraId="63BBAE3C" w14:textId="126A61E3" w:rsidR="00A145EF" w:rsidRPr="009432B5" w:rsidRDefault="00A53B13" w:rsidP="00A53B13">
      <w:pPr>
        <w:keepNext/>
        <w:rPr>
          <w:szCs w:val="22"/>
          <w:u w:val="single"/>
        </w:rPr>
      </w:pPr>
      <w:r w:rsidRPr="009432B5">
        <w:rPr>
          <w:szCs w:val="22"/>
          <w:u w:val="single"/>
        </w:rPr>
        <w:t>R</w:t>
      </w:r>
      <w:r w:rsidR="00F62636" w:rsidRPr="009432B5">
        <w:rPr>
          <w:szCs w:val="22"/>
          <w:u w:val="single"/>
        </w:rPr>
        <w:t>eproduksjonstoksisitet</w:t>
      </w:r>
    </w:p>
    <w:p w14:paraId="3218168E" w14:textId="1CAF4EAB" w:rsidR="000774C6" w:rsidRPr="005C04F6" w:rsidRDefault="000774C6" w:rsidP="00A53B13">
      <w:pPr>
        <w:keepNext/>
        <w:rPr>
          <w:szCs w:val="22"/>
        </w:rPr>
      </w:pPr>
    </w:p>
    <w:p w14:paraId="0C69BFB4" w14:textId="7D2A4166" w:rsidR="00A53B13" w:rsidRPr="005C04F6" w:rsidRDefault="009432B5">
      <w:pPr>
        <w:rPr>
          <w:szCs w:val="22"/>
        </w:rPr>
      </w:pPr>
      <w:r>
        <w:rPr>
          <w:szCs w:val="22"/>
        </w:rPr>
        <w:t xml:space="preserve">I reproduksjonsstudier </w:t>
      </w:r>
      <w:r w:rsidR="002441BE">
        <w:rPr>
          <w:szCs w:val="22"/>
        </w:rPr>
        <w:t xml:space="preserve">på </w:t>
      </w:r>
      <w:r>
        <w:rPr>
          <w:szCs w:val="22"/>
        </w:rPr>
        <w:t>dyr viste oral administrering av gefapi</w:t>
      </w:r>
      <w:r w:rsidR="00E57299">
        <w:rPr>
          <w:szCs w:val="22"/>
        </w:rPr>
        <w:t>ks</w:t>
      </w:r>
      <w:r>
        <w:rPr>
          <w:szCs w:val="22"/>
        </w:rPr>
        <w:t>ant til drektige rotter og kaniner under organogenesen ingen evidens for teratogeni</w:t>
      </w:r>
      <w:r w:rsidR="00853F42">
        <w:rPr>
          <w:szCs w:val="22"/>
        </w:rPr>
        <w:t>tet eller embryoføtal dødelighet ved eksponering (AUC) som var 6 ganger (rotter) og 34 ganger (kaniner) eksponeringen ved MAHD. Det ble observert en liten nedgang i føtal vekt hos rotte ved en eksponering omtrent 11 ganger eksponeringen ved MAHD. Dette som ble sett i sammenheng med maternell toksisitet.</w:t>
      </w:r>
    </w:p>
    <w:p w14:paraId="6FC3FD0E" w14:textId="201F4B15" w:rsidR="00A53B13" w:rsidRDefault="00A53B13">
      <w:pPr>
        <w:rPr>
          <w:szCs w:val="22"/>
        </w:rPr>
      </w:pPr>
    </w:p>
    <w:p w14:paraId="6B902A16" w14:textId="591BDE2A" w:rsidR="00853F42" w:rsidRDefault="00853F42">
      <w:pPr>
        <w:rPr>
          <w:szCs w:val="22"/>
        </w:rPr>
      </w:pPr>
      <w:r>
        <w:rPr>
          <w:szCs w:val="22"/>
        </w:rPr>
        <w:t xml:space="preserve">Studier </w:t>
      </w:r>
      <w:r w:rsidR="002441BE">
        <w:rPr>
          <w:szCs w:val="22"/>
        </w:rPr>
        <w:t xml:space="preserve">på </w:t>
      </w:r>
      <w:r>
        <w:rPr>
          <w:szCs w:val="22"/>
        </w:rPr>
        <w:t>drektige rotter og kaniner viste a</w:t>
      </w:r>
      <w:r w:rsidR="008F441F">
        <w:rPr>
          <w:szCs w:val="22"/>
        </w:rPr>
        <w:t>t</w:t>
      </w:r>
      <w:r>
        <w:rPr>
          <w:szCs w:val="22"/>
        </w:rPr>
        <w:t xml:space="preserve"> gefapi</w:t>
      </w:r>
      <w:r w:rsidR="00E57299">
        <w:rPr>
          <w:szCs w:val="22"/>
        </w:rPr>
        <w:t>ks</w:t>
      </w:r>
      <w:r>
        <w:rPr>
          <w:szCs w:val="22"/>
        </w:rPr>
        <w:t>ant</w:t>
      </w:r>
      <w:r w:rsidR="008F441F">
        <w:rPr>
          <w:szCs w:val="22"/>
        </w:rPr>
        <w:t xml:space="preserve"> overføres til fosteret via placenta, med føtale plasmakonsentrasjoner opptil 21 % (rotter) og 25 % (kaniner) av maternelle konsentrasjoner sett på dag 20 av svangerskapet.</w:t>
      </w:r>
    </w:p>
    <w:p w14:paraId="261AA146" w14:textId="66A9D252" w:rsidR="008F441F" w:rsidRDefault="008F441F">
      <w:pPr>
        <w:rPr>
          <w:szCs w:val="22"/>
        </w:rPr>
      </w:pPr>
    </w:p>
    <w:p w14:paraId="1BF6701A" w14:textId="4A192F41" w:rsidR="008F441F" w:rsidRDefault="008F441F">
      <w:pPr>
        <w:rPr>
          <w:szCs w:val="22"/>
        </w:rPr>
      </w:pPr>
      <w:r>
        <w:rPr>
          <w:szCs w:val="22"/>
        </w:rPr>
        <w:t>I en die-studie ble gefapi</w:t>
      </w:r>
      <w:r w:rsidR="00E57299">
        <w:rPr>
          <w:szCs w:val="22"/>
        </w:rPr>
        <w:t>ks</w:t>
      </w:r>
      <w:r>
        <w:rPr>
          <w:szCs w:val="22"/>
        </w:rPr>
        <w:t xml:space="preserve">ant utskilt i melk til diende rotter </w:t>
      </w:r>
      <w:r w:rsidR="00AB5FB7">
        <w:rPr>
          <w:szCs w:val="22"/>
        </w:rPr>
        <w:t xml:space="preserve">da det ble gitt oralt (opptil 9 ganger </w:t>
      </w:r>
      <w:r w:rsidR="004412E5">
        <w:rPr>
          <w:szCs w:val="22"/>
        </w:rPr>
        <w:t xml:space="preserve">eksponeringen ved </w:t>
      </w:r>
      <w:r w:rsidR="00AB5FB7">
        <w:rPr>
          <w:szCs w:val="22"/>
        </w:rPr>
        <w:t>MAHD) på dag 10 av dieperioden. Konsentrasjonen i melk var 4 ganger konsentrasjonen i maternell plasmakonsentrasjon observert 1 time etter dosering på dag 10 av dieperioden.</w:t>
      </w:r>
    </w:p>
    <w:p w14:paraId="64BB2908" w14:textId="7547445F" w:rsidR="00AB5FB7" w:rsidRPr="005C04F6" w:rsidRDefault="00CE5FA2">
      <w:pPr>
        <w:rPr>
          <w:szCs w:val="22"/>
        </w:rPr>
      </w:pPr>
      <w:r>
        <w:rPr>
          <w:szCs w:val="22"/>
        </w:rPr>
        <w:t>Det var ingen effekt på fertilitet, utøvelse av parring eller tidlig embryonal utvikling da gefapi</w:t>
      </w:r>
      <w:r w:rsidR="00E57299">
        <w:rPr>
          <w:szCs w:val="22"/>
        </w:rPr>
        <w:t>ks</w:t>
      </w:r>
      <w:r>
        <w:rPr>
          <w:szCs w:val="22"/>
        </w:rPr>
        <w:t>ant ble gitt til hunn- eller hannrotter i doser opptil 9 ganger eksponeringen ved MAHD.</w:t>
      </w:r>
    </w:p>
    <w:p w14:paraId="60D83AF1" w14:textId="77777777" w:rsidR="00A53B13" w:rsidRPr="005C04F6" w:rsidRDefault="00A53B13">
      <w:pPr>
        <w:rPr>
          <w:szCs w:val="22"/>
        </w:rPr>
      </w:pPr>
    </w:p>
    <w:p w14:paraId="32E7FAA1" w14:textId="77777777" w:rsidR="00A145EF" w:rsidRPr="005C04F6" w:rsidRDefault="00A145EF">
      <w:pPr>
        <w:rPr>
          <w:szCs w:val="22"/>
        </w:rPr>
      </w:pPr>
    </w:p>
    <w:p w14:paraId="0886B1E2" w14:textId="77777777" w:rsidR="00A145EF" w:rsidRPr="005C04F6" w:rsidRDefault="00F62636" w:rsidP="001F3A91">
      <w:pPr>
        <w:keepNext/>
        <w:suppressAutoHyphens/>
        <w:ind w:left="567" w:hanging="567"/>
        <w:rPr>
          <w:szCs w:val="22"/>
        </w:rPr>
      </w:pPr>
      <w:r w:rsidRPr="005C04F6">
        <w:rPr>
          <w:b/>
          <w:szCs w:val="22"/>
        </w:rPr>
        <w:t>6.</w:t>
      </w:r>
      <w:r w:rsidRPr="005C04F6">
        <w:rPr>
          <w:b/>
          <w:szCs w:val="22"/>
        </w:rPr>
        <w:tab/>
        <w:t>FARMASØYTISKE OPPLYSNINGER</w:t>
      </w:r>
    </w:p>
    <w:p w14:paraId="3262D1D7" w14:textId="77777777" w:rsidR="00A145EF" w:rsidRPr="005C04F6" w:rsidRDefault="00A145EF" w:rsidP="001F3A91">
      <w:pPr>
        <w:keepNext/>
        <w:rPr>
          <w:szCs w:val="22"/>
        </w:rPr>
      </w:pPr>
    </w:p>
    <w:p w14:paraId="1418FB6D" w14:textId="77777777" w:rsidR="00A145EF" w:rsidRPr="005C04F6" w:rsidRDefault="00F62636" w:rsidP="001F3A91">
      <w:pPr>
        <w:keepNext/>
        <w:suppressAutoHyphens/>
        <w:ind w:left="567" w:hanging="567"/>
        <w:rPr>
          <w:b/>
          <w:szCs w:val="22"/>
        </w:rPr>
      </w:pPr>
      <w:r w:rsidRPr="005C04F6">
        <w:rPr>
          <w:b/>
          <w:szCs w:val="22"/>
        </w:rPr>
        <w:t>6.1</w:t>
      </w:r>
      <w:r w:rsidRPr="005C04F6">
        <w:rPr>
          <w:b/>
          <w:szCs w:val="22"/>
        </w:rPr>
        <w:tab/>
      </w:r>
      <w:r w:rsidR="008C5D31" w:rsidRPr="005C04F6">
        <w:rPr>
          <w:b/>
          <w:szCs w:val="22"/>
        </w:rPr>
        <w:t>H</w:t>
      </w:r>
      <w:r w:rsidRPr="005C04F6">
        <w:rPr>
          <w:b/>
          <w:szCs w:val="22"/>
        </w:rPr>
        <w:t>jelpestoffer</w:t>
      </w:r>
    </w:p>
    <w:p w14:paraId="1D7241AB" w14:textId="77777777" w:rsidR="00552ECF" w:rsidRPr="005C04F6" w:rsidRDefault="00552ECF" w:rsidP="001F3A91">
      <w:pPr>
        <w:keepNext/>
        <w:suppressAutoHyphens/>
        <w:ind w:left="567" w:hanging="567"/>
        <w:rPr>
          <w:b/>
          <w:szCs w:val="22"/>
        </w:rPr>
      </w:pPr>
    </w:p>
    <w:p w14:paraId="5BFE05E2" w14:textId="3F03F52C" w:rsidR="00E708FF" w:rsidRPr="005C04F6" w:rsidRDefault="00E708FF" w:rsidP="001C64BC">
      <w:pPr>
        <w:keepNext/>
        <w:keepLines/>
        <w:rPr>
          <w:iCs/>
          <w:noProof/>
          <w:szCs w:val="22"/>
          <w:u w:val="single"/>
        </w:rPr>
      </w:pPr>
      <w:r w:rsidRPr="005C04F6">
        <w:rPr>
          <w:iCs/>
          <w:noProof/>
          <w:szCs w:val="22"/>
          <w:u w:val="single"/>
        </w:rPr>
        <w:t>Tablettkjerne</w:t>
      </w:r>
    </w:p>
    <w:p w14:paraId="3B34862B" w14:textId="77777777" w:rsidR="00E708FF" w:rsidRPr="005C04F6" w:rsidRDefault="00E708FF" w:rsidP="00E708FF">
      <w:pPr>
        <w:keepNext/>
        <w:keepLines/>
        <w:rPr>
          <w:i/>
          <w:noProof/>
          <w:szCs w:val="22"/>
        </w:rPr>
      </w:pPr>
    </w:p>
    <w:p w14:paraId="690BFC01" w14:textId="4CD03A6D" w:rsidR="00E708FF" w:rsidRPr="005C04F6" w:rsidRDefault="00E708FF" w:rsidP="00E708FF">
      <w:pPr>
        <w:rPr>
          <w:noProof/>
          <w:szCs w:val="22"/>
        </w:rPr>
      </w:pPr>
      <w:r w:rsidRPr="005C04F6">
        <w:rPr>
          <w:noProof/>
          <w:szCs w:val="22"/>
        </w:rPr>
        <w:t>Silika, kollodial vannfri (E551)</w:t>
      </w:r>
    </w:p>
    <w:p w14:paraId="0BCFB125" w14:textId="0B1ECE81" w:rsidR="00E708FF" w:rsidRPr="00950C2B" w:rsidRDefault="00E708FF" w:rsidP="00E708FF">
      <w:pPr>
        <w:rPr>
          <w:noProof/>
          <w:szCs w:val="22"/>
        </w:rPr>
      </w:pPr>
      <w:r w:rsidRPr="00950C2B">
        <w:rPr>
          <w:noProof/>
          <w:szCs w:val="22"/>
        </w:rPr>
        <w:t>Kr</w:t>
      </w:r>
      <w:r w:rsidR="00765D9F" w:rsidRPr="00950C2B">
        <w:rPr>
          <w:noProof/>
          <w:szCs w:val="22"/>
        </w:rPr>
        <w:t>ys</w:t>
      </w:r>
      <w:r w:rsidRPr="00950C2B">
        <w:rPr>
          <w:noProof/>
          <w:szCs w:val="22"/>
        </w:rPr>
        <w:t>spovidon (E1202)</w:t>
      </w:r>
    </w:p>
    <w:p w14:paraId="39CB98CE" w14:textId="77777777" w:rsidR="00E708FF" w:rsidRPr="00950C2B" w:rsidRDefault="00E708FF" w:rsidP="00E708FF">
      <w:pPr>
        <w:rPr>
          <w:noProof/>
          <w:szCs w:val="22"/>
        </w:rPr>
      </w:pPr>
      <w:r w:rsidRPr="00950C2B">
        <w:rPr>
          <w:noProof/>
          <w:szCs w:val="22"/>
        </w:rPr>
        <w:t>Hypromellose (E464)</w:t>
      </w:r>
    </w:p>
    <w:p w14:paraId="52B1F1CC" w14:textId="073DC076" w:rsidR="00E708FF" w:rsidRPr="00950C2B" w:rsidRDefault="00E708FF" w:rsidP="00E708FF">
      <w:pPr>
        <w:rPr>
          <w:noProof/>
          <w:szCs w:val="22"/>
        </w:rPr>
      </w:pPr>
      <w:r w:rsidRPr="00950C2B">
        <w:rPr>
          <w:noProof/>
          <w:szCs w:val="22"/>
        </w:rPr>
        <w:t>Magnesiumstearat (E470b)</w:t>
      </w:r>
    </w:p>
    <w:p w14:paraId="0F960C95" w14:textId="77777777" w:rsidR="00E708FF" w:rsidRPr="006919D5" w:rsidRDefault="00E708FF" w:rsidP="00E708FF">
      <w:pPr>
        <w:rPr>
          <w:noProof/>
          <w:szCs w:val="22"/>
        </w:rPr>
      </w:pPr>
      <w:r w:rsidRPr="006919D5">
        <w:rPr>
          <w:noProof/>
          <w:szCs w:val="22"/>
        </w:rPr>
        <w:t>Mannitol (E421)</w:t>
      </w:r>
    </w:p>
    <w:p w14:paraId="0A6D7212" w14:textId="74F34833" w:rsidR="00E708FF" w:rsidRPr="006919D5" w:rsidRDefault="00E708FF" w:rsidP="00E708FF">
      <w:pPr>
        <w:rPr>
          <w:noProof/>
          <w:szCs w:val="22"/>
        </w:rPr>
      </w:pPr>
      <w:r w:rsidRPr="006919D5">
        <w:rPr>
          <w:noProof/>
          <w:szCs w:val="22"/>
        </w:rPr>
        <w:t>Cellulose, mikrokrystallinsk (E460)</w:t>
      </w:r>
    </w:p>
    <w:p w14:paraId="23BDCA06" w14:textId="13454BEC" w:rsidR="00E708FF" w:rsidRPr="005C04F6" w:rsidRDefault="00E708FF" w:rsidP="00E708FF">
      <w:pPr>
        <w:rPr>
          <w:noProof/>
          <w:szCs w:val="22"/>
        </w:rPr>
      </w:pPr>
      <w:r w:rsidRPr="005C04F6">
        <w:rPr>
          <w:noProof/>
          <w:szCs w:val="22"/>
        </w:rPr>
        <w:t>Natriumstearylfum</w:t>
      </w:r>
      <w:r w:rsidR="00B062B3">
        <w:rPr>
          <w:noProof/>
          <w:szCs w:val="22"/>
        </w:rPr>
        <w:t>a</w:t>
      </w:r>
      <w:r w:rsidRPr="005C04F6">
        <w:rPr>
          <w:noProof/>
          <w:szCs w:val="22"/>
        </w:rPr>
        <w:t>rat</w:t>
      </w:r>
    </w:p>
    <w:p w14:paraId="2535842D" w14:textId="77777777" w:rsidR="00E708FF" w:rsidRPr="005C04F6" w:rsidRDefault="00E708FF" w:rsidP="00E708FF">
      <w:pPr>
        <w:rPr>
          <w:noProof/>
          <w:szCs w:val="22"/>
        </w:rPr>
      </w:pPr>
    </w:p>
    <w:p w14:paraId="42FC0579" w14:textId="3CBD6009" w:rsidR="00E708FF" w:rsidRPr="005C04F6" w:rsidRDefault="00E708FF" w:rsidP="00E708FF">
      <w:pPr>
        <w:keepNext/>
        <w:widowControl w:val="0"/>
        <w:rPr>
          <w:iCs/>
          <w:noProof/>
          <w:szCs w:val="22"/>
          <w:u w:val="single"/>
        </w:rPr>
      </w:pPr>
      <w:r w:rsidRPr="005C04F6">
        <w:rPr>
          <w:iCs/>
          <w:noProof/>
          <w:szCs w:val="22"/>
          <w:u w:val="single"/>
        </w:rPr>
        <w:t>Filmdrasjering</w:t>
      </w:r>
    </w:p>
    <w:p w14:paraId="596ABCC3" w14:textId="77777777" w:rsidR="00E708FF" w:rsidRPr="005C04F6" w:rsidRDefault="00E708FF" w:rsidP="00E708FF">
      <w:pPr>
        <w:keepNext/>
        <w:widowControl w:val="0"/>
        <w:rPr>
          <w:noProof/>
          <w:szCs w:val="22"/>
        </w:rPr>
      </w:pPr>
    </w:p>
    <w:p w14:paraId="6ED85B74" w14:textId="77777777" w:rsidR="00E708FF" w:rsidRPr="005C04F6" w:rsidRDefault="00E708FF" w:rsidP="00E708FF">
      <w:pPr>
        <w:widowControl w:val="0"/>
        <w:rPr>
          <w:noProof/>
          <w:szCs w:val="22"/>
        </w:rPr>
      </w:pPr>
      <w:r w:rsidRPr="005C04F6">
        <w:rPr>
          <w:noProof/>
          <w:szCs w:val="22"/>
        </w:rPr>
        <w:t>Hypromellose (E464)</w:t>
      </w:r>
    </w:p>
    <w:p w14:paraId="7D397071" w14:textId="401C414D" w:rsidR="00E708FF" w:rsidRPr="005C04F6" w:rsidRDefault="00E708FF" w:rsidP="00E708FF">
      <w:pPr>
        <w:rPr>
          <w:noProof/>
          <w:szCs w:val="22"/>
        </w:rPr>
      </w:pPr>
      <w:r w:rsidRPr="005C04F6">
        <w:rPr>
          <w:noProof/>
          <w:szCs w:val="22"/>
        </w:rPr>
        <w:t>Titandioksid (E171)</w:t>
      </w:r>
    </w:p>
    <w:p w14:paraId="1F9B9045" w14:textId="77777777" w:rsidR="00E708FF" w:rsidRPr="005C04F6" w:rsidRDefault="00E708FF" w:rsidP="00E708FF">
      <w:pPr>
        <w:rPr>
          <w:noProof/>
          <w:szCs w:val="22"/>
        </w:rPr>
      </w:pPr>
      <w:r w:rsidRPr="005C04F6">
        <w:rPr>
          <w:noProof/>
          <w:szCs w:val="22"/>
        </w:rPr>
        <w:t>Triacetin (E1518)</w:t>
      </w:r>
    </w:p>
    <w:p w14:paraId="2DFA6C3A" w14:textId="2D898D9B" w:rsidR="00E708FF" w:rsidRPr="005C04F6" w:rsidRDefault="00E708FF" w:rsidP="00E708FF">
      <w:pPr>
        <w:rPr>
          <w:noProof/>
          <w:szCs w:val="22"/>
        </w:rPr>
      </w:pPr>
      <w:r w:rsidRPr="005C04F6">
        <w:rPr>
          <w:noProof/>
          <w:szCs w:val="22"/>
        </w:rPr>
        <w:t>Jernoksid, rødt (E172)</w:t>
      </w:r>
    </w:p>
    <w:p w14:paraId="7B16B9A5" w14:textId="29E48603" w:rsidR="00E708FF" w:rsidRPr="005C04F6" w:rsidRDefault="00E708FF" w:rsidP="00E708FF">
      <w:pPr>
        <w:rPr>
          <w:noProof/>
          <w:szCs w:val="22"/>
        </w:rPr>
      </w:pPr>
      <w:r w:rsidRPr="005C04F6">
        <w:rPr>
          <w:noProof/>
          <w:szCs w:val="22"/>
        </w:rPr>
        <w:t>Karn</w:t>
      </w:r>
      <w:r w:rsidR="00297328">
        <w:rPr>
          <w:noProof/>
          <w:szCs w:val="22"/>
        </w:rPr>
        <w:t>a</w:t>
      </w:r>
      <w:r w:rsidRPr="005C04F6">
        <w:rPr>
          <w:noProof/>
          <w:szCs w:val="22"/>
        </w:rPr>
        <w:t>ubavoks (E903)</w:t>
      </w:r>
    </w:p>
    <w:p w14:paraId="204A8CCD" w14:textId="77777777" w:rsidR="00A145EF" w:rsidRPr="005C04F6" w:rsidRDefault="00A145EF">
      <w:pPr>
        <w:rPr>
          <w:szCs w:val="22"/>
        </w:rPr>
      </w:pPr>
    </w:p>
    <w:p w14:paraId="670845EC" w14:textId="77777777" w:rsidR="00A145EF" w:rsidRPr="005C04F6" w:rsidRDefault="00F62636" w:rsidP="00E708FF">
      <w:pPr>
        <w:keepNext/>
        <w:suppressAutoHyphens/>
        <w:ind w:left="570" w:hanging="570"/>
        <w:rPr>
          <w:szCs w:val="22"/>
        </w:rPr>
      </w:pPr>
      <w:r w:rsidRPr="005C04F6">
        <w:rPr>
          <w:b/>
          <w:szCs w:val="22"/>
        </w:rPr>
        <w:t>6.2</w:t>
      </w:r>
      <w:r w:rsidRPr="005C04F6">
        <w:rPr>
          <w:b/>
          <w:szCs w:val="22"/>
        </w:rPr>
        <w:tab/>
        <w:t>Uforlikeligheter</w:t>
      </w:r>
    </w:p>
    <w:p w14:paraId="436F6A71" w14:textId="77777777" w:rsidR="00A145EF" w:rsidRPr="005C04F6" w:rsidRDefault="00A145EF" w:rsidP="00E708FF">
      <w:pPr>
        <w:keepNext/>
        <w:rPr>
          <w:szCs w:val="22"/>
        </w:rPr>
      </w:pPr>
    </w:p>
    <w:p w14:paraId="2453469F" w14:textId="35EDEB7B" w:rsidR="00A145EF" w:rsidRPr="005C04F6" w:rsidRDefault="00F62636">
      <w:pPr>
        <w:rPr>
          <w:szCs w:val="22"/>
        </w:rPr>
      </w:pPr>
      <w:r w:rsidRPr="005C04F6">
        <w:rPr>
          <w:szCs w:val="22"/>
        </w:rPr>
        <w:t>Ikke relevant.</w:t>
      </w:r>
    </w:p>
    <w:p w14:paraId="55AAD46A" w14:textId="77777777" w:rsidR="00A145EF" w:rsidRPr="005C04F6" w:rsidRDefault="00A145EF">
      <w:pPr>
        <w:rPr>
          <w:szCs w:val="22"/>
        </w:rPr>
      </w:pPr>
    </w:p>
    <w:p w14:paraId="15A3CFB6" w14:textId="77777777" w:rsidR="00A145EF" w:rsidRPr="005C04F6" w:rsidRDefault="00F62636" w:rsidP="00E708FF">
      <w:pPr>
        <w:keepNext/>
        <w:suppressAutoHyphens/>
        <w:ind w:left="570" w:hanging="570"/>
        <w:rPr>
          <w:szCs w:val="22"/>
        </w:rPr>
      </w:pPr>
      <w:r w:rsidRPr="005C04F6">
        <w:rPr>
          <w:b/>
          <w:szCs w:val="22"/>
        </w:rPr>
        <w:t>6.3</w:t>
      </w:r>
      <w:r w:rsidRPr="005C04F6">
        <w:rPr>
          <w:b/>
          <w:szCs w:val="22"/>
        </w:rPr>
        <w:tab/>
        <w:t>Holdbarhet</w:t>
      </w:r>
    </w:p>
    <w:p w14:paraId="48643BE1" w14:textId="77777777" w:rsidR="00A145EF" w:rsidRPr="005C04F6" w:rsidRDefault="00A145EF" w:rsidP="00E708FF">
      <w:pPr>
        <w:keepNext/>
        <w:rPr>
          <w:szCs w:val="22"/>
        </w:rPr>
      </w:pPr>
    </w:p>
    <w:p w14:paraId="4859FA82" w14:textId="125B62E8" w:rsidR="00A145EF" w:rsidRPr="005C04F6" w:rsidRDefault="006E35F2">
      <w:pPr>
        <w:rPr>
          <w:szCs w:val="22"/>
        </w:rPr>
      </w:pPr>
      <w:r>
        <w:rPr>
          <w:szCs w:val="22"/>
        </w:rPr>
        <w:t>4</w:t>
      </w:r>
      <w:r w:rsidR="00E708FF" w:rsidRPr="005C04F6">
        <w:rPr>
          <w:szCs w:val="22"/>
        </w:rPr>
        <w:t> </w:t>
      </w:r>
      <w:r w:rsidR="00DD0308">
        <w:rPr>
          <w:szCs w:val="22"/>
        </w:rPr>
        <w:t>år</w:t>
      </w:r>
    </w:p>
    <w:p w14:paraId="3EEC29EA" w14:textId="77777777" w:rsidR="00A145EF" w:rsidRPr="005C04F6" w:rsidRDefault="00A145EF">
      <w:pPr>
        <w:rPr>
          <w:szCs w:val="22"/>
        </w:rPr>
      </w:pPr>
    </w:p>
    <w:p w14:paraId="0510C3F0" w14:textId="77777777" w:rsidR="00A145EF" w:rsidRPr="005C04F6" w:rsidRDefault="00F62636" w:rsidP="00CF4C04">
      <w:pPr>
        <w:keepNext/>
        <w:suppressAutoHyphens/>
        <w:ind w:left="570" w:hanging="570"/>
        <w:rPr>
          <w:szCs w:val="22"/>
        </w:rPr>
      </w:pPr>
      <w:r w:rsidRPr="005C04F6">
        <w:rPr>
          <w:b/>
          <w:szCs w:val="22"/>
        </w:rPr>
        <w:lastRenderedPageBreak/>
        <w:t>6.4</w:t>
      </w:r>
      <w:r w:rsidRPr="005C04F6">
        <w:rPr>
          <w:b/>
          <w:szCs w:val="22"/>
        </w:rPr>
        <w:tab/>
        <w:t>Oppbevaringsbetingelser</w:t>
      </w:r>
    </w:p>
    <w:p w14:paraId="6F397E10" w14:textId="77777777" w:rsidR="00A145EF" w:rsidRPr="005C04F6" w:rsidRDefault="00A145EF" w:rsidP="00CF4C04">
      <w:pPr>
        <w:keepNext/>
        <w:rPr>
          <w:szCs w:val="22"/>
        </w:rPr>
      </w:pPr>
    </w:p>
    <w:p w14:paraId="6DDA3E8F" w14:textId="77777777" w:rsidR="00CF4C04" w:rsidRPr="005C04F6" w:rsidRDefault="00CF4C04" w:rsidP="00CF4C04">
      <w:pPr>
        <w:rPr>
          <w:szCs w:val="22"/>
        </w:rPr>
      </w:pPr>
      <w:r w:rsidRPr="005C04F6">
        <w:rPr>
          <w:szCs w:val="22"/>
        </w:rPr>
        <w:t>Dette legemidlet krever ingen spesielle oppbevaringsbetingelser.</w:t>
      </w:r>
    </w:p>
    <w:p w14:paraId="015802C1" w14:textId="77777777" w:rsidR="00A145EF" w:rsidRPr="005C04F6" w:rsidRDefault="00A145EF">
      <w:pPr>
        <w:rPr>
          <w:b/>
          <w:szCs w:val="22"/>
        </w:rPr>
      </w:pPr>
    </w:p>
    <w:p w14:paraId="286E49EE" w14:textId="12351E75" w:rsidR="00A145EF" w:rsidRPr="005C04F6" w:rsidRDefault="00F62636" w:rsidP="00CF4C04">
      <w:pPr>
        <w:keepNext/>
        <w:numPr>
          <w:ilvl w:val="1"/>
          <w:numId w:val="6"/>
        </w:numPr>
        <w:outlineLvl w:val="0"/>
        <w:rPr>
          <w:b/>
          <w:noProof/>
          <w:szCs w:val="22"/>
        </w:rPr>
      </w:pPr>
      <w:r w:rsidRPr="005C04F6">
        <w:rPr>
          <w:b/>
          <w:szCs w:val="22"/>
        </w:rPr>
        <w:t>Emballasje (type og innhold)</w:t>
      </w:r>
    </w:p>
    <w:p w14:paraId="2A17028F" w14:textId="77777777" w:rsidR="00A145EF" w:rsidRPr="005C04F6" w:rsidRDefault="00A145EF" w:rsidP="00CF4C04">
      <w:pPr>
        <w:keepNext/>
        <w:rPr>
          <w:szCs w:val="22"/>
        </w:rPr>
      </w:pPr>
    </w:p>
    <w:p w14:paraId="17052BB3" w14:textId="0ECDB674" w:rsidR="00CF4C04" w:rsidRPr="00130C6B" w:rsidRDefault="00CF4C04" w:rsidP="00E708FF">
      <w:bookmarkStart w:id="10" w:name="_Hlk36541936"/>
      <w:bookmarkStart w:id="11" w:name="_Hlk42234759"/>
      <w:r w:rsidRPr="005C04F6">
        <w:t>Ugjennomsiktig</w:t>
      </w:r>
      <w:r w:rsidR="00130C6B">
        <w:t>e</w:t>
      </w:r>
      <w:r w:rsidRPr="005C04F6">
        <w:t xml:space="preserve"> hvite PVC/PE/PVdC </w:t>
      </w:r>
      <w:r w:rsidRPr="00130C6B">
        <w:t>blister</w:t>
      </w:r>
      <w:r w:rsidR="00A468C4" w:rsidRPr="00130C6B">
        <w:t>pakninger</w:t>
      </w:r>
      <w:r w:rsidRPr="00130C6B">
        <w:t xml:space="preserve"> med gjennomtrykksfolie </w:t>
      </w:r>
      <w:r w:rsidR="00E708FF" w:rsidRPr="00130C6B">
        <w:t>med</w:t>
      </w:r>
      <w:r w:rsidR="00A468C4" w:rsidRPr="00130C6B">
        <w:t xml:space="preserve"> </w:t>
      </w:r>
      <w:r w:rsidRPr="00130C6B">
        <w:t>aluminium</w:t>
      </w:r>
      <w:bookmarkEnd w:id="10"/>
      <w:r w:rsidR="00E708FF" w:rsidRPr="00130C6B">
        <w:t>sforsegling</w:t>
      </w:r>
      <w:r w:rsidRPr="00130C6B">
        <w:t>.</w:t>
      </w:r>
    </w:p>
    <w:p w14:paraId="3C6A20A2" w14:textId="6450F22A" w:rsidR="00CF4C04" w:rsidRPr="005C04F6" w:rsidRDefault="00A468C4" w:rsidP="00E708FF">
      <w:r w:rsidRPr="00130C6B">
        <w:t>Pakninger på</w:t>
      </w:r>
      <w:r w:rsidR="00CF4C04" w:rsidRPr="00130C6B">
        <w:t xml:space="preserve"> 28, 56</w:t>
      </w:r>
      <w:r w:rsidRPr="00130C6B">
        <w:t xml:space="preserve"> og</w:t>
      </w:r>
      <w:r w:rsidR="00CF4C04" w:rsidRPr="00130C6B">
        <w:rPr>
          <w:rFonts w:cs="Arial"/>
        </w:rPr>
        <w:t xml:space="preserve"> 98 </w:t>
      </w:r>
      <w:r w:rsidR="00CF4C04" w:rsidRPr="00130C6B">
        <w:t>film</w:t>
      </w:r>
      <w:r w:rsidRPr="00130C6B">
        <w:t>drasjerte tabletter</w:t>
      </w:r>
      <w:r w:rsidRPr="005C04F6">
        <w:t xml:space="preserve"> i ikke-</w:t>
      </w:r>
      <w:r w:rsidR="00CF4C04" w:rsidRPr="005C04F6">
        <w:t>perfor</w:t>
      </w:r>
      <w:r w:rsidRPr="005C04F6">
        <w:t>erte</w:t>
      </w:r>
      <w:r w:rsidR="00CF4C04" w:rsidRPr="005C04F6">
        <w:t xml:space="preserve"> blister</w:t>
      </w:r>
      <w:r w:rsidRPr="005C04F6">
        <w:t>pakninger</w:t>
      </w:r>
      <w:r w:rsidR="00CF4C04" w:rsidRPr="005C04F6">
        <w:t xml:space="preserve"> (14</w:t>
      </w:r>
      <w:r w:rsidRPr="005C04F6">
        <w:t> </w:t>
      </w:r>
      <w:r w:rsidR="00CF4C04" w:rsidRPr="005C04F6">
        <w:t>tablet</w:t>
      </w:r>
      <w:r w:rsidRPr="005C04F6">
        <w:t>ter</w:t>
      </w:r>
      <w:r w:rsidR="00CF4C04" w:rsidRPr="005C04F6">
        <w:t xml:space="preserve"> per </w:t>
      </w:r>
      <w:r w:rsidRPr="005C04F6">
        <w:t>brett</w:t>
      </w:r>
      <w:r w:rsidR="00CF4C04" w:rsidRPr="005C04F6">
        <w:t xml:space="preserve">) </w:t>
      </w:r>
      <w:r w:rsidRPr="005C04F6">
        <w:t>og flerpakninger som inneholder</w:t>
      </w:r>
      <w:r w:rsidR="00CF4C04" w:rsidRPr="005C04F6">
        <w:t xml:space="preserve"> 196 (2</w:t>
      </w:r>
      <w:r w:rsidR="00CF4C04" w:rsidRPr="005C04F6">
        <w:rPr>
          <w:rFonts w:cs="Arial"/>
        </w:rPr>
        <w:t> </w:t>
      </w:r>
      <w:r w:rsidR="00CF4C04" w:rsidRPr="005C04F6">
        <w:t>pa</w:t>
      </w:r>
      <w:r w:rsidRPr="005C04F6">
        <w:t>kker med</w:t>
      </w:r>
      <w:r w:rsidR="00CF4C04" w:rsidRPr="005C04F6">
        <w:t xml:space="preserve"> 98) film</w:t>
      </w:r>
      <w:r w:rsidRPr="005C04F6">
        <w:t>drasjerte</w:t>
      </w:r>
      <w:r w:rsidR="00CF4C04" w:rsidRPr="005C04F6">
        <w:t xml:space="preserve"> tablet</w:t>
      </w:r>
      <w:r w:rsidRPr="005C04F6">
        <w:t>ter i ikke-</w:t>
      </w:r>
      <w:r w:rsidR="00CF4C04" w:rsidRPr="005C04F6">
        <w:t>perfor</w:t>
      </w:r>
      <w:r w:rsidRPr="005C04F6">
        <w:t>erte</w:t>
      </w:r>
      <w:r w:rsidR="00CF4C04" w:rsidRPr="005C04F6">
        <w:t xml:space="preserve"> blister</w:t>
      </w:r>
      <w:r w:rsidRPr="005C04F6">
        <w:t>pakninger</w:t>
      </w:r>
      <w:r w:rsidR="00CF4C04" w:rsidRPr="005C04F6">
        <w:t>.</w:t>
      </w:r>
    </w:p>
    <w:bookmarkEnd w:id="11"/>
    <w:p w14:paraId="2000C2D7" w14:textId="77777777" w:rsidR="00CF4C04" w:rsidRPr="005C04F6" w:rsidRDefault="00CF4C04">
      <w:pPr>
        <w:rPr>
          <w:szCs w:val="22"/>
        </w:rPr>
      </w:pPr>
    </w:p>
    <w:p w14:paraId="4FC9F7C9" w14:textId="5352868D" w:rsidR="00A145EF" w:rsidRPr="005C04F6" w:rsidRDefault="00F62636">
      <w:pPr>
        <w:rPr>
          <w:szCs w:val="22"/>
        </w:rPr>
      </w:pPr>
      <w:r w:rsidRPr="005C04F6">
        <w:rPr>
          <w:szCs w:val="22"/>
        </w:rPr>
        <w:t>Ikke alle pakningsstørrelser vil nødvendigvis bli markedsført.</w:t>
      </w:r>
    </w:p>
    <w:p w14:paraId="1233B553" w14:textId="77777777" w:rsidR="00A145EF" w:rsidRPr="005C04F6" w:rsidRDefault="00A145EF">
      <w:pPr>
        <w:rPr>
          <w:szCs w:val="22"/>
        </w:rPr>
      </w:pPr>
    </w:p>
    <w:p w14:paraId="64BFDE1B" w14:textId="46B8BEA4" w:rsidR="00A145EF" w:rsidRPr="005C04F6" w:rsidRDefault="00F62636" w:rsidP="00CF4C04">
      <w:pPr>
        <w:keepNext/>
        <w:suppressAutoHyphens/>
        <w:ind w:left="567" w:hanging="567"/>
        <w:rPr>
          <w:b/>
          <w:szCs w:val="22"/>
        </w:rPr>
      </w:pPr>
      <w:r w:rsidRPr="005C04F6">
        <w:rPr>
          <w:b/>
          <w:szCs w:val="22"/>
        </w:rPr>
        <w:t>6.6</w:t>
      </w:r>
      <w:r w:rsidRPr="005C04F6">
        <w:rPr>
          <w:b/>
          <w:szCs w:val="22"/>
        </w:rPr>
        <w:tab/>
        <w:t>Spesielle forholdsregler for destruksjon</w:t>
      </w:r>
    </w:p>
    <w:p w14:paraId="2FB8B16A" w14:textId="77777777" w:rsidR="00A145EF" w:rsidRPr="005C04F6" w:rsidRDefault="00A145EF" w:rsidP="00CF4C04">
      <w:pPr>
        <w:keepNext/>
        <w:rPr>
          <w:szCs w:val="22"/>
        </w:rPr>
      </w:pPr>
    </w:p>
    <w:p w14:paraId="2BEADE88" w14:textId="3CA05D00" w:rsidR="00A145EF" w:rsidRPr="005C04F6" w:rsidRDefault="00F62636">
      <w:pPr>
        <w:rPr>
          <w:szCs w:val="22"/>
        </w:rPr>
      </w:pPr>
      <w:r w:rsidRPr="005C04F6">
        <w:rPr>
          <w:szCs w:val="22"/>
        </w:rPr>
        <w:t>Ikke anvendt legemiddel samt avfall bør destrueres i overensstemmelse med lokale krav.</w:t>
      </w:r>
    </w:p>
    <w:p w14:paraId="6C67D94D" w14:textId="77777777" w:rsidR="00A145EF" w:rsidRPr="005C04F6" w:rsidRDefault="00A145EF">
      <w:pPr>
        <w:rPr>
          <w:szCs w:val="22"/>
        </w:rPr>
      </w:pPr>
    </w:p>
    <w:p w14:paraId="67084D44" w14:textId="77777777" w:rsidR="00A145EF" w:rsidRPr="005C04F6" w:rsidRDefault="00A145EF">
      <w:pPr>
        <w:rPr>
          <w:szCs w:val="22"/>
        </w:rPr>
      </w:pPr>
    </w:p>
    <w:p w14:paraId="448911EE" w14:textId="77777777" w:rsidR="00A145EF" w:rsidRPr="005C04F6" w:rsidRDefault="00F62636" w:rsidP="00CF4C04">
      <w:pPr>
        <w:keepNext/>
        <w:suppressAutoHyphens/>
        <w:ind w:left="567" w:hanging="567"/>
        <w:rPr>
          <w:szCs w:val="22"/>
        </w:rPr>
      </w:pPr>
      <w:r w:rsidRPr="005C04F6">
        <w:rPr>
          <w:b/>
          <w:szCs w:val="22"/>
        </w:rPr>
        <w:t>7.</w:t>
      </w:r>
      <w:r w:rsidRPr="005C04F6">
        <w:rPr>
          <w:b/>
          <w:szCs w:val="22"/>
        </w:rPr>
        <w:tab/>
        <w:t>INNEHAVER AV MARKEDSFØRINGSTILLATELSEN</w:t>
      </w:r>
    </w:p>
    <w:p w14:paraId="3F127AE6" w14:textId="77777777" w:rsidR="00CF4C04" w:rsidRPr="005C04F6" w:rsidRDefault="00CF4C04" w:rsidP="00CF4C04">
      <w:pPr>
        <w:keepNext/>
        <w:keepLines/>
        <w:rPr>
          <w:noProof/>
          <w:szCs w:val="22"/>
        </w:rPr>
      </w:pPr>
    </w:p>
    <w:p w14:paraId="4301A378" w14:textId="77777777" w:rsidR="00CF4C04" w:rsidRPr="005C04F6" w:rsidRDefault="00CF4C04" w:rsidP="00CF4C04">
      <w:pPr>
        <w:keepNext/>
        <w:keepLines/>
      </w:pPr>
      <w:r w:rsidRPr="005C04F6">
        <w:t>Merck Sharp &amp; Dohme B.V.</w:t>
      </w:r>
    </w:p>
    <w:p w14:paraId="30E90B3C" w14:textId="77777777" w:rsidR="00CF4C04" w:rsidRPr="005C04F6" w:rsidRDefault="00CF4C04" w:rsidP="00CF4C04">
      <w:pPr>
        <w:keepNext/>
        <w:keepLines/>
      </w:pPr>
      <w:r w:rsidRPr="005C04F6">
        <w:t>Waarderweg 39</w:t>
      </w:r>
    </w:p>
    <w:p w14:paraId="7760D210" w14:textId="77777777" w:rsidR="00CF4C04" w:rsidRPr="005C04F6" w:rsidRDefault="00CF4C04" w:rsidP="00CF4C04">
      <w:pPr>
        <w:keepNext/>
        <w:keepLines/>
      </w:pPr>
      <w:r w:rsidRPr="005C04F6">
        <w:t>2031 BN Haarlem</w:t>
      </w:r>
    </w:p>
    <w:p w14:paraId="5867A4C6" w14:textId="09E48DE8" w:rsidR="00CF4C04" w:rsidRPr="005C04F6" w:rsidRDefault="00CF4C04" w:rsidP="00CF4C04">
      <w:pPr>
        <w:rPr>
          <w:noProof/>
          <w:szCs w:val="22"/>
        </w:rPr>
      </w:pPr>
      <w:r w:rsidRPr="005C04F6">
        <w:t>Nederland</w:t>
      </w:r>
    </w:p>
    <w:p w14:paraId="1ADC6EA1" w14:textId="77777777" w:rsidR="00A145EF" w:rsidRPr="005C04F6" w:rsidRDefault="00A145EF">
      <w:pPr>
        <w:rPr>
          <w:szCs w:val="22"/>
        </w:rPr>
      </w:pPr>
    </w:p>
    <w:p w14:paraId="158CCDDD" w14:textId="77777777" w:rsidR="00A145EF" w:rsidRPr="005C04F6" w:rsidRDefault="00A145EF">
      <w:pPr>
        <w:rPr>
          <w:szCs w:val="22"/>
        </w:rPr>
      </w:pPr>
    </w:p>
    <w:p w14:paraId="55C253AD" w14:textId="77777777" w:rsidR="00A145EF" w:rsidRPr="005C04F6" w:rsidRDefault="00F62636" w:rsidP="00CF4C04">
      <w:pPr>
        <w:keepNext/>
        <w:suppressAutoHyphens/>
        <w:ind w:left="567" w:hanging="567"/>
        <w:rPr>
          <w:szCs w:val="22"/>
        </w:rPr>
      </w:pPr>
      <w:r w:rsidRPr="005C04F6">
        <w:rPr>
          <w:b/>
          <w:szCs w:val="22"/>
        </w:rPr>
        <w:t>8.</w:t>
      </w:r>
      <w:r w:rsidRPr="005C04F6">
        <w:rPr>
          <w:b/>
          <w:szCs w:val="22"/>
        </w:rPr>
        <w:tab/>
        <w:t xml:space="preserve">MARKEDSFØRINGSTILLATELSESNUMMER (NUMRE) </w:t>
      </w:r>
    </w:p>
    <w:p w14:paraId="69C9E714" w14:textId="77777777" w:rsidR="00CF4C04" w:rsidRPr="005C04F6" w:rsidRDefault="00CF4C04" w:rsidP="00CF4C04">
      <w:pPr>
        <w:keepNext/>
        <w:keepLines/>
        <w:rPr>
          <w:noProof/>
          <w:szCs w:val="22"/>
        </w:rPr>
      </w:pPr>
    </w:p>
    <w:p w14:paraId="01B2DA10" w14:textId="341CCC17" w:rsidR="00CF4C04" w:rsidRPr="005C04F6" w:rsidRDefault="00CF4C04" w:rsidP="00CF4C04">
      <w:pPr>
        <w:keepNext/>
        <w:keepLines/>
        <w:rPr>
          <w:rFonts w:eastAsia="SimSun"/>
          <w:szCs w:val="22"/>
          <w:lang w:eastAsia="en-GB"/>
        </w:rPr>
      </w:pPr>
      <w:r w:rsidRPr="005C04F6">
        <w:rPr>
          <w:rFonts w:eastAsia="SimSun"/>
          <w:szCs w:val="22"/>
          <w:lang w:eastAsia="en-GB"/>
        </w:rPr>
        <w:t>EU/</w:t>
      </w:r>
      <w:r w:rsidR="00A874DA">
        <w:rPr>
          <w:rFonts w:eastAsia="SimSun"/>
          <w:szCs w:val="22"/>
          <w:lang w:eastAsia="en-GB"/>
        </w:rPr>
        <w:t>1/21/1613</w:t>
      </w:r>
      <w:r w:rsidRPr="005C04F6">
        <w:rPr>
          <w:rFonts w:eastAsia="SimSun"/>
          <w:szCs w:val="22"/>
          <w:lang w:eastAsia="en-GB"/>
        </w:rPr>
        <w:t>/001</w:t>
      </w:r>
    </w:p>
    <w:p w14:paraId="45644B97" w14:textId="4FCE59A8" w:rsidR="00CF4C04" w:rsidRPr="005C04F6" w:rsidRDefault="00CF4C04" w:rsidP="00CF4C04">
      <w:pPr>
        <w:keepNext/>
        <w:keepLines/>
        <w:rPr>
          <w:rFonts w:eastAsia="SimSun"/>
          <w:szCs w:val="22"/>
          <w:lang w:eastAsia="en-GB"/>
        </w:rPr>
      </w:pPr>
      <w:r w:rsidRPr="005C04F6">
        <w:rPr>
          <w:rFonts w:eastAsia="SimSun"/>
          <w:szCs w:val="22"/>
          <w:lang w:eastAsia="en-GB"/>
        </w:rPr>
        <w:t>EU/</w:t>
      </w:r>
      <w:r w:rsidR="0063757E">
        <w:rPr>
          <w:rFonts w:eastAsia="SimSun"/>
          <w:szCs w:val="22"/>
          <w:lang w:eastAsia="en-GB"/>
        </w:rPr>
        <w:t>1/21/1613</w:t>
      </w:r>
      <w:r w:rsidRPr="005C04F6">
        <w:rPr>
          <w:rFonts w:eastAsia="SimSun"/>
          <w:szCs w:val="22"/>
          <w:lang w:eastAsia="en-GB"/>
        </w:rPr>
        <w:t>/002</w:t>
      </w:r>
    </w:p>
    <w:p w14:paraId="33B4A70A" w14:textId="3A5270ED" w:rsidR="00CF4C04" w:rsidRPr="005C04F6" w:rsidRDefault="00CF4C04" w:rsidP="00CF4C04">
      <w:pPr>
        <w:keepNext/>
        <w:keepLines/>
        <w:rPr>
          <w:rFonts w:eastAsia="SimSun"/>
          <w:szCs w:val="22"/>
          <w:lang w:eastAsia="en-GB"/>
        </w:rPr>
      </w:pPr>
      <w:r w:rsidRPr="005C04F6">
        <w:rPr>
          <w:rFonts w:eastAsia="SimSun"/>
          <w:szCs w:val="22"/>
          <w:lang w:eastAsia="en-GB"/>
        </w:rPr>
        <w:t>EU/</w:t>
      </w:r>
      <w:r w:rsidR="0063757E">
        <w:rPr>
          <w:rFonts w:eastAsia="SimSun"/>
          <w:szCs w:val="22"/>
          <w:lang w:eastAsia="en-GB"/>
        </w:rPr>
        <w:t>1/21/1613</w:t>
      </w:r>
      <w:r w:rsidRPr="005C04F6">
        <w:rPr>
          <w:rFonts w:eastAsia="SimSun"/>
          <w:szCs w:val="22"/>
          <w:lang w:eastAsia="en-GB"/>
        </w:rPr>
        <w:t>/003</w:t>
      </w:r>
    </w:p>
    <w:p w14:paraId="34790A8B" w14:textId="07C30759" w:rsidR="00CF4C04" w:rsidRPr="005C04F6" w:rsidRDefault="00CF4C04" w:rsidP="00CF4C04">
      <w:pPr>
        <w:keepNext/>
        <w:keepLines/>
        <w:rPr>
          <w:rFonts w:eastAsia="SimSun"/>
          <w:szCs w:val="22"/>
          <w:lang w:eastAsia="en-GB"/>
        </w:rPr>
      </w:pPr>
      <w:r w:rsidRPr="005C04F6">
        <w:rPr>
          <w:rFonts w:eastAsia="SimSun"/>
          <w:szCs w:val="22"/>
          <w:lang w:eastAsia="en-GB"/>
        </w:rPr>
        <w:t>EU/</w:t>
      </w:r>
      <w:r w:rsidR="0063757E">
        <w:rPr>
          <w:rFonts w:eastAsia="SimSun"/>
          <w:szCs w:val="22"/>
          <w:lang w:eastAsia="en-GB"/>
        </w:rPr>
        <w:t>1/21/1613</w:t>
      </w:r>
      <w:r w:rsidRPr="005C04F6">
        <w:rPr>
          <w:rFonts w:eastAsia="SimSun"/>
          <w:szCs w:val="22"/>
          <w:lang w:eastAsia="en-GB"/>
        </w:rPr>
        <w:t>/004</w:t>
      </w:r>
    </w:p>
    <w:p w14:paraId="1B10FD20" w14:textId="77777777" w:rsidR="00A145EF" w:rsidRPr="005C04F6" w:rsidRDefault="00A145EF">
      <w:pPr>
        <w:rPr>
          <w:szCs w:val="22"/>
        </w:rPr>
      </w:pPr>
    </w:p>
    <w:p w14:paraId="75CB6FF7" w14:textId="77777777" w:rsidR="00A145EF" w:rsidRPr="005C04F6" w:rsidRDefault="00A145EF">
      <w:pPr>
        <w:rPr>
          <w:szCs w:val="22"/>
        </w:rPr>
      </w:pPr>
    </w:p>
    <w:p w14:paraId="1893518A" w14:textId="77777777" w:rsidR="00A145EF" w:rsidRPr="005C04F6" w:rsidRDefault="00F62636" w:rsidP="00CF4C04">
      <w:pPr>
        <w:keepNext/>
        <w:suppressAutoHyphens/>
        <w:ind w:left="567" w:hanging="567"/>
        <w:rPr>
          <w:szCs w:val="22"/>
        </w:rPr>
      </w:pPr>
      <w:r w:rsidRPr="005C04F6">
        <w:rPr>
          <w:b/>
          <w:szCs w:val="22"/>
        </w:rPr>
        <w:t>9.</w:t>
      </w:r>
      <w:r w:rsidRPr="005C04F6">
        <w:rPr>
          <w:b/>
          <w:szCs w:val="22"/>
        </w:rPr>
        <w:tab/>
        <w:t>DATO FOR FØRSTE MARKEDSFØRINGSTILLATELSE / SISTE FORNYELSE</w:t>
      </w:r>
    </w:p>
    <w:p w14:paraId="66ABE9E1" w14:textId="77777777" w:rsidR="00A145EF" w:rsidRPr="005C04F6" w:rsidRDefault="00A145EF" w:rsidP="00CF4C04">
      <w:pPr>
        <w:keepNext/>
        <w:rPr>
          <w:szCs w:val="22"/>
        </w:rPr>
      </w:pPr>
    </w:p>
    <w:p w14:paraId="6C385944" w14:textId="4C608664" w:rsidR="00E64D15" w:rsidRPr="005C04F6" w:rsidRDefault="00F62636" w:rsidP="00E64D15">
      <w:pPr>
        <w:rPr>
          <w:szCs w:val="22"/>
        </w:rPr>
      </w:pPr>
      <w:r w:rsidRPr="005C04F6">
        <w:rPr>
          <w:szCs w:val="22"/>
        </w:rPr>
        <w:t xml:space="preserve">Dato for første markedsføringstillatelse: </w:t>
      </w:r>
      <w:bookmarkStart w:id="12" w:name="_Hlk88736280"/>
      <w:r w:rsidR="00E55B39">
        <w:rPr>
          <w:szCs w:val="22"/>
        </w:rPr>
        <w:t>15.</w:t>
      </w:r>
      <w:r w:rsidR="00391D5C">
        <w:rPr>
          <w:szCs w:val="22"/>
        </w:rPr>
        <w:t> </w:t>
      </w:r>
      <w:r w:rsidR="00E55B39">
        <w:rPr>
          <w:szCs w:val="22"/>
        </w:rPr>
        <w:t>september 2023</w:t>
      </w:r>
      <w:bookmarkEnd w:id="12"/>
    </w:p>
    <w:p w14:paraId="5C082E87" w14:textId="77777777" w:rsidR="00A145EF" w:rsidRPr="005C04F6" w:rsidRDefault="00A145EF">
      <w:pPr>
        <w:rPr>
          <w:szCs w:val="22"/>
        </w:rPr>
      </w:pPr>
    </w:p>
    <w:p w14:paraId="40EDDA3E" w14:textId="77777777" w:rsidR="00A145EF" w:rsidRPr="005C04F6" w:rsidRDefault="00A145EF">
      <w:pPr>
        <w:rPr>
          <w:szCs w:val="22"/>
        </w:rPr>
      </w:pPr>
    </w:p>
    <w:p w14:paraId="7FDA5742" w14:textId="77777777" w:rsidR="00A145EF" w:rsidRPr="005C04F6" w:rsidRDefault="00F62636" w:rsidP="00CF4C04">
      <w:pPr>
        <w:keepNext/>
        <w:suppressAutoHyphens/>
        <w:ind w:left="567" w:hanging="567"/>
        <w:rPr>
          <w:szCs w:val="22"/>
        </w:rPr>
      </w:pPr>
      <w:r w:rsidRPr="005C04F6">
        <w:rPr>
          <w:b/>
          <w:szCs w:val="22"/>
        </w:rPr>
        <w:t>10.</w:t>
      </w:r>
      <w:r w:rsidRPr="005C04F6">
        <w:rPr>
          <w:b/>
          <w:szCs w:val="22"/>
        </w:rPr>
        <w:tab/>
        <w:t>OPPDATERINGSDATO</w:t>
      </w:r>
    </w:p>
    <w:p w14:paraId="76527DE7" w14:textId="77777777" w:rsidR="00A145EF" w:rsidRPr="005C04F6" w:rsidRDefault="00A145EF" w:rsidP="00CF4C04">
      <w:pPr>
        <w:keepNext/>
        <w:rPr>
          <w:szCs w:val="22"/>
        </w:rPr>
      </w:pPr>
    </w:p>
    <w:p w14:paraId="5E29081F" w14:textId="77777777" w:rsidR="00A145EF" w:rsidRPr="005C04F6" w:rsidRDefault="00A145EF">
      <w:pPr>
        <w:suppressAutoHyphens/>
        <w:rPr>
          <w:szCs w:val="22"/>
        </w:rPr>
      </w:pPr>
    </w:p>
    <w:p w14:paraId="74078127" w14:textId="093598C0" w:rsidR="00A145EF" w:rsidRPr="005C04F6" w:rsidRDefault="00F62636">
      <w:pPr>
        <w:suppressAutoHyphens/>
        <w:rPr>
          <w:szCs w:val="22"/>
        </w:rPr>
      </w:pPr>
      <w:r w:rsidRPr="005C04F6">
        <w:rPr>
          <w:szCs w:val="22"/>
        </w:rPr>
        <w:t xml:space="preserve">Detaljert informasjon om dette </w:t>
      </w:r>
      <w:r w:rsidR="00627F52" w:rsidRPr="005C04F6">
        <w:rPr>
          <w:szCs w:val="22"/>
        </w:rPr>
        <w:t xml:space="preserve">legemidlet </w:t>
      </w:r>
      <w:r w:rsidRPr="005C04F6">
        <w:rPr>
          <w:szCs w:val="22"/>
        </w:rPr>
        <w:t>er tilgjengelig på nettstedet til Det europeiske legemiddelkontoret (</w:t>
      </w:r>
      <w:r w:rsidR="0059134A" w:rsidRPr="005C04F6">
        <w:rPr>
          <w:szCs w:val="22"/>
        </w:rPr>
        <w:t>t</w:t>
      </w:r>
      <w:r w:rsidR="007C20C4" w:rsidRPr="005C04F6">
        <w:rPr>
          <w:szCs w:val="22"/>
        </w:rPr>
        <w:t xml:space="preserve">he </w:t>
      </w:r>
      <w:r w:rsidRPr="005C04F6">
        <w:rPr>
          <w:szCs w:val="22"/>
        </w:rPr>
        <w:t xml:space="preserve">European Medicines Agency) </w:t>
      </w:r>
      <w:hyperlink r:id="rId14" w:history="1">
        <w:r w:rsidR="00762491" w:rsidRPr="00E16C9F">
          <w:rPr>
            <w:rStyle w:val="Hyperlink"/>
            <w:noProof/>
            <w:szCs w:val="22"/>
          </w:rPr>
          <w:t>https://www.ema.europa.eu</w:t>
        </w:r>
      </w:hyperlink>
      <w:r w:rsidR="00AC649E" w:rsidRPr="005C04F6">
        <w:rPr>
          <w:noProof/>
          <w:szCs w:val="22"/>
        </w:rPr>
        <w:t>.</w:t>
      </w:r>
    </w:p>
    <w:p w14:paraId="5EF2B85E" w14:textId="77777777" w:rsidR="00A145EF" w:rsidRPr="005C04F6" w:rsidRDefault="00A145EF">
      <w:pPr>
        <w:suppressAutoHyphens/>
        <w:rPr>
          <w:szCs w:val="22"/>
        </w:rPr>
      </w:pPr>
    </w:p>
    <w:p w14:paraId="2097CA16" w14:textId="77777777" w:rsidR="00A145EF" w:rsidRPr="005C04F6" w:rsidRDefault="00F62636">
      <w:pPr>
        <w:suppressAutoHyphens/>
        <w:rPr>
          <w:szCs w:val="22"/>
        </w:rPr>
      </w:pPr>
      <w:r w:rsidRPr="005C04F6">
        <w:rPr>
          <w:szCs w:val="22"/>
        </w:rPr>
        <w:br w:type="page"/>
      </w:r>
    </w:p>
    <w:p w14:paraId="7A3082F5" w14:textId="77777777" w:rsidR="00A145EF" w:rsidRPr="005C04F6" w:rsidRDefault="00A145EF">
      <w:pPr>
        <w:suppressAutoHyphens/>
        <w:rPr>
          <w:szCs w:val="22"/>
        </w:rPr>
      </w:pPr>
    </w:p>
    <w:p w14:paraId="321CF075" w14:textId="77777777" w:rsidR="00A145EF" w:rsidRPr="005C04F6" w:rsidRDefault="00A145EF">
      <w:pPr>
        <w:suppressAutoHyphens/>
        <w:rPr>
          <w:szCs w:val="22"/>
        </w:rPr>
      </w:pPr>
    </w:p>
    <w:p w14:paraId="1B41914C" w14:textId="77777777" w:rsidR="00A145EF" w:rsidRPr="005C04F6" w:rsidRDefault="00A145EF">
      <w:pPr>
        <w:suppressAutoHyphens/>
        <w:rPr>
          <w:szCs w:val="22"/>
        </w:rPr>
      </w:pPr>
    </w:p>
    <w:p w14:paraId="3D6FCD74" w14:textId="77777777" w:rsidR="00A145EF" w:rsidRPr="005C04F6" w:rsidRDefault="00A145EF">
      <w:pPr>
        <w:suppressAutoHyphens/>
        <w:rPr>
          <w:szCs w:val="22"/>
        </w:rPr>
      </w:pPr>
    </w:p>
    <w:p w14:paraId="0529A181" w14:textId="77777777" w:rsidR="00A145EF" w:rsidRPr="005C04F6" w:rsidRDefault="00A145EF">
      <w:pPr>
        <w:suppressAutoHyphens/>
        <w:rPr>
          <w:szCs w:val="22"/>
        </w:rPr>
      </w:pPr>
    </w:p>
    <w:p w14:paraId="2925747B" w14:textId="77777777" w:rsidR="00A145EF" w:rsidRPr="005C04F6" w:rsidRDefault="00A145EF">
      <w:pPr>
        <w:suppressAutoHyphens/>
        <w:rPr>
          <w:szCs w:val="22"/>
        </w:rPr>
      </w:pPr>
    </w:p>
    <w:p w14:paraId="1CF26961" w14:textId="77777777" w:rsidR="00A145EF" w:rsidRPr="005C04F6" w:rsidRDefault="00A145EF">
      <w:pPr>
        <w:suppressAutoHyphens/>
        <w:rPr>
          <w:szCs w:val="22"/>
        </w:rPr>
      </w:pPr>
    </w:p>
    <w:p w14:paraId="1AC167C9" w14:textId="77777777" w:rsidR="00A145EF" w:rsidRPr="005C04F6" w:rsidRDefault="00A145EF">
      <w:pPr>
        <w:suppressAutoHyphens/>
        <w:rPr>
          <w:szCs w:val="22"/>
        </w:rPr>
      </w:pPr>
    </w:p>
    <w:p w14:paraId="08B750AE" w14:textId="77777777" w:rsidR="00A145EF" w:rsidRPr="005C04F6" w:rsidRDefault="00A145EF">
      <w:pPr>
        <w:suppressAutoHyphens/>
        <w:rPr>
          <w:szCs w:val="22"/>
        </w:rPr>
      </w:pPr>
    </w:p>
    <w:p w14:paraId="7B9EE1B3" w14:textId="77777777" w:rsidR="00A145EF" w:rsidRPr="005C04F6" w:rsidRDefault="00A145EF">
      <w:pPr>
        <w:suppressAutoHyphens/>
        <w:rPr>
          <w:szCs w:val="22"/>
        </w:rPr>
      </w:pPr>
    </w:p>
    <w:p w14:paraId="19457C9A" w14:textId="77777777" w:rsidR="00A145EF" w:rsidRPr="005C04F6" w:rsidRDefault="00A145EF">
      <w:pPr>
        <w:suppressAutoHyphens/>
        <w:rPr>
          <w:szCs w:val="22"/>
        </w:rPr>
      </w:pPr>
    </w:p>
    <w:p w14:paraId="19C9DB11" w14:textId="77777777" w:rsidR="00A145EF" w:rsidRPr="005C04F6" w:rsidRDefault="00A145EF">
      <w:pPr>
        <w:suppressAutoHyphens/>
        <w:rPr>
          <w:szCs w:val="22"/>
        </w:rPr>
      </w:pPr>
    </w:p>
    <w:p w14:paraId="6FE5DAB6" w14:textId="77777777" w:rsidR="00A145EF" w:rsidRPr="005C04F6" w:rsidRDefault="00A145EF">
      <w:pPr>
        <w:suppressAutoHyphens/>
        <w:rPr>
          <w:szCs w:val="22"/>
        </w:rPr>
      </w:pPr>
    </w:p>
    <w:p w14:paraId="60047984" w14:textId="77777777" w:rsidR="00A145EF" w:rsidRPr="005C04F6" w:rsidRDefault="00A145EF">
      <w:pPr>
        <w:suppressAutoHyphens/>
        <w:rPr>
          <w:szCs w:val="22"/>
        </w:rPr>
      </w:pPr>
    </w:p>
    <w:p w14:paraId="26B6B178" w14:textId="77777777" w:rsidR="00A145EF" w:rsidRPr="004F649D" w:rsidRDefault="00A145EF" w:rsidP="001521E5">
      <w:pPr>
        <w:rPr>
          <w:bCs/>
          <w:szCs w:val="22"/>
        </w:rPr>
      </w:pPr>
    </w:p>
    <w:p w14:paraId="49C30D61" w14:textId="77777777" w:rsidR="00A145EF" w:rsidRPr="004F649D" w:rsidRDefault="00A145EF" w:rsidP="001521E5">
      <w:pPr>
        <w:rPr>
          <w:bCs/>
          <w:szCs w:val="22"/>
        </w:rPr>
      </w:pPr>
    </w:p>
    <w:p w14:paraId="5AE51256" w14:textId="77777777" w:rsidR="00A145EF" w:rsidRPr="004F649D" w:rsidRDefault="00A145EF" w:rsidP="001521E5">
      <w:pPr>
        <w:rPr>
          <w:bCs/>
          <w:szCs w:val="22"/>
        </w:rPr>
      </w:pPr>
    </w:p>
    <w:p w14:paraId="20FD4DC1" w14:textId="77777777" w:rsidR="00A145EF" w:rsidRPr="004F649D" w:rsidRDefault="00A145EF" w:rsidP="001521E5">
      <w:pPr>
        <w:rPr>
          <w:bCs/>
          <w:szCs w:val="22"/>
        </w:rPr>
      </w:pPr>
    </w:p>
    <w:p w14:paraId="309C96CB" w14:textId="77777777" w:rsidR="00A145EF" w:rsidRPr="004F649D" w:rsidRDefault="00A145EF" w:rsidP="001521E5">
      <w:pPr>
        <w:rPr>
          <w:bCs/>
          <w:szCs w:val="22"/>
        </w:rPr>
      </w:pPr>
    </w:p>
    <w:p w14:paraId="0251ADA3" w14:textId="77777777" w:rsidR="00A145EF" w:rsidRPr="004F649D" w:rsidRDefault="00A145EF" w:rsidP="001521E5">
      <w:pPr>
        <w:rPr>
          <w:bCs/>
          <w:szCs w:val="22"/>
        </w:rPr>
      </w:pPr>
    </w:p>
    <w:p w14:paraId="127EE90F" w14:textId="77777777" w:rsidR="00A145EF" w:rsidRPr="004F649D" w:rsidRDefault="00A145EF" w:rsidP="001521E5">
      <w:pPr>
        <w:rPr>
          <w:bCs/>
          <w:szCs w:val="22"/>
        </w:rPr>
      </w:pPr>
    </w:p>
    <w:p w14:paraId="29BFA9B0" w14:textId="0F29B844" w:rsidR="00A145EF" w:rsidRDefault="00A145EF" w:rsidP="001521E5">
      <w:pPr>
        <w:rPr>
          <w:bCs/>
          <w:szCs w:val="22"/>
        </w:rPr>
      </w:pPr>
    </w:p>
    <w:p w14:paraId="4E8EBE91" w14:textId="77777777" w:rsidR="00C10811" w:rsidRPr="004F649D" w:rsidRDefault="00C10811" w:rsidP="001521E5">
      <w:pPr>
        <w:rPr>
          <w:bCs/>
          <w:szCs w:val="22"/>
        </w:rPr>
      </w:pPr>
    </w:p>
    <w:p w14:paraId="38DD891F" w14:textId="77777777" w:rsidR="00A145EF" w:rsidRPr="005C04F6" w:rsidRDefault="00F62636">
      <w:pPr>
        <w:jc w:val="center"/>
        <w:rPr>
          <w:b/>
          <w:szCs w:val="22"/>
        </w:rPr>
      </w:pPr>
      <w:r w:rsidRPr="005C04F6">
        <w:rPr>
          <w:b/>
          <w:szCs w:val="22"/>
        </w:rPr>
        <w:t>VEDLEGG II</w:t>
      </w:r>
    </w:p>
    <w:p w14:paraId="25E24F58" w14:textId="77777777" w:rsidR="00A145EF" w:rsidRPr="005C04F6" w:rsidRDefault="00A145EF" w:rsidP="001521E5">
      <w:pPr>
        <w:ind w:left="1701" w:right="1416" w:hanging="1701"/>
        <w:rPr>
          <w:szCs w:val="22"/>
        </w:rPr>
      </w:pPr>
    </w:p>
    <w:p w14:paraId="760A97B7" w14:textId="49C092D9" w:rsidR="00A145EF" w:rsidRPr="005C04F6" w:rsidRDefault="00F62636">
      <w:pPr>
        <w:ind w:left="1701" w:right="1416" w:hanging="567"/>
        <w:rPr>
          <w:b/>
          <w:szCs w:val="22"/>
        </w:rPr>
      </w:pPr>
      <w:r w:rsidRPr="005C04F6">
        <w:rPr>
          <w:b/>
          <w:szCs w:val="22"/>
        </w:rPr>
        <w:t>A.</w:t>
      </w:r>
      <w:r w:rsidRPr="005C04F6">
        <w:rPr>
          <w:b/>
          <w:szCs w:val="22"/>
        </w:rPr>
        <w:tab/>
      </w:r>
      <w:r w:rsidR="007C20C4" w:rsidRPr="005C04F6">
        <w:rPr>
          <w:b/>
          <w:szCs w:val="22"/>
        </w:rPr>
        <w:t>TILVIRKER(E)</w:t>
      </w:r>
      <w:r w:rsidRPr="005C04F6">
        <w:rPr>
          <w:b/>
          <w:szCs w:val="22"/>
        </w:rPr>
        <w:t xml:space="preserve"> ANSVARLIG FOR BATCH RELEASE</w:t>
      </w:r>
    </w:p>
    <w:p w14:paraId="0F6B42E4" w14:textId="77777777" w:rsidR="00A145EF" w:rsidRPr="005C04F6" w:rsidRDefault="00A145EF">
      <w:pPr>
        <w:suppressAutoHyphens/>
        <w:rPr>
          <w:b/>
          <w:szCs w:val="22"/>
        </w:rPr>
      </w:pPr>
    </w:p>
    <w:p w14:paraId="20F1DE9A" w14:textId="77777777" w:rsidR="00A145EF" w:rsidRPr="005C04F6" w:rsidRDefault="00F62636" w:rsidP="0031329C">
      <w:pPr>
        <w:ind w:left="1689" w:right="1416" w:hanging="555"/>
        <w:rPr>
          <w:b/>
          <w:szCs w:val="22"/>
        </w:rPr>
      </w:pPr>
      <w:r w:rsidRPr="005C04F6">
        <w:rPr>
          <w:b/>
          <w:szCs w:val="22"/>
        </w:rPr>
        <w:t>B.</w:t>
      </w:r>
      <w:r w:rsidRPr="005C04F6">
        <w:rPr>
          <w:b/>
          <w:szCs w:val="22"/>
        </w:rPr>
        <w:tab/>
        <w:t>VILKÅR</w:t>
      </w:r>
      <w:r w:rsidR="00391867" w:rsidRPr="005C04F6">
        <w:rPr>
          <w:b/>
          <w:szCs w:val="22"/>
        </w:rPr>
        <w:t xml:space="preserve"> ELLER RESTRIKSJONER</w:t>
      </w:r>
      <w:r w:rsidRPr="005C04F6">
        <w:rPr>
          <w:b/>
          <w:szCs w:val="22"/>
        </w:rPr>
        <w:t xml:space="preserve"> </w:t>
      </w:r>
      <w:r w:rsidR="00391867" w:rsidRPr="005C04F6">
        <w:rPr>
          <w:b/>
          <w:szCs w:val="22"/>
        </w:rPr>
        <w:t>VEDRØRENDE</w:t>
      </w:r>
      <w:r w:rsidR="00F0111E" w:rsidRPr="005C04F6">
        <w:rPr>
          <w:b/>
          <w:szCs w:val="22"/>
        </w:rPr>
        <w:t xml:space="preserve"> </w:t>
      </w:r>
      <w:r w:rsidR="00391867" w:rsidRPr="005C04F6">
        <w:rPr>
          <w:b/>
          <w:szCs w:val="22"/>
        </w:rPr>
        <w:t>LEVERANSE OG BRUK</w:t>
      </w:r>
    </w:p>
    <w:p w14:paraId="79F56F24" w14:textId="77777777" w:rsidR="00A145EF" w:rsidRPr="005C04F6" w:rsidRDefault="00A145EF">
      <w:pPr>
        <w:ind w:right="1416"/>
        <w:rPr>
          <w:b/>
          <w:szCs w:val="22"/>
        </w:rPr>
      </w:pPr>
    </w:p>
    <w:p w14:paraId="57B5B6EE" w14:textId="77777777" w:rsidR="004D5E6D" w:rsidRPr="005C04F6" w:rsidRDefault="00F62636">
      <w:pPr>
        <w:ind w:left="1701" w:right="1416" w:hanging="567"/>
        <w:rPr>
          <w:b/>
          <w:szCs w:val="22"/>
        </w:rPr>
      </w:pPr>
      <w:r w:rsidRPr="005C04F6">
        <w:rPr>
          <w:b/>
          <w:szCs w:val="22"/>
        </w:rPr>
        <w:t>C.</w:t>
      </w:r>
      <w:r w:rsidRPr="005C04F6">
        <w:rPr>
          <w:b/>
          <w:szCs w:val="22"/>
        </w:rPr>
        <w:tab/>
      </w:r>
      <w:r w:rsidR="00391867" w:rsidRPr="005C04F6">
        <w:rPr>
          <w:b/>
          <w:szCs w:val="22"/>
        </w:rPr>
        <w:t xml:space="preserve">ANDRE VILKÅR OG KRAV TIL </w:t>
      </w:r>
      <w:r w:rsidRPr="005C04F6">
        <w:rPr>
          <w:b/>
          <w:szCs w:val="22"/>
        </w:rPr>
        <w:t>MARKEDSFØRINGSTILLATELSEN</w:t>
      </w:r>
    </w:p>
    <w:p w14:paraId="7137B63A" w14:textId="77777777" w:rsidR="004D5E6D" w:rsidRPr="005C04F6" w:rsidRDefault="004D5E6D" w:rsidP="001521E5">
      <w:pPr>
        <w:ind w:left="1701" w:right="1416" w:hanging="1701"/>
        <w:rPr>
          <w:b/>
          <w:szCs w:val="22"/>
        </w:rPr>
      </w:pPr>
    </w:p>
    <w:p w14:paraId="0156D33F" w14:textId="77777777" w:rsidR="004D5E6D" w:rsidRPr="005C04F6" w:rsidRDefault="00F62636" w:rsidP="004D5E6D">
      <w:pPr>
        <w:ind w:left="1701" w:right="1416" w:hanging="567"/>
        <w:rPr>
          <w:b/>
          <w:szCs w:val="22"/>
        </w:rPr>
      </w:pPr>
      <w:r w:rsidRPr="005C04F6">
        <w:rPr>
          <w:b/>
          <w:szCs w:val="22"/>
        </w:rPr>
        <w:t>D.</w:t>
      </w:r>
      <w:r w:rsidRPr="005C04F6">
        <w:rPr>
          <w:b/>
          <w:szCs w:val="22"/>
        </w:rPr>
        <w:tab/>
        <w:t xml:space="preserve">VILKÅR ELLER RESTRIKSJONER </w:t>
      </w:r>
      <w:r w:rsidR="007F2AE8" w:rsidRPr="005C04F6">
        <w:rPr>
          <w:b/>
          <w:szCs w:val="22"/>
        </w:rPr>
        <w:t xml:space="preserve">VEDRØRENDE </w:t>
      </w:r>
      <w:r w:rsidRPr="005C04F6">
        <w:rPr>
          <w:b/>
          <w:szCs w:val="22"/>
        </w:rPr>
        <w:t>SIKKER OG EFFEKTIV BRUK AV LEGEMIDLET</w:t>
      </w:r>
    </w:p>
    <w:p w14:paraId="7AF2DB3E" w14:textId="77777777" w:rsidR="004D5E6D" w:rsidRPr="005C04F6" w:rsidRDefault="004D5E6D" w:rsidP="001521E5">
      <w:pPr>
        <w:ind w:left="1701" w:right="1416" w:hanging="1701"/>
        <w:rPr>
          <w:b/>
          <w:szCs w:val="22"/>
        </w:rPr>
      </w:pPr>
    </w:p>
    <w:p w14:paraId="560CCE29" w14:textId="77777777" w:rsidR="00A145EF" w:rsidRPr="005C04F6" w:rsidRDefault="00F62636" w:rsidP="004F649D">
      <w:pPr>
        <w:pStyle w:val="Topptekst"/>
        <w:tabs>
          <w:tab w:val="clear" w:pos="4153"/>
          <w:tab w:val="clear" w:pos="8306"/>
          <w:tab w:val="left" w:pos="567"/>
        </w:tabs>
        <w:ind w:left="567" w:hanging="567"/>
        <w:rPr>
          <w:szCs w:val="22"/>
        </w:rPr>
      </w:pPr>
      <w:r w:rsidRPr="005C04F6">
        <w:rPr>
          <w:szCs w:val="22"/>
        </w:rPr>
        <w:br w:type="page"/>
      </w:r>
    </w:p>
    <w:p w14:paraId="444DED3C" w14:textId="6466FF01" w:rsidR="00A145EF" w:rsidRPr="005C04F6" w:rsidRDefault="00F62636" w:rsidP="0041689F">
      <w:pPr>
        <w:pStyle w:val="TitleB"/>
      </w:pPr>
      <w:r w:rsidRPr="005C04F6">
        <w:lastRenderedPageBreak/>
        <w:t>A.</w:t>
      </w:r>
      <w:r w:rsidRPr="005C04F6">
        <w:tab/>
      </w:r>
      <w:r w:rsidR="007C20C4" w:rsidRPr="005C04F6">
        <w:t>TILVIRKER(E)</w:t>
      </w:r>
      <w:r w:rsidRPr="005C04F6">
        <w:t xml:space="preserve"> ANSVARLIG FOR BATCH RELEASE</w:t>
      </w:r>
    </w:p>
    <w:p w14:paraId="7C92F7AD" w14:textId="77777777" w:rsidR="00A145EF" w:rsidRPr="005C04F6" w:rsidRDefault="00A145EF">
      <w:pPr>
        <w:rPr>
          <w:szCs w:val="22"/>
        </w:rPr>
      </w:pPr>
    </w:p>
    <w:p w14:paraId="2173011D" w14:textId="5BF16CEC" w:rsidR="00A145EF" w:rsidRPr="005C04F6" w:rsidRDefault="00F62636">
      <w:pPr>
        <w:rPr>
          <w:szCs w:val="22"/>
          <w:u w:val="single"/>
        </w:rPr>
      </w:pPr>
      <w:r w:rsidRPr="005C04F6">
        <w:rPr>
          <w:szCs w:val="22"/>
          <w:u w:val="single"/>
        </w:rPr>
        <w:t>Navn og adresse til tilvirker ansvarlig for batch release</w:t>
      </w:r>
    </w:p>
    <w:p w14:paraId="53FE86AE" w14:textId="77777777" w:rsidR="00A145EF" w:rsidRPr="005C04F6" w:rsidRDefault="00A145EF">
      <w:pPr>
        <w:rPr>
          <w:szCs w:val="22"/>
          <w:u w:val="single"/>
        </w:rPr>
      </w:pPr>
    </w:p>
    <w:p w14:paraId="0DC01130" w14:textId="77777777" w:rsidR="00710E0D" w:rsidRPr="00FD4F9F" w:rsidRDefault="00710E0D" w:rsidP="00710E0D">
      <w:pPr>
        <w:rPr>
          <w:lang w:val="en-US"/>
        </w:rPr>
      </w:pPr>
      <w:r w:rsidRPr="00FD4F9F">
        <w:rPr>
          <w:lang w:val="en-US"/>
        </w:rPr>
        <w:t>Merck Sharp &amp; Dohme B.V.</w:t>
      </w:r>
    </w:p>
    <w:p w14:paraId="1C6009AC" w14:textId="77777777" w:rsidR="00710E0D" w:rsidRPr="002737C6" w:rsidRDefault="00710E0D" w:rsidP="00710E0D">
      <w:r w:rsidRPr="002737C6">
        <w:t>Waarderweg 39</w:t>
      </w:r>
    </w:p>
    <w:p w14:paraId="2B5FDDE8" w14:textId="77777777" w:rsidR="00710E0D" w:rsidRPr="002737C6" w:rsidRDefault="00710E0D" w:rsidP="00710E0D">
      <w:r w:rsidRPr="002737C6">
        <w:t>2031 BN Haarlem</w:t>
      </w:r>
    </w:p>
    <w:p w14:paraId="17D0DFA1" w14:textId="1412024D" w:rsidR="00710E0D" w:rsidRPr="002737C6" w:rsidRDefault="00E57299" w:rsidP="00710E0D">
      <w:pPr>
        <w:rPr>
          <w:noProof/>
          <w:szCs w:val="22"/>
        </w:rPr>
      </w:pPr>
      <w:r w:rsidRPr="002737C6">
        <w:t>Nederland</w:t>
      </w:r>
    </w:p>
    <w:p w14:paraId="39F56545" w14:textId="77777777" w:rsidR="00A145EF" w:rsidRPr="002737C6" w:rsidRDefault="00A145EF">
      <w:pPr>
        <w:rPr>
          <w:szCs w:val="22"/>
        </w:rPr>
      </w:pPr>
    </w:p>
    <w:p w14:paraId="163ADFBC" w14:textId="77777777" w:rsidR="00A145EF" w:rsidRPr="002737C6" w:rsidRDefault="00A145EF">
      <w:pPr>
        <w:rPr>
          <w:szCs w:val="22"/>
        </w:rPr>
      </w:pPr>
    </w:p>
    <w:p w14:paraId="6BA5F6B4" w14:textId="77777777" w:rsidR="00A145EF" w:rsidRPr="005C04F6" w:rsidRDefault="00F62636" w:rsidP="0041689F">
      <w:pPr>
        <w:pStyle w:val="TitleB"/>
      </w:pPr>
      <w:r w:rsidRPr="005C04F6">
        <w:t>B.</w:t>
      </w:r>
      <w:r w:rsidRPr="005C04F6">
        <w:tab/>
        <w:t>VILKÅR ELLER RESTRIKSJONER VEDRØRENDE LEVERANSE OG BRUK</w:t>
      </w:r>
    </w:p>
    <w:p w14:paraId="58F63533" w14:textId="77777777" w:rsidR="00A145EF" w:rsidRPr="005C04F6" w:rsidRDefault="00A145EF">
      <w:pPr>
        <w:rPr>
          <w:szCs w:val="22"/>
        </w:rPr>
      </w:pPr>
    </w:p>
    <w:p w14:paraId="7863CF3F" w14:textId="636A571B" w:rsidR="00A145EF" w:rsidRPr="005C04F6" w:rsidRDefault="00F62636">
      <w:pPr>
        <w:rPr>
          <w:szCs w:val="22"/>
        </w:rPr>
      </w:pPr>
      <w:r w:rsidRPr="005C04F6">
        <w:rPr>
          <w:szCs w:val="22"/>
        </w:rPr>
        <w:t>Legemiddel underlagt reseptplikt.</w:t>
      </w:r>
    </w:p>
    <w:p w14:paraId="7D6EEF69" w14:textId="77777777" w:rsidR="00A145EF" w:rsidRPr="004F649D" w:rsidRDefault="00A145EF">
      <w:pPr>
        <w:rPr>
          <w:bCs/>
          <w:szCs w:val="22"/>
        </w:rPr>
      </w:pPr>
    </w:p>
    <w:p w14:paraId="2A70A6BA" w14:textId="77777777" w:rsidR="00FC40B6" w:rsidRPr="004F649D" w:rsidRDefault="00FC40B6" w:rsidP="00603864">
      <w:pPr>
        <w:rPr>
          <w:bCs/>
          <w:szCs w:val="22"/>
        </w:rPr>
      </w:pPr>
    </w:p>
    <w:p w14:paraId="3EB9028A" w14:textId="48EAAFC0" w:rsidR="00A145EF" w:rsidRPr="005C04F6" w:rsidRDefault="0041689F" w:rsidP="0041689F">
      <w:pPr>
        <w:pStyle w:val="TitleB"/>
      </w:pPr>
      <w:r w:rsidRPr="005C04F6">
        <w:t>C.</w:t>
      </w:r>
      <w:r w:rsidRPr="005C04F6">
        <w:tab/>
      </w:r>
      <w:r w:rsidR="00F62636" w:rsidRPr="005C04F6">
        <w:t>ANDRE VILKÅR OG KRAV TIL MARKEDSFØRINGSTILLATELSEN</w:t>
      </w:r>
    </w:p>
    <w:p w14:paraId="5AA34139" w14:textId="77777777" w:rsidR="00A145EF" w:rsidRPr="004F649D" w:rsidRDefault="00A145EF">
      <w:pPr>
        <w:rPr>
          <w:bCs/>
          <w:szCs w:val="22"/>
        </w:rPr>
      </w:pPr>
    </w:p>
    <w:p w14:paraId="440A006C" w14:textId="77777777" w:rsidR="00F37B14" w:rsidRPr="005C04F6" w:rsidRDefault="00F62636" w:rsidP="00F37B14">
      <w:pPr>
        <w:numPr>
          <w:ilvl w:val="0"/>
          <w:numId w:val="11"/>
        </w:numPr>
        <w:suppressLineNumbers/>
        <w:tabs>
          <w:tab w:val="left" w:pos="567"/>
        </w:tabs>
        <w:spacing w:line="260" w:lineRule="exact"/>
        <w:ind w:right="-1" w:hanging="720"/>
        <w:rPr>
          <w:b/>
          <w:szCs w:val="22"/>
        </w:rPr>
      </w:pPr>
      <w:r w:rsidRPr="005C04F6">
        <w:rPr>
          <w:b/>
          <w:szCs w:val="22"/>
        </w:rPr>
        <w:t xml:space="preserve">Periodiske sikkerhetsoppdateringsrapporter </w:t>
      </w:r>
      <w:r w:rsidR="00F0111E" w:rsidRPr="005C04F6">
        <w:rPr>
          <w:b/>
          <w:szCs w:val="22"/>
        </w:rPr>
        <w:t>(PSUR</w:t>
      </w:r>
      <w:r w:rsidR="00C54D8E" w:rsidRPr="005C04F6">
        <w:rPr>
          <w:b/>
          <w:szCs w:val="22"/>
        </w:rPr>
        <w:t>-er</w:t>
      </w:r>
      <w:r w:rsidR="00F0111E" w:rsidRPr="005C04F6">
        <w:rPr>
          <w:b/>
          <w:szCs w:val="22"/>
        </w:rPr>
        <w:t>)</w:t>
      </w:r>
    </w:p>
    <w:p w14:paraId="4EBF0B78" w14:textId="77777777" w:rsidR="00F37B14" w:rsidRPr="005C04F6" w:rsidRDefault="00F37B14" w:rsidP="00F37B14">
      <w:pPr>
        <w:suppressLineNumbers/>
        <w:tabs>
          <w:tab w:val="left" w:pos="0"/>
        </w:tabs>
        <w:ind w:right="567"/>
      </w:pPr>
    </w:p>
    <w:p w14:paraId="1227EB70" w14:textId="41EB8EAD" w:rsidR="003874F5" w:rsidRPr="005C04F6" w:rsidRDefault="00E2142A" w:rsidP="003874F5">
      <w:pPr>
        <w:rPr>
          <w:highlight w:val="yellow"/>
        </w:rPr>
      </w:pPr>
      <w:r w:rsidRPr="005C04F6">
        <w:t>Kravene for innsendelse av periodiske sikkerhetsoppdateringsrapporter</w:t>
      </w:r>
      <w:r w:rsidR="00C54D8E" w:rsidRPr="005C04F6">
        <w:t xml:space="preserve"> (PSUR-er)</w:t>
      </w:r>
      <w:r w:rsidRPr="005C04F6">
        <w:t xml:space="preserve"> for dette legemidlet er angitt i EURD-listen (European Union Reference Date list)</w:t>
      </w:r>
      <w:r w:rsidR="004A1C7B" w:rsidRPr="005C04F6">
        <w:t>,</w:t>
      </w:r>
      <w:r w:rsidRPr="005C04F6">
        <w:t xml:space="preserve"> som gjort rede for i Artikkel 107c(7) av direktiv 2001/83/EF og i enhver oppdatering av EURD-listen som publiseres på nettstedet til Det europeiske legemiddelkontor</w:t>
      </w:r>
      <w:r w:rsidR="00286208" w:rsidRPr="005C04F6">
        <w:t>et</w:t>
      </w:r>
      <w:r w:rsidRPr="005C04F6">
        <w:t xml:space="preserve"> (</w:t>
      </w:r>
      <w:r w:rsidR="00C54D8E" w:rsidRPr="005C04F6">
        <w:t>t</w:t>
      </w:r>
      <w:r w:rsidRPr="005C04F6">
        <w:t>he European Medicines Agency).</w:t>
      </w:r>
    </w:p>
    <w:p w14:paraId="207FF04C" w14:textId="77777777" w:rsidR="003874F5" w:rsidRPr="005C04F6" w:rsidRDefault="003874F5"/>
    <w:p w14:paraId="67324775" w14:textId="2C7DBD4A" w:rsidR="0040721F" w:rsidRPr="005C04F6" w:rsidRDefault="00F62636">
      <w:pPr>
        <w:rPr>
          <w:szCs w:val="22"/>
        </w:rPr>
      </w:pPr>
      <w:r w:rsidRPr="005C04F6">
        <w:rPr>
          <w:szCs w:val="22"/>
        </w:rPr>
        <w:t xml:space="preserve">Innehaver av markedsføringstillatelsen skal sende inn første </w:t>
      </w:r>
      <w:r w:rsidR="00C54D8E" w:rsidRPr="005C04F6">
        <w:rPr>
          <w:szCs w:val="22"/>
        </w:rPr>
        <w:t>PSUR</w:t>
      </w:r>
      <w:r w:rsidRPr="005C04F6">
        <w:rPr>
          <w:szCs w:val="22"/>
        </w:rPr>
        <w:t xml:space="preserve"> for dette legemidlet innen </w:t>
      </w:r>
      <w:r w:rsidRPr="005C04F6">
        <w:t>6</w:t>
      </w:r>
      <w:r w:rsidR="00710E0D" w:rsidRPr="005C04F6">
        <w:t> </w:t>
      </w:r>
      <w:r w:rsidRPr="005C04F6">
        <w:rPr>
          <w:szCs w:val="22"/>
        </w:rPr>
        <w:t>måneder etter autorisasjon&gt;</w:t>
      </w:r>
    </w:p>
    <w:p w14:paraId="0EEC4805" w14:textId="77777777" w:rsidR="0040721F" w:rsidRPr="005C04F6" w:rsidRDefault="0040721F"/>
    <w:p w14:paraId="1993AC9A" w14:textId="77777777" w:rsidR="00493BFD" w:rsidRPr="005C04F6" w:rsidRDefault="00493BFD" w:rsidP="00493BFD">
      <w:pPr>
        <w:suppressLineNumbers/>
        <w:ind w:right="-1"/>
        <w:rPr>
          <w:iCs/>
          <w:noProof/>
          <w:szCs w:val="22"/>
          <w:u w:val="single"/>
        </w:rPr>
      </w:pPr>
    </w:p>
    <w:p w14:paraId="5151600B" w14:textId="77777777" w:rsidR="00493BFD" w:rsidRPr="005C04F6" w:rsidRDefault="00F62636" w:rsidP="0041689F">
      <w:pPr>
        <w:pStyle w:val="TitleB"/>
      </w:pPr>
      <w:r w:rsidRPr="005C04F6">
        <w:t>D.</w:t>
      </w:r>
      <w:r w:rsidRPr="005C04F6">
        <w:tab/>
        <w:t xml:space="preserve">VILKÅR ELLER RESTRIKSJONER </w:t>
      </w:r>
      <w:r w:rsidR="00FB3ED4" w:rsidRPr="005C04F6">
        <w:t xml:space="preserve">VEDRØRENDE </w:t>
      </w:r>
      <w:r w:rsidRPr="005C04F6">
        <w:t xml:space="preserve">SIKKER OG EFFEKTIV BRUK AV LEGEMIDLET  </w:t>
      </w:r>
    </w:p>
    <w:p w14:paraId="39DE6681" w14:textId="77777777" w:rsidR="00493BFD" w:rsidRPr="005C04F6" w:rsidRDefault="00493BFD" w:rsidP="00493BFD">
      <w:pPr>
        <w:suppressLineNumbers/>
        <w:ind w:right="-1"/>
        <w:rPr>
          <w:iCs/>
          <w:noProof/>
          <w:szCs w:val="22"/>
          <w:u w:val="single"/>
        </w:rPr>
      </w:pPr>
    </w:p>
    <w:p w14:paraId="240F3AE8" w14:textId="77777777" w:rsidR="00493BFD" w:rsidRPr="005C04F6" w:rsidRDefault="00F62636" w:rsidP="00493BFD">
      <w:pPr>
        <w:numPr>
          <w:ilvl w:val="0"/>
          <w:numId w:val="11"/>
        </w:numPr>
        <w:suppressLineNumbers/>
        <w:tabs>
          <w:tab w:val="left" w:pos="567"/>
        </w:tabs>
        <w:spacing w:line="260" w:lineRule="exact"/>
        <w:ind w:right="-1" w:hanging="720"/>
        <w:rPr>
          <w:b/>
          <w:szCs w:val="22"/>
        </w:rPr>
      </w:pPr>
      <w:r w:rsidRPr="005C04F6">
        <w:rPr>
          <w:b/>
          <w:iCs/>
          <w:noProof/>
          <w:szCs w:val="22"/>
        </w:rPr>
        <w:t>Risikohåndteringsplan (RMP)</w:t>
      </w:r>
    </w:p>
    <w:p w14:paraId="77539A2A" w14:textId="77777777" w:rsidR="00493BFD" w:rsidRPr="005C04F6" w:rsidRDefault="00493BFD" w:rsidP="004F649D">
      <w:pPr>
        <w:suppressLineNumbers/>
        <w:ind w:right="-1"/>
        <w:rPr>
          <w:b/>
          <w:szCs w:val="22"/>
        </w:rPr>
      </w:pPr>
    </w:p>
    <w:p w14:paraId="5D4E2CD3" w14:textId="77777777" w:rsidR="00520406" w:rsidRPr="005C04F6" w:rsidRDefault="00F62636" w:rsidP="00520406">
      <w:pPr>
        <w:rPr>
          <w:szCs w:val="22"/>
        </w:rPr>
      </w:pPr>
      <w:r w:rsidRPr="005C04F6">
        <w:rPr>
          <w:szCs w:val="22"/>
        </w:rPr>
        <w:t>Innehaver av markedsføringstillatelsen skal gjennomføre de nødvendige aktiviteter og intervensjoner vedrørende legemiddelovervåkning spesifisert i godkjent RMP</w:t>
      </w:r>
      <w:r w:rsidRPr="005C04F6">
        <w:rPr>
          <w:noProof/>
          <w:szCs w:val="22"/>
        </w:rPr>
        <w:t xml:space="preserve"> </w:t>
      </w:r>
      <w:r w:rsidRPr="005C04F6">
        <w:rPr>
          <w:szCs w:val="22"/>
        </w:rPr>
        <w:t>presentert i Modul 1.8.2 i markedsføringstillatelsen samt enhver godkjent</w:t>
      </w:r>
      <w:r w:rsidR="008F4516" w:rsidRPr="005C04F6">
        <w:rPr>
          <w:szCs w:val="22"/>
        </w:rPr>
        <w:t xml:space="preserve"> påfølgende</w:t>
      </w:r>
      <w:r w:rsidRPr="005C04F6">
        <w:rPr>
          <w:szCs w:val="22"/>
        </w:rPr>
        <w:t xml:space="preserve"> oppdatering av RMP.</w:t>
      </w:r>
    </w:p>
    <w:p w14:paraId="1B1A8654" w14:textId="77777777" w:rsidR="00520406" w:rsidRPr="005C04F6" w:rsidRDefault="00520406" w:rsidP="00520406">
      <w:pPr>
        <w:rPr>
          <w:szCs w:val="22"/>
        </w:rPr>
      </w:pPr>
    </w:p>
    <w:p w14:paraId="639FF8AA" w14:textId="77777777" w:rsidR="00A145EF" w:rsidRPr="005C04F6" w:rsidRDefault="00F62636">
      <w:pPr>
        <w:ind w:right="-1"/>
        <w:rPr>
          <w:iCs/>
          <w:noProof/>
          <w:szCs w:val="22"/>
        </w:rPr>
      </w:pPr>
      <w:r w:rsidRPr="005C04F6">
        <w:rPr>
          <w:szCs w:val="22"/>
        </w:rPr>
        <w:t>En oppdatert RMP skal sendes inn:</w:t>
      </w:r>
    </w:p>
    <w:p w14:paraId="0B137BC9" w14:textId="77777777" w:rsidR="00D55348" w:rsidRPr="005C04F6" w:rsidRDefault="00F62636" w:rsidP="001521E5">
      <w:pPr>
        <w:numPr>
          <w:ilvl w:val="0"/>
          <w:numId w:val="7"/>
        </w:numPr>
        <w:tabs>
          <w:tab w:val="clear" w:pos="720"/>
        </w:tabs>
        <w:ind w:left="567" w:right="-1" w:hanging="283"/>
        <w:rPr>
          <w:iCs/>
          <w:noProof/>
          <w:szCs w:val="22"/>
        </w:rPr>
      </w:pPr>
      <w:r w:rsidRPr="005C04F6">
        <w:rPr>
          <w:iCs/>
          <w:noProof/>
          <w:szCs w:val="22"/>
        </w:rPr>
        <w:t xml:space="preserve">på forespørsel fra </w:t>
      </w:r>
      <w:r w:rsidRPr="005C04F6">
        <w:rPr>
          <w:rFonts w:eastAsia="SimSun"/>
          <w:szCs w:val="22"/>
          <w:lang w:eastAsia="zh-CN"/>
        </w:rPr>
        <w:t xml:space="preserve">Det europeiske legemiddelkontoret </w:t>
      </w:r>
      <w:r w:rsidRPr="005C04F6">
        <w:rPr>
          <w:szCs w:val="22"/>
        </w:rPr>
        <w:t>(</w:t>
      </w:r>
      <w:r w:rsidR="00C54D8E" w:rsidRPr="005C04F6">
        <w:rPr>
          <w:szCs w:val="22"/>
        </w:rPr>
        <w:t>t</w:t>
      </w:r>
      <w:r w:rsidRPr="005C04F6">
        <w:rPr>
          <w:szCs w:val="22"/>
        </w:rPr>
        <w:t>he European Medicines Agency)</w:t>
      </w:r>
      <w:r w:rsidR="004F1B64" w:rsidRPr="005C04F6">
        <w:rPr>
          <w:rFonts w:eastAsia="SimSun"/>
          <w:szCs w:val="22"/>
          <w:lang w:eastAsia="zh-CN"/>
        </w:rPr>
        <w:t>;</w:t>
      </w:r>
    </w:p>
    <w:p w14:paraId="05808253" w14:textId="77777777" w:rsidR="004F1B64" w:rsidRPr="005C04F6" w:rsidRDefault="00F62636" w:rsidP="001521E5">
      <w:pPr>
        <w:numPr>
          <w:ilvl w:val="0"/>
          <w:numId w:val="7"/>
        </w:numPr>
        <w:tabs>
          <w:tab w:val="clear" w:pos="720"/>
        </w:tabs>
        <w:ind w:left="567" w:right="-1" w:hanging="283"/>
        <w:rPr>
          <w:iCs/>
          <w:noProof/>
          <w:szCs w:val="22"/>
        </w:rPr>
      </w:pPr>
      <w:r w:rsidRPr="005C04F6">
        <w:rPr>
          <w:iCs/>
          <w:noProof/>
          <w:szCs w:val="22"/>
        </w:rPr>
        <w:t>når risiko</w:t>
      </w:r>
      <w:r w:rsidR="00AF36DB" w:rsidRPr="005C04F6">
        <w:rPr>
          <w:iCs/>
          <w:noProof/>
          <w:szCs w:val="22"/>
        </w:rPr>
        <w:t>håndtering</w:t>
      </w:r>
      <w:r w:rsidRPr="005C04F6">
        <w:rPr>
          <w:iCs/>
          <w:noProof/>
          <w:szCs w:val="22"/>
        </w:rPr>
        <w:t>ssystemet er modifisert, spesielt som resultat av at det fremkommer ny informasjon som kan lede til en betydelig endring i nytte/risiko profilen eller som resultat av at en viktig milepel (legemiddelovervåkning eller risikominimering) er nådd.</w:t>
      </w:r>
    </w:p>
    <w:p w14:paraId="5D1C8962" w14:textId="77777777" w:rsidR="00BC1CEB" w:rsidRPr="005C04F6" w:rsidRDefault="00BC1CEB" w:rsidP="00BC1CEB">
      <w:pPr>
        <w:tabs>
          <w:tab w:val="left" w:pos="567"/>
        </w:tabs>
        <w:ind w:right="-1"/>
        <w:rPr>
          <w:iCs/>
          <w:noProof/>
          <w:color w:val="000000"/>
          <w:szCs w:val="22"/>
        </w:rPr>
      </w:pPr>
    </w:p>
    <w:p w14:paraId="10C94BFF" w14:textId="203EE999" w:rsidR="0054492A" w:rsidRDefault="0054492A">
      <w:pPr>
        <w:rPr>
          <w:bCs/>
          <w:szCs w:val="22"/>
        </w:rPr>
      </w:pPr>
      <w:r>
        <w:rPr>
          <w:bCs/>
          <w:szCs w:val="22"/>
        </w:rPr>
        <w:br w:type="page"/>
      </w:r>
    </w:p>
    <w:p w14:paraId="6A92450F" w14:textId="77777777" w:rsidR="00FC40B6" w:rsidRPr="004F649D" w:rsidRDefault="00FC40B6" w:rsidP="001521E5">
      <w:pPr>
        <w:suppressAutoHyphens/>
        <w:rPr>
          <w:bCs/>
          <w:szCs w:val="22"/>
        </w:rPr>
      </w:pPr>
    </w:p>
    <w:p w14:paraId="08703F0C" w14:textId="77777777" w:rsidR="00FC40B6" w:rsidRPr="004F649D" w:rsidRDefault="00FC40B6" w:rsidP="001521E5">
      <w:pPr>
        <w:suppressAutoHyphens/>
        <w:rPr>
          <w:bCs/>
          <w:szCs w:val="22"/>
        </w:rPr>
      </w:pPr>
    </w:p>
    <w:p w14:paraId="552F66BB" w14:textId="77777777" w:rsidR="00FC40B6" w:rsidRPr="004F649D" w:rsidRDefault="00FC40B6" w:rsidP="001521E5">
      <w:pPr>
        <w:suppressAutoHyphens/>
        <w:rPr>
          <w:bCs/>
          <w:szCs w:val="22"/>
        </w:rPr>
      </w:pPr>
    </w:p>
    <w:p w14:paraId="1684F6B1" w14:textId="77777777" w:rsidR="00FC40B6" w:rsidRPr="004F649D" w:rsidRDefault="00FC40B6" w:rsidP="001521E5">
      <w:pPr>
        <w:suppressAutoHyphens/>
        <w:rPr>
          <w:bCs/>
          <w:szCs w:val="22"/>
        </w:rPr>
      </w:pPr>
    </w:p>
    <w:p w14:paraId="05F8A737" w14:textId="77777777" w:rsidR="00FC40B6" w:rsidRPr="004F649D" w:rsidRDefault="00FC40B6" w:rsidP="001521E5">
      <w:pPr>
        <w:suppressAutoHyphens/>
        <w:rPr>
          <w:bCs/>
          <w:szCs w:val="22"/>
        </w:rPr>
      </w:pPr>
    </w:p>
    <w:p w14:paraId="2F33A453" w14:textId="77777777" w:rsidR="00FC40B6" w:rsidRPr="004F649D" w:rsidRDefault="00FC40B6" w:rsidP="001521E5">
      <w:pPr>
        <w:suppressAutoHyphens/>
        <w:rPr>
          <w:bCs/>
          <w:szCs w:val="22"/>
        </w:rPr>
      </w:pPr>
    </w:p>
    <w:p w14:paraId="6B33D898" w14:textId="204B8E65" w:rsidR="00FC40B6" w:rsidRDefault="00FC40B6" w:rsidP="001521E5">
      <w:pPr>
        <w:suppressAutoHyphens/>
        <w:rPr>
          <w:bCs/>
          <w:szCs w:val="22"/>
        </w:rPr>
      </w:pPr>
    </w:p>
    <w:p w14:paraId="0DA28678" w14:textId="305CFEA9" w:rsidR="00DF6AA9" w:rsidRDefault="00DF6AA9" w:rsidP="001521E5">
      <w:pPr>
        <w:suppressAutoHyphens/>
        <w:rPr>
          <w:bCs/>
          <w:szCs w:val="22"/>
        </w:rPr>
      </w:pPr>
    </w:p>
    <w:p w14:paraId="7AA269F0" w14:textId="7A07E8AC" w:rsidR="00DF6AA9" w:rsidRDefault="00DF6AA9" w:rsidP="001521E5">
      <w:pPr>
        <w:suppressAutoHyphens/>
        <w:rPr>
          <w:bCs/>
          <w:szCs w:val="22"/>
        </w:rPr>
      </w:pPr>
    </w:p>
    <w:p w14:paraId="1C760E8A" w14:textId="77ED9E96" w:rsidR="00DF6AA9" w:rsidRDefault="00DF6AA9" w:rsidP="001521E5">
      <w:pPr>
        <w:suppressAutoHyphens/>
        <w:rPr>
          <w:bCs/>
          <w:szCs w:val="22"/>
        </w:rPr>
      </w:pPr>
    </w:p>
    <w:p w14:paraId="71E9CBAD" w14:textId="5F2635DB" w:rsidR="00DF6AA9" w:rsidRDefault="00DF6AA9" w:rsidP="001521E5">
      <w:pPr>
        <w:suppressAutoHyphens/>
        <w:rPr>
          <w:bCs/>
          <w:szCs w:val="22"/>
        </w:rPr>
      </w:pPr>
    </w:p>
    <w:p w14:paraId="57ECFC22" w14:textId="0EEB303E" w:rsidR="00DF6AA9" w:rsidRDefault="00DF6AA9" w:rsidP="001521E5">
      <w:pPr>
        <w:suppressAutoHyphens/>
        <w:rPr>
          <w:bCs/>
          <w:szCs w:val="22"/>
        </w:rPr>
      </w:pPr>
    </w:p>
    <w:p w14:paraId="6FA667C7" w14:textId="19D8687F" w:rsidR="00DF6AA9" w:rsidRDefault="00DF6AA9" w:rsidP="001521E5">
      <w:pPr>
        <w:suppressAutoHyphens/>
        <w:rPr>
          <w:bCs/>
          <w:szCs w:val="22"/>
        </w:rPr>
      </w:pPr>
    </w:p>
    <w:p w14:paraId="1E2D89C2" w14:textId="28DD0E98" w:rsidR="00DF6AA9" w:rsidRDefault="00DF6AA9" w:rsidP="001521E5">
      <w:pPr>
        <w:suppressAutoHyphens/>
        <w:rPr>
          <w:bCs/>
          <w:szCs w:val="22"/>
        </w:rPr>
      </w:pPr>
    </w:p>
    <w:p w14:paraId="4385A85F" w14:textId="4246B850" w:rsidR="00DF6AA9" w:rsidRDefault="00DF6AA9" w:rsidP="001521E5">
      <w:pPr>
        <w:suppressAutoHyphens/>
        <w:rPr>
          <w:bCs/>
          <w:szCs w:val="22"/>
        </w:rPr>
      </w:pPr>
    </w:p>
    <w:p w14:paraId="2E19B4E6" w14:textId="3889F97E" w:rsidR="00DF6AA9" w:rsidRDefault="00DF6AA9" w:rsidP="001521E5">
      <w:pPr>
        <w:suppressAutoHyphens/>
        <w:rPr>
          <w:bCs/>
          <w:szCs w:val="22"/>
        </w:rPr>
      </w:pPr>
    </w:p>
    <w:p w14:paraId="2035180A" w14:textId="4261F800" w:rsidR="00DF6AA9" w:rsidRDefault="00DF6AA9" w:rsidP="001521E5">
      <w:pPr>
        <w:suppressAutoHyphens/>
        <w:rPr>
          <w:bCs/>
          <w:szCs w:val="22"/>
        </w:rPr>
      </w:pPr>
    </w:p>
    <w:p w14:paraId="4373ECBE" w14:textId="1FBA33B3" w:rsidR="00DF6AA9" w:rsidRDefault="00DF6AA9" w:rsidP="001521E5">
      <w:pPr>
        <w:suppressAutoHyphens/>
        <w:rPr>
          <w:bCs/>
          <w:szCs w:val="22"/>
        </w:rPr>
      </w:pPr>
    </w:p>
    <w:p w14:paraId="455E1FC9" w14:textId="26394D19" w:rsidR="00DF6AA9" w:rsidRDefault="00DF6AA9" w:rsidP="001521E5">
      <w:pPr>
        <w:suppressAutoHyphens/>
        <w:rPr>
          <w:bCs/>
          <w:szCs w:val="22"/>
        </w:rPr>
      </w:pPr>
    </w:p>
    <w:p w14:paraId="7F4F6F73" w14:textId="2A557F22" w:rsidR="00DF6AA9" w:rsidRDefault="00DF6AA9" w:rsidP="001521E5">
      <w:pPr>
        <w:suppressAutoHyphens/>
        <w:rPr>
          <w:bCs/>
          <w:szCs w:val="22"/>
        </w:rPr>
      </w:pPr>
    </w:p>
    <w:p w14:paraId="2CFB16B1" w14:textId="5C28156C" w:rsidR="00DF6AA9" w:rsidRDefault="00DF6AA9" w:rsidP="001521E5">
      <w:pPr>
        <w:suppressAutoHyphens/>
        <w:rPr>
          <w:bCs/>
          <w:szCs w:val="22"/>
        </w:rPr>
      </w:pPr>
    </w:p>
    <w:p w14:paraId="08CAA774" w14:textId="6186D119" w:rsidR="0054492A" w:rsidRDefault="0054492A" w:rsidP="001521E5">
      <w:pPr>
        <w:suppressAutoHyphens/>
        <w:rPr>
          <w:bCs/>
          <w:szCs w:val="22"/>
        </w:rPr>
      </w:pPr>
    </w:p>
    <w:p w14:paraId="0C10A29F" w14:textId="77777777" w:rsidR="0054492A" w:rsidRPr="004F649D" w:rsidRDefault="0054492A" w:rsidP="001521E5">
      <w:pPr>
        <w:suppressAutoHyphens/>
        <w:rPr>
          <w:bCs/>
          <w:szCs w:val="22"/>
        </w:rPr>
      </w:pPr>
    </w:p>
    <w:p w14:paraId="3F093442" w14:textId="77777777" w:rsidR="00A145EF" w:rsidRPr="005C04F6" w:rsidRDefault="00F62636">
      <w:pPr>
        <w:suppressAutoHyphens/>
        <w:jc w:val="center"/>
        <w:rPr>
          <w:b/>
          <w:szCs w:val="22"/>
        </w:rPr>
      </w:pPr>
      <w:r w:rsidRPr="005C04F6">
        <w:rPr>
          <w:b/>
          <w:szCs w:val="22"/>
        </w:rPr>
        <w:t>VEDLEGG III</w:t>
      </w:r>
    </w:p>
    <w:p w14:paraId="5F269753" w14:textId="77777777" w:rsidR="00A145EF" w:rsidRPr="005C04F6" w:rsidRDefault="00A145EF">
      <w:pPr>
        <w:suppressAutoHyphens/>
        <w:jc w:val="center"/>
        <w:rPr>
          <w:b/>
          <w:szCs w:val="22"/>
        </w:rPr>
      </w:pPr>
    </w:p>
    <w:p w14:paraId="668832B4" w14:textId="77777777" w:rsidR="00A145EF" w:rsidRPr="005C04F6" w:rsidRDefault="00F62636">
      <w:pPr>
        <w:suppressAutoHyphens/>
        <w:jc w:val="center"/>
        <w:rPr>
          <w:b/>
          <w:szCs w:val="22"/>
        </w:rPr>
      </w:pPr>
      <w:r w:rsidRPr="005C04F6">
        <w:rPr>
          <w:b/>
          <w:szCs w:val="22"/>
        </w:rPr>
        <w:t>MERKING OG PAKNINGSVEDLEGG</w:t>
      </w:r>
    </w:p>
    <w:p w14:paraId="120DFE48" w14:textId="77777777" w:rsidR="00A145EF" w:rsidRPr="005C04F6" w:rsidRDefault="00F62636">
      <w:pPr>
        <w:suppressAutoHyphens/>
        <w:rPr>
          <w:szCs w:val="22"/>
        </w:rPr>
      </w:pPr>
      <w:r w:rsidRPr="005C04F6">
        <w:rPr>
          <w:szCs w:val="22"/>
        </w:rPr>
        <w:br w:type="page"/>
      </w:r>
    </w:p>
    <w:p w14:paraId="3DE0D04C" w14:textId="77777777" w:rsidR="00A145EF" w:rsidRPr="005C04F6" w:rsidRDefault="00A145EF">
      <w:pPr>
        <w:suppressAutoHyphens/>
        <w:rPr>
          <w:szCs w:val="22"/>
        </w:rPr>
      </w:pPr>
    </w:p>
    <w:p w14:paraId="74A3B9AA" w14:textId="77777777" w:rsidR="00A145EF" w:rsidRPr="005C04F6" w:rsidRDefault="00A145EF">
      <w:pPr>
        <w:suppressAutoHyphens/>
        <w:rPr>
          <w:szCs w:val="22"/>
        </w:rPr>
      </w:pPr>
    </w:p>
    <w:p w14:paraId="4816A897" w14:textId="77777777" w:rsidR="00A145EF" w:rsidRPr="005C04F6" w:rsidRDefault="00A145EF">
      <w:pPr>
        <w:suppressAutoHyphens/>
        <w:rPr>
          <w:szCs w:val="22"/>
        </w:rPr>
      </w:pPr>
    </w:p>
    <w:p w14:paraId="284E902F" w14:textId="77777777" w:rsidR="00A145EF" w:rsidRPr="005C04F6" w:rsidRDefault="00A145EF">
      <w:pPr>
        <w:suppressAutoHyphens/>
        <w:rPr>
          <w:szCs w:val="22"/>
        </w:rPr>
      </w:pPr>
    </w:p>
    <w:p w14:paraId="68FE210E" w14:textId="77777777" w:rsidR="00A145EF" w:rsidRPr="005C04F6" w:rsidRDefault="00A145EF">
      <w:pPr>
        <w:suppressAutoHyphens/>
        <w:rPr>
          <w:szCs w:val="22"/>
        </w:rPr>
      </w:pPr>
    </w:p>
    <w:p w14:paraId="784708F3" w14:textId="77777777" w:rsidR="00A145EF" w:rsidRPr="005C04F6" w:rsidRDefault="00A145EF">
      <w:pPr>
        <w:suppressAutoHyphens/>
        <w:rPr>
          <w:szCs w:val="22"/>
        </w:rPr>
      </w:pPr>
    </w:p>
    <w:p w14:paraId="582F3D93" w14:textId="77777777" w:rsidR="00A145EF" w:rsidRPr="005C04F6" w:rsidRDefault="00A145EF">
      <w:pPr>
        <w:suppressAutoHyphens/>
        <w:rPr>
          <w:szCs w:val="22"/>
        </w:rPr>
      </w:pPr>
    </w:p>
    <w:p w14:paraId="275A0E70" w14:textId="77777777" w:rsidR="00A145EF" w:rsidRPr="005C04F6" w:rsidRDefault="00A145EF">
      <w:pPr>
        <w:suppressAutoHyphens/>
        <w:rPr>
          <w:szCs w:val="22"/>
        </w:rPr>
      </w:pPr>
    </w:p>
    <w:p w14:paraId="44E8B6F4" w14:textId="77777777" w:rsidR="00A145EF" w:rsidRPr="005C04F6" w:rsidRDefault="00A145EF">
      <w:pPr>
        <w:suppressAutoHyphens/>
        <w:rPr>
          <w:szCs w:val="22"/>
        </w:rPr>
      </w:pPr>
    </w:p>
    <w:p w14:paraId="2EBF876F" w14:textId="77777777" w:rsidR="00A145EF" w:rsidRPr="005C04F6" w:rsidRDefault="00A145EF">
      <w:pPr>
        <w:suppressAutoHyphens/>
        <w:rPr>
          <w:szCs w:val="22"/>
        </w:rPr>
      </w:pPr>
    </w:p>
    <w:p w14:paraId="04BB6A2C" w14:textId="77777777" w:rsidR="00A145EF" w:rsidRPr="005C04F6" w:rsidRDefault="00A145EF">
      <w:pPr>
        <w:suppressAutoHyphens/>
        <w:rPr>
          <w:szCs w:val="22"/>
        </w:rPr>
      </w:pPr>
    </w:p>
    <w:p w14:paraId="24E4B9FB" w14:textId="77777777" w:rsidR="00A145EF" w:rsidRPr="005C04F6" w:rsidRDefault="00A145EF">
      <w:pPr>
        <w:suppressAutoHyphens/>
        <w:rPr>
          <w:szCs w:val="22"/>
        </w:rPr>
      </w:pPr>
    </w:p>
    <w:p w14:paraId="75BF9B29" w14:textId="77777777" w:rsidR="00A145EF" w:rsidRPr="005C04F6" w:rsidRDefault="00A145EF">
      <w:pPr>
        <w:suppressAutoHyphens/>
        <w:rPr>
          <w:szCs w:val="22"/>
        </w:rPr>
      </w:pPr>
    </w:p>
    <w:p w14:paraId="52B070F3" w14:textId="77777777" w:rsidR="00A145EF" w:rsidRPr="005C04F6" w:rsidRDefault="00A145EF">
      <w:pPr>
        <w:suppressAutoHyphens/>
        <w:rPr>
          <w:szCs w:val="22"/>
        </w:rPr>
      </w:pPr>
    </w:p>
    <w:p w14:paraId="55E9FA42" w14:textId="77777777" w:rsidR="00A145EF" w:rsidRPr="005C04F6" w:rsidRDefault="00A145EF">
      <w:pPr>
        <w:suppressAutoHyphens/>
        <w:rPr>
          <w:szCs w:val="22"/>
        </w:rPr>
      </w:pPr>
    </w:p>
    <w:p w14:paraId="0C32A9F8" w14:textId="77777777" w:rsidR="00A145EF" w:rsidRPr="005C04F6" w:rsidRDefault="00A145EF">
      <w:pPr>
        <w:suppressAutoHyphens/>
        <w:rPr>
          <w:szCs w:val="22"/>
        </w:rPr>
      </w:pPr>
    </w:p>
    <w:p w14:paraId="0EAF4977" w14:textId="77777777" w:rsidR="00A145EF" w:rsidRPr="005C04F6" w:rsidRDefault="00A145EF">
      <w:pPr>
        <w:suppressAutoHyphens/>
        <w:rPr>
          <w:szCs w:val="22"/>
        </w:rPr>
      </w:pPr>
    </w:p>
    <w:p w14:paraId="75A220CF" w14:textId="77777777" w:rsidR="00A145EF" w:rsidRPr="005C04F6" w:rsidRDefault="00A145EF">
      <w:pPr>
        <w:suppressAutoHyphens/>
        <w:rPr>
          <w:szCs w:val="22"/>
        </w:rPr>
      </w:pPr>
    </w:p>
    <w:p w14:paraId="67D1A972" w14:textId="77777777" w:rsidR="00A145EF" w:rsidRPr="005C04F6" w:rsidRDefault="00A145EF">
      <w:pPr>
        <w:suppressAutoHyphens/>
        <w:rPr>
          <w:szCs w:val="22"/>
        </w:rPr>
      </w:pPr>
    </w:p>
    <w:p w14:paraId="715E6B2E" w14:textId="77777777" w:rsidR="00A145EF" w:rsidRPr="005C04F6" w:rsidRDefault="00A145EF">
      <w:pPr>
        <w:suppressAutoHyphens/>
        <w:rPr>
          <w:szCs w:val="22"/>
        </w:rPr>
      </w:pPr>
    </w:p>
    <w:p w14:paraId="4E42ABB6" w14:textId="77777777" w:rsidR="00A145EF" w:rsidRPr="005C04F6" w:rsidRDefault="00A145EF">
      <w:pPr>
        <w:suppressAutoHyphens/>
        <w:rPr>
          <w:szCs w:val="22"/>
        </w:rPr>
      </w:pPr>
    </w:p>
    <w:p w14:paraId="6EC24373" w14:textId="0A5C973D" w:rsidR="00A145EF" w:rsidRDefault="00A145EF">
      <w:pPr>
        <w:suppressAutoHyphens/>
        <w:rPr>
          <w:szCs w:val="22"/>
        </w:rPr>
      </w:pPr>
    </w:p>
    <w:p w14:paraId="1D22A5D3" w14:textId="77777777" w:rsidR="00C10811" w:rsidRPr="005C04F6" w:rsidRDefault="00C10811">
      <w:pPr>
        <w:suppressAutoHyphens/>
        <w:rPr>
          <w:szCs w:val="22"/>
        </w:rPr>
      </w:pPr>
    </w:p>
    <w:p w14:paraId="2DA286EB" w14:textId="77777777" w:rsidR="00A145EF" w:rsidRPr="005C04F6" w:rsidRDefault="00F62636" w:rsidP="002C063F">
      <w:pPr>
        <w:pStyle w:val="TitleA"/>
      </w:pPr>
      <w:r w:rsidRPr="005C04F6">
        <w:t>A. MERKING</w:t>
      </w:r>
    </w:p>
    <w:p w14:paraId="4F1EADD3" w14:textId="77777777" w:rsidR="00A145EF" w:rsidRPr="005C04F6" w:rsidRDefault="00F62636">
      <w:pPr>
        <w:shd w:val="clear" w:color="auto" w:fill="FFFFFF"/>
        <w:rPr>
          <w:szCs w:val="22"/>
        </w:rPr>
      </w:pPr>
      <w:r w:rsidRPr="005C04F6">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2759F62E" w14:textId="77777777" w:rsidTr="00710E0D">
        <w:trPr>
          <w:trHeight w:val="841"/>
        </w:trPr>
        <w:tc>
          <w:tcPr>
            <w:tcW w:w="9281" w:type="dxa"/>
            <w:tcBorders>
              <w:bottom w:val="single" w:sz="4" w:space="0" w:color="auto"/>
            </w:tcBorders>
          </w:tcPr>
          <w:p w14:paraId="66FF6A4A" w14:textId="6EE82E68" w:rsidR="00A145EF" w:rsidRPr="005C04F6" w:rsidRDefault="00F62636">
            <w:pPr>
              <w:shd w:val="clear" w:color="auto" w:fill="FFFFFF"/>
              <w:rPr>
                <w:b/>
                <w:szCs w:val="22"/>
              </w:rPr>
            </w:pPr>
            <w:r w:rsidRPr="005C04F6">
              <w:rPr>
                <w:b/>
                <w:szCs w:val="22"/>
              </w:rPr>
              <w:lastRenderedPageBreak/>
              <w:t>OPPLYSNINGER SOM SKAL ANGIS PÅ YTRE EMBALLASJE</w:t>
            </w:r>
          </w:p>
          <w:p w14:paraId="6F9D95A3" w14:textId="77777777" w:rsidR="00A145EF" w:rsidRPr="005C04F6" w:rsidRDefault="00A145EF">
            <w:pPr>
              <w:shd w:val="clear" w:color="auto" w:fill="FFFFFF"/>
              <w:rPr>
                <w:szCs w:val="22"/>
              </w:rPr>
            </w:pPr>
          </w:p>
          <w:p w14:paraId="0B82789E" w14:textId="0AFC5343" w:rsidR="00A145EF" w:rsidRPr="005C04F6" w:rsidRDefault="00710E0D">
            <w:pPr>
              <w:rPr>
                <w:szCs w:val="22"/>
              </w:rPr>
            </w:pPr>
            <w:r w:rsidRPr="005C04F6">
              <w:rPr>
                <w:b/>
                <w:szCs w:val="22"/>
              </w:rPr>
              <w:t>YTTERKARTONG</w:t>
            </w:r>
          </w:p>
        </w:tc>
      </w:tr>
    </w:tbl>
    <w:p w14:paraId="4145FFB4" w14:textId="77777777" w:rsidR="00A145EF" w:rsidRPr="005C04F6" w:rsidRDefault="00A145EF">
      <w:pPr>
        <w:suppressAutoHyphens/>
        <w:rPr>
          <w:szCs w:val="22"/>
        </w:rPr>
      </w:pPr>
    </w:p>
    <w:p w14:paraId="356F70B0" w14:textId="77777777" w:rsidR="00A145EF" w:rsidRPr="005C04F6"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114C544B" w14:textId="77777777">
        <w:tc>
          <w:tcPr>
            <w:tcW w:w="9281" w:type="dxa"/>
          </w:tcPr>
          <w:p w14:paraId="0F42D0AE" w14:textId="77777777" w:rsidR="00A145EF" w:rsidRPr="005C04F6" w:rsidRDefault="00F62636" w:rsidP="003162A4">
            <w:pPr>
              <w:keepNext/>
              <w:ind w:left="567" w:hanging="567"/>
              <w:rPr>
                <w:b/>
                <w:szCs w:val="22"/>
              </w:rPr>
            </w:pPr>
            <w:r w:rsidRPr="005C04F6">
              <w:rPr>
                <w:b/>
                <w:szCs w:val="22"/>
              </w:rPr>
              <w:t>1.</w:t>
            </w:r>
            <w:r w:rsidRPr="005C04F6">
              <w:rPr>
                <w:b/>
                <w:szCs w:val="22"/>
              </w:rPr>
              <w:tab/>
              <w:t>LEGEMIDLETS NAVN</w:t>
            </w:r>
          </w:p>
        </w:tc>
      </w:tr>
    </w:tbl>
    <w:p w14:paraId="384A73C0" w14:textId="77777777" w:rsidR="00A145EF" w:rsidRPr="005C04F6" w:rsidRDefault="00A145EF" w:rsidP="003162A4">
      <w:pPr>
        <w:keepNext/>
        <w:suppressAutoHyphens/>
        <w:rPr>
          <w:szCs w:val="22"/>
        </w:rPr>
      </w:pPr>
    </w:p>
    <w:p w14:paraId="1B475090" w14:textId="11EEF08F" w:rsidR="00A145EF" w:rsidRPr="005C04F6" w:rsidRDefault="00D85859" w:rsidP="003162A4">
      <w:pPr>
        <w:keepNext/>
        <w:suppressAutoHyphens/>
        <w:rPr>
          <w:szCs w:val="22"/>
        </w:rPr>
      </w:pPr>
      <w:r>
        <w:rPr>
          <w:szCs w:val="22"/>
        </w:rPr>
        <w:t>Lyfnua</w:t>
      </w:r>
      <w:r w:rsidRPr="005C04F6">
        <w:rPr>
          <w:szCs w:val="22"/>
        </w:rPr>
        <w:t xml:space="preserve"> </w:t>
      </w:r>
      <w:r w:rsidR="00710E0D" w:rsidRPr="005C04F6">
        <w:rPr>
          <w:szCs w:val="22"/>
        </w:rPr>
        <w:t>45 mg filmdrasjerte tabletter</w:t>
      </w:r>
    </w:p>
    <w:p w14:paraId="19EA668D" w14:textId="168F545A" w:rsidR="00A145EF" w:rsidRPr="005C04F6" w:rsidRDefault="00710E0D">
      <w:pPr>
        <w:suppressAutoHyphens/>
        <w:rPr>
          <w:szCs w:val="22"/>
        </w:rPr>
      </w:pPr>
      <w:r w:rsidRPr="005C04F6">
        <w:rPr>
          <w:szCs w:val="22"/>
        </w:rPr>
        <w:t>gefapi</w:t>
      </w:r>
      <w:r w:rsidR="00827F97">
        <w:rPr>
          <w:szCs w:val="22"/>
        </w:rPr>
        <w:t>ks</w:t>
      </w:r>
      <w:r w:rsidRPr="005C04F6">
        <w:rPr>
          <w:szCs w:val="22"/>
        </w:rPr>
        <w:t>ant</w:t>
      </w:r>
    </w:p>
    <w:p w14:paraId="506CF894" w14:textId="77777777" w:rsidR="00A145EF" w:rsidRPr="005C04F6" w:rsidRDefault="00A145EF">
      <w:pPr>
        <w:suppressAutoHyphens/>
        <w:rPr>
          <w:szCs w:val="22"/>
        </w:rPr>
      </w:pPr>
    </w:p>
    <w:p w14:paraId="7F8918EF" w14:textId="77777777" w:rsidR="00A145EF" w:rsidRPr="005C04F6"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79FDFC60" w14:textId="77777777">
        <w:tc>
          <w:tcPr>
            <w:tcW w:w="9281" w:type="dxa"/>
          </w:tcPr>
          <w:p w14:paraId="498E7A7D" w14:textId="77777777" w:rsidR="00A145EF" w:rsidRPr="005C04F6" w:rsidRDefault="00F62636" w:rsidP="003162A4">
            <w:pPr>
              <w:keepNext/>
              <w:ind w:left="567" w:hanging="567"/>
              <w:rPr>
                <w:b/>
                <w:szCs w:val="22"/>
              </w:rPr>
            </w:pPr>
            <w:r w:rsidRPr="005C04F6">
              <w:rPr>
                <w:b/>
                <w:szCs w:val="22"/>
              </w:rPr>
              <w:t>2.</w:t>
            </w:r>
            <w:r w:rsidRPr="005C04F6">
              <w:rPr>
                <w:b/>
                <w:szCs w:val="22"/>
              </w:rPr>
              <w:tab/>
              <w:t xml:space="preserve">DEKLARASJON AV VIRKESTOFF(ER) </w:t>
            </w:r>
          </w:p>
        </w:tc>
      </w:tr>
    </w:tbl>
    <w:p w14:paraId="1FC7EF74" w14:textId="77777777" w:rsidR="00A145EF" w:rsidRPr="005C04F6" w:rsidRDefault="00A145EF" w:rsidP="003162A4">
      <w:pPr>
        <w:keepNext/>
        <w:suppressAutoHyphens/>
        <w:rPr>
          <w:szCs w:val="22"/>
        </w:rPr>
      </w:pPr>
    </w:p>
    <w:p w14:paraId="543A034A" w14:textId="13A3AF3B" w:rsidR="00A145EF" w:rsidRPr="005C04F6" w:rsidRDefault="00710E0D">
      <w:pPr>
        <w:rPr>
          <w:noProof/>
          <w:szCs w:val="22"/>
        </w:rPr>
      </w:pPr>
      <w:r w:rsidRPr="005C04F6">
        <w:rPr>
          <w:noProof/>
          <w:szCs w:val="22"/>
        </w:rPr>
        <w:t>En filmdrasjert tablett inneholder 45 mg gefapi</w:t>
      </w:r>
      <w:r w:rsidR="00827F97">
        <w:rPr>
          <w:noProof/>
          <w:szCs w:val="22"/>
        </w:rPr>
        <w:t>ks</w:t>
      </w:r>
      <w:r w:rsidRPr="005C04F6">
        <w:rPr>
          <w:noProof/>
          <w:szCs w:val="22"/>
        </w:rPr>
        <w:t>ant (som sitrat).</w:t>
      </w:r>
    </w:p>
    <w:p w14:paraId="509D1908" w14:textId="77777777" w:rsidR="00A145EF" w:rsidRPr="005C04F6" w:rsidRDefault="00A145EF">
      <w:pPr>
        <w:suppressAutoHyphens/>
        <w:rPr>
          <w:szCs w:val="22"/>
        </w:rPr>
      </w:pPr>
    </w:p>
    <w:p w14:paraId="35D61801" w14:textId="77777777" w:rsidR="00A145EF" w:rsidRPr="005C04F6"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1A9E490E" w14:textId="77777777">
        <w:tc>
          <w:tcPr>
            <w:tcW w:w="9281" w:type="dxa"/>
          </w:tcPr>
          <w:p w14:paraId="7163BEDE" w14:textId="77777777" w:rsidR="00A145EF" w:rsidRPr="005C04F6" w:rsidRDefault="00F62636" w:rsidP="003162A4">
            <w:pPr>
              <w:keepNext/>
              <w:ind w:left="567" w:hanging="567"/>
              <w:rPr>
                <w:b/>
                <w:szCs w:val="22"/>
              </w:rPr>
            </w:pPr>
            <w:r w:rsidRPr="005C04F6">
              <w:rPr>
                <w:b/>
                <w:szCs w:val="22"/>
              </w:rPr>
              <w:t>3.</w:t>
            </w:r>
            <w:r w:rsidRPr="005C04F6">
              <w:rPr>
                <w:b/>
                <w:szCs w:val="22"/>
              </w:rPr>
              <w:tab/>
              <w:t>LISTE OVER HJELPESTOFFER</w:t>
            </w:r>
          </w:p>
        </w:tc>
      </w:tr>
    </w:tbl>
    <w:p w14:paraId="4565620C" w14:textId="77777777" w:rsidR="00A145EF" w:rsidRPr="005C04F6" w:rsidRDefault="00A145EF" w:rsidP="003162A4">
      <w:pPr>
        <w:keepNext/>
        <w:suppressAutoHyphens/>
        <w:rPr>
          <w:szCs w:val="22"/>
        </w:rPr>
      </w:pPr>
    </w:p>
    <w:p w14:paraId="5D6F3688" w14:textId="77777777" w:rsidR="00A145EF" w:rsidRPr="005C04F6"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28254006" w14:textId="77777777">
        <w:tc>
          <w:tcPr>
            <w:tcW w:w="9281" w:type="dxa"/>
          </w:tcPr>
          <w:p w14:paraId="0E8BE6E3" w14:textId="77777777" w:rsidR="00A145EF" w:rsidRPr="005C04F6" w:rsidRDefault="00F62636" w:rsidP="003162A4">
            <w:pPr>
              <w:keepNext/>
              <w:ind w:left="567" w:hanging="567"/>
              <w:rPr>
                <w:b/>
                <w:szCs w:val="22"/>
              </w:rPr>
            </w:pPr>
            <w:r w:rsidRPr="005C04F6">
              <w:rPr>
                <w:b/>
                <w:szCs w:val="22"/>
              </w:rPr>
              <w:t>4.</w:t>
            </w:r>
            <w:r w:rsidRPr="005C04F6">
              <w:rPr>
                <w:b/>
                <w:szCs w:val="22"/>
              </w:rPr>
              <w:tab/>
              <w:t>LEGEMIDDELFORM OG INNHOLD (PAKNINGSSTØRRELSE)</w:t>
            </w:r>
          </w:p>
        </w:tc>
      </w:tr>
    </w:tbl>
    <w:p w14:paraId="3815EA71" w14:textId="77777777" w:rsidR="00A145EF" w:rsidRPr="005C04F6" w:rsidRDefault="00A145EF" w:rsidP="003162A4">
      <w:pPr>
        <w:keepNext/>
        <w:suppressAutoHyphens/>
        <w:rPr>
          <w:szCs w:val="22"/>
        </w:rPr>
      </w:pPr>
    </w:p>
    <w:p w14:paraId="1B837D4E" w14:textId="3A501E17" w:rsidR="00045B33" w:rsidRPr="005C04F6" w:rsidRDefault="00045B33" w:rsidP="00045B33">
      <w:pPr>
        <w:keepNext/>
        <w:keepLines/>
        <w:rPr>
          <w:noProof/>
          <w:szCs w:val="22"/>
        </w:rPr>
      </w:pPr>
      <w:r w:rsidRPr="005C04F6">
        <w:rPr>
          <w:noProof/>
          <w:szCs w:val="22"/>
        </w:rPr>
        <w:t>28</w:t>
      </w:r>
      <w:r w:rsidRPr="002737C6">
        <w:rPr>
          <w:noProof/>
          <w:szCs w:val="22"/>
        </w:rPr>
        <w:t> film</w:t>
      </w:r>
      <w:r w:rsidR="00B12079" w:rsidRPr="002737C6">
        <w:rPr>
          <w:noProof/>
          <w:szCs w:val="22"/>
        </w:rPr>
        <w:t>drasjerte tabletter</w:t>
      </w:r>
    </w:p>
    <w:p w14:paraId="1E6AD20C" w14:textId="5AE5A4DB" w:rsidR="00045B33" w:rsidRPr="005C04F6" w:rsidRDefault="00045B33" w:rsidP="00B12079">
      <w:pPr>
        <w:keepNext/>
        <w:keepLines/>
        <w:shd w:val="clear" w:color="auto" w:fill="FFFFFF" w:themeFill="background1"/>
        <w:outlineLvl w:val="0"/>
        <w:rPr>
          <w:noProof/>
          <w:szCs w:val="22"/>
          <w:shd w:val="clear" w:color="auto" w:fill="CCCCCC"/>
        </w:rPr>
      </w:pPr>
      <w:r w:rsidRPr="005C04F6">
        <w:rPr>
          <w:noProof/>
          <w:szCs w:val="22"/>
          <w:shd w:val="clear" w:color="auto" w:fill="BFBFBF" w:themeFill="background1" w:themeFillShade="BF"/>
        </w:rPr>
        <w:t>56 </w:t>
      </w:r>
      <w:r w:rsidR="00B12079" w:rsidRPr="005C04F6">
        <w:rPr>
          <w:noProof/>
          <w:szCs w:val="22"/>
          <w:shd w:val="clear" w:color="auto" w:fill="BFBFBF" w:themeFill="background1" w:themeFillShade="BF"/>
        </w:rPr>
        <w:t>filmdrasjerte tabletter</w:t>
      </w:r>
    </w:p>
    <w:p w14:paraId="0308D770" w14:textId="645AA3B9" w:rsidR="00045B33" w:rsidRPr="005C04F6" w:rsidRDefault="00045B33" w:rsidP="00B12079">
      <w:pPr>
        <w:keepNext/>
        <w:keepLines/>
        <w:shd w:val="clear" w:color="auto" w:fill="FFFFFF" w:themeFill="background1"/>
        <w:outlineLvl w:val="0"/>
        <w:rPr>
          <w:noProof/>
          <w:szCs w:val="22"/>
          <w:shd w:val="clear" w:color="auto" w:fill="CCCCCC"/>
        </w:rPr>
      </w:pPr>
      <w:r w:rsidRPr="005C04F6">
        <w:rPr>
          <w:shd w:val="clear" w:color="auto" w:fill="BFBFBF" w:themeFill="background1" w:themeFillShade="BF"/>
        </w:rPr>
        <w:t>98</w:t>
      </w:r>
      <w:r w:rsidRPr="005C04F6">
        <w:rPr>
          <w:noProof/>
          <w:szCs w:val="22"/>
          <w:shd w:val="clear" w:color="auto" w:fill="BFBFBF" w:themeFill="background1" w:themeFillShade="BF"/>
        </w:rPr>
        <w:t> </w:t>
      </w:r>
      <w:r w:rsidR="00B12079" w:rsidRPr="005C04F6">
        <w:rPr>
          <w:noProof/>
          <w:szCs w:val="22"/>
          <w:shd w:val="clear" w:color="auto" w:fill="BFBFBF" w:themeFill="background1" w:themeFillShade="BF"/>
        </w:rPr>
        <w:t>filmdrasjerte tabletter</w:t>
      </w:r>
    </w:p>
    <w:p w14:paraId="3BCFB6BC" w14:textId="6E754B99" w:rsidR="00A145EF" w:rsidRPr="005C04F6" w:rsidRDefault="00A145EF">
      <w:pPr>
        <w:suppressAutoHyphens/>
        <w:rPr>
          <w:szCs w:val="22"/>
        </w:rPr>
      </w:pPr>
    </w:p>
    <w:p w14:paraId="24E21509" w14:textId="77777777" w:rsidR="00B12079" w:rsidRPr="005C04F6" w:rsidRDefault="00B1207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28E3E94E" w14:textId="77777777">
        <w:tc>
          <w:tcPr>
            <w:tcW w:w="9281" w:type="dxa"/>
          </w:tcPr>
          <w:p w14:paraId="2AA2214A" w14:textId="77777777" w:rsidR="00A145EF" w:rsidRPr="005C04F6" w:rsidRDefault="00F62636" w:rsidP="003162A4">
            <w:pPr>
              <w:keepNext/>
              <w:ind w:left="567" w:hanging="567"/>
              <w:rPr>
                <w:b/>
                <w:szCs w:val="22"/>
              </w:rPr>
            </w:pPr>
            <w:r w:rsidRPr="005C04F6">
              <w:rPr>
                <w:b/>
                <w:szCs w:val="22"/>
              </w:rPr>
              <w:t>5.</w:t>
            </w:r>
            <w:r w:rsidRPr="005C04F6">
              <w:rPr>
                <w:b/>
                <w:szCs w:val="22"/>
              </w:rPr>
              <w:tab/>
              <w:t xml:space="preserve">ADMINISTRASJONSMÅTE OG </w:t>
            </w:r>
            <w:r w:rsidR="003F6884" w:rsidRPr="005C04F6">
              <w:rPr>
                <w:b/>
                <w:szCs w:val="22"/>
              </w:rPr>
              <w:t>-</w:t>
            </w:r>
            <w:r w:rsidRPr="005C04F6">
              <w:rPr>
                <w:b/>
                <w:szCs w:val="22"/>
              </w:rPr>
              <w:t>VEI(ER)</w:t>
            </w:r>
          </w:p>
        </w:tc>
      </w:tr>
    </w:tbl>
    <w:p w14:paraId="4A7A0B82" w14:textId="77777777" w:rsidR="00A145EF" w:rsidRPr="005C04F6" w:rsidRDefault="00A145EF" w:rsidP="003162A4">
      <w:pPr>
        <w:keepNext/>
        <w:suppressAutoHyphens/>
        <w:rPr>
          <w:szCs w:val="22"/>
        </w:rPr>
      </w:pPr>
    </w:p>
    <w:p w14:paraId="47186094" w14:textId="248B3530" w:rsidR="00A145EF" w:rsidRPr="005C04F6" w:rsidRDefault="00F62636" w:rsidP="003162A4">
      <w:pPr>
        <w:keepNext/>
        <w:suppressAutoHyphens/>
        <w:rPr>
          <w:szCs w:val="22"/>
        </w:rPr>
      </w:pPr>
      <w:r w:rsidRPr="005C04F6">
        <w:rPr>
          <w:szCs w:val="22"/>
        </w:rPr>
        <w:t>Les pakningsvedlegget før bruk.</w:t>
      </w:r>
    </w:p>
    <w:p w14:paraId="0B8445AD" w14:textId="3EDAF4C0" w:rsidR="00B12079" w:rsidRPr="005C04F6" w:rsidRDefault="00B12079">
      <w:pPr>
        <w:suppressAutoHyphens/>
        <w:rPr>
          <w:szCs w:val="22"/>
        </w:rPr>
      </w:pPr>
      <w:r w:rsidRPr="005C04F6">
        <w:rPr>
          <w:szCs w:val="22"/>
        </w:rPr>
        <w:t>Oral bruk</w:t>
      </w:r>
    </w:p>
    <w:p w14:paraId="0D3DEC41" w14:textId="77777777" w:rsidR="00A145EF" w:rsidRPr="005C04F6" w:rsidRDefault="00A145EF">
      <w:pPr>
        <w:suppressAutoHyphens/>
        <w:rPr>
          <w:szCs w:val="22"/>
        </w:rPr>
      </w:pPr>
    </w:p>
    <w:p w14:paraId="1B9D2EF7" w14:textId="77777777" w:rsidR="00A145EF" w:rsidRPr="005C04F6"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6A904632" w14:textId="77777777">
        <w:tc>
          <w:tcPr>
            <w:tcW w:w="9281" w:type="dxa"/>
          </w:tcPr>
          <w:p w14:paraId="781F79CB" w14:textId="77777777" w:rsidR="00A145EF" w:rsidRPr="005C04F6" w:rsidRDefault="00F62636" w:rsidP="003162A4">
            <w:pPr>
              <w:keepNext/>
              <w:ind w:left="567" w:hanging="567"/>
              <w:rPr>
                <w:b/>
                <w:szCs w:val="22"/>
              </w:rPr>
            </w:pPr>
            <w:r w:rsidRPr="005C04F6">
              <w:rPr>
                <w:b/>
                <w:szCs w:val="22"/>
              </w:rPr>
              <w:t>6.</w:t>
            </w:r>
            <w:r w:rsidRPr="005C04F6">
              <w:rPr>
                <w:b/>
                <w:szCs w:val="22"/>
              </w:rPr>
              <w:tab/>
              <w:t>ADVARSEL OM AT LEGEMIDLET SKAL OPPBEVARES UTILGJENGELIG FOR BARN</w:t>
            </w:r>
          </w:p>
        </w:tc>
      </w:tr>
    </w:tbl>
    <w:p w14:paraId="3BE1EA45" w14:textId="77777777" w:rsidR="00A145EF" w:rsidRPr="005C04F6" w:rsidRDefault="00A145EF" w:rsidP="003162A4">
      <w:pPr>
        <w:keepNext/>
        <w:suppressAutoHyphens/>
        <w:rPr>
          <w:szCs w:val="22"/>
        </w:rPr>
      </w:pPr>
    </w:p>
    <w:p w14:paraId="64E52771" w14:textId="77777777" w:rsidR="00A145EF" w:rsidRPr="005C04F6" w:rsidRDefault="00F62636">
      <w:pPr>
        <w:suppressAutoHyphens/>
        <w:rPr>
          <w:szCs w:val="22"/>
        </w:rPr>
      </w:pPr>
      <w:r w:rsidRPr="005C04F6">
        <w:rPr>
          <w:szCs w:val="22"/>
        </w:rPr>
        <w:t>Oppbevares utilgjengelig for barn.</w:t>
      </w:r>
    </w:p>
    <w:p w14:paraId="4626F3BD" w14:textId="77777777" w:rsidR="00A145EF" w:rsidRPr="005C04F6" w:rsidRDefault="00A145EF">
      <w:pPr>
        <w:suppressAutoHyphens/>
        <w:rPr>
          <w:szCs w:val="22"/>
        </w:rPr>
      </w:pPr>
    </w:p>
    <w:p w14:paraId="5F6183C2" w14:textId="77777777" w:rsidR="00A145EF" w:rsidRPr="005C04F6"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51CD7EA6" w14:textId="77777777">
        <w:tc>
          <w:tcPr>
            <w:tcW w:w="9281" w:type="dxa"/>
          </w:tcPr>
          <w:p w14:paraId="3B088B1C" w14:textId="77777777" w:rsidR="00A145EF" w:rsidRPr="005C04F6" w:rsidRDefault="00F62636">
            <w:pPr>
              <w:ind w:left="567" w:hanging="567"/>
              <w:rPr>
                <w:b/>
                <w:szCs w:val="22"/>
              </w:rPr>
            </w:pPr>
            <w:r w:rsidRPr="005C04F6">
              <w:rPr>
                <w:b/>
                <w:szCs w:val="22"/>
              </w:rPr>
              <w:t>7.</w:t>
            </w:r>
            <w:r w:rsidRPr="005C04F6">
              <w:rPr>
                <w:b/>
                <w:szCs w:val="22"/>
              </w:rPr>
              <w:tab/>
              <w:t>EVENTUELLE ANDRE SPESIELLE ADVARSLER</w:t>
            </w:r>
          </w:p>
        </w:tc>
      </w:tr>
    </w:tbl>
    <w:p w14:paraId="53807919" w14:textId="77777777" w:rsidR="00A145EF" w:rsidRPr="005C04F6" w:rsidRDefault="00A145EF">
      <w:pPr>
        <w:suppressAutoHyphens/>
        <w:rPr>
          <w:szCs w:val="22"/>
        </w:rPr>
      </w:pPr>
    </w:p>
    <w:p w14:paraId="00463145" w14:textId="77777777" w:rsidR="00A145EF" w:rsidRPr="005C04F6"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7579AA59" w14:textId="77777777">
        <w:tc>
          <w:tcPr>
            <w:tcW w:w="9281" w:type="dxa"/>
          </w:tcPr>
          <w:p w14:paraId="1FDCD239" w14:textId="77777777" w:rsidR="00A145EF" w:rsidRPr="005C04F6" w:rsidRDefault="00F62636" w:rsidP="003162A4">
            <w:pPr>
              <w:keepNext/>
              <w:ind w:left="567" w:hanging="567"/>
              <w:rPr>
                <w:b/>
                <w:szCs w:val="22"/>
              </w:rPr>
            </w:pPr>
            <w:r w:rsidRPr="005C04F6">
              <w:rPr>
                <w:b/>
                <w:szCs w:val="22"/>
              </w:rPr>
              <w:t>8.</w:t>
            </w:r>
            <w:r w:rsidRPr="005C04F6">
              <w:rPr>
                <w:b/>
                <w:szCs w:val="22"/>
              </w:rPr>
              <w:tab/>
              <w:t>UTLØPSDATO</w:t>
            </w:r>
          </w:p>
        </w:tc>
      </w:tr>
    </w:tbl>
    <w:p w14:paraId="57891829" w14:textId="77777777" w:rsidR="00141535" w:rsidRPr="005C04F6" w:rsidRDefault="00141535" w:rsidP="003162A4">
      <w:pPr>
        <w:keepNext/>
        <w:suppressAutoHyphens/>
        <w:rPr>
          <w:szCs w:val="22"/>
        </w:rPr>
      </w:pPr>
    </w:p>
    <w:p w14:paraId="4170B23D" w14:textId="00B51810" w:rsidR="00A145EF" w:rsidRPr="005C04F6" w:rsidRDefault="00B12079">
      <w:pPr>
        <w:suppressAutoHyphens/>
        <w:rPr>
          <w:szCs w:val="22"/>
        </w:rPr>
      </w:pPr>
      <w:r w:rsidRPr="005C04F6">
        <w:rPr>
          <w:szCs w:val="22"/>
        </w:rPr>
        <w:t>EXP</w:t>
      </w:r>
    </w:p>
    <w:p w14:paraId="3E68D51C" w14:textId="56C46EF6" w:rsidR="00B12079" w:rsidRPr="005C04F6" w:rsidRDefault="00B12079">
      <w:pPr>
        <w:suppressAutoHyphens/>
        <w:rPr>
          <w:szCs w:val="22"/>
        </w:rPr>
      </w:pPr>
    </w:p>
    <w:p w14:paraId="48E1A5DD" w14:textId="77777777" w:rsidR="00B12079" w:rsidRPr="005C04F6" w:rsidRDefault="00B1207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1800010C" w14:textId="77777777">
        <w:tc>
          <w:tcPr>
            <w:tcW w:w="9281" w:type="dxa"/>
          </w:tcPr>
          <w:p w14:paraId="1B72A3BB" w14:textId="77777777" w:rsidR="00A145EF" w:rsidRPr="005C04F6" w:rsidRDefault="00F62636" w:rsidP="003162A4">
            <w:pPr>
              <w:keepNext/>
              <w:ind w:left="567" w:hanging="567"/>
              <w:rPr>
                <w:b/>
                <w:szCs w:val="22"/>
              </w:rPr>
            </w:pPr>
            <w:r w:rsidRPr="005C04F6">
              <w:rPr>
                <w:b/>
                <w:szCs w:val="22"/>
              </w:rPr>
              <w:t>9.</w:t>
            </w:r>
            <w:r w:rsidRPr="005C04F6">
              <w:rPr>
                <w:b/>
                <w:szCs w:val="22"/>
              </w:rPr>
              <w:tab/>
              <w:t>OPPBEVARINGSBETINGELSER</w:t>
            </w:r>
          </w:p>
        </w:tc>
      </w:tr>
    </w:tbl>
    <w:p w14:paraId="5334E11B" w14:textId="77777777" w:rsidR="00A145EF" w:rsidRPr="005C04F6" w:rsidRDefault="00A145EF" w:rsidP="003162A4">
      <w:pPr>
        <w:keepNext/>
        <w:suppressAutoHyphens/>
        <w:rPr>
          <w:szCs w:val="22"/>
        </w:rPr>
      </w:pPr>
    </w:p>
    <w:p w14:paraId="332BE68E" w14:textId="77777777" w:rsidR="00B12079" w:rsidRPr="005C04F6" w:rsidRDefault="00B1207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0B1C9757" w14:textId="77777777">
        <w:tc>
          <w:tcPr>
            <w:tcW w:w="9281" w:type="dxa"/>
          </w:tcPr>
          <w:p w14:paraId="30B782AB" w14:textId="77777777" w:rsidR="00A145EF" w:rsidRPr="005C04F6" w:rsidRDefault="00F62636" w:rsidP="003162A4">
            <w:pPr>
              <w:keepNext/>
              <w:ind w:left="567" w:hanging="567"/>
              <w:rPr>
                <w:b/>
                <w:szCs w:val="22"/>
              </w:rPr>
            </w:pPr>
            <w:r w:rsidRPr="005C04F6">
              <w:rPr>
                <w:b/>
                <w:szCs w:val="22"/>
              </w:rPr>
              <w:t>10.</w:t>
            </w:r>
            <w:r w:rsidRPr="005C04F6">
              <w:rPr>
                <w:b/>
                <w:szCs w:val="22"/>
              </w:rPr>
              <w:tab/>
              <w:t>EVENTUELLE SPESIELLE FORHOLDSREGLER VED DESTRUKSJON AV UBRUKTE LEGEMIDLER ELLER AVFALL</w:t>
            </w:r>
          </w:p>
        </w:tc>
      </w:tr>
    </w:tbl>
    <w:p w14:paraId="62E6A771" w14:textId="77777777" w:rsidR="00A145EF" w:rsidRPr="005C04F6" w:rsidRDefault="00A145EF" w:rsidP="003162A4">
      <w:pPr>
        <w:keepNext/>
        <w:suppressAutoHyphens/>
        <w:rPr>
          <w:szCs w:val="22"/>
        </w:rPr>
      </w:pPr>
    </w:p>
    <w:p w14:paraId="45B274CA" w14:textId="77777777" w:rsidR="00A145EF" w:rsidRPr="005C04F6" w:rsidRDefault="00A145EF">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64E9D593" w14:textId="77777777" w:rsidTr="00B12079">
        <w:tc>
          <w:tcPr>
            <w:tcW w:w="9281" w:type="dxa"/>
          </w:tcPr>
          <w:p w14:paraId="6A3741F2" w14:textId="77777777" w:rsidR="00A145EF" w:rsidRPr="005C04F6" w:rsidRDefault="00F62636" w:rsidP="00B12079">
            <w:pPr>
              <w:keepNext/>
              <w:ind w:left="567" w:hanging="567"/>
              <w:rPr>
                <w:b/>
                <w:szCs w:val="22"/>
              </w:rPr>
            </w:pPr>
            <w:r w:rsidRPr="005C04F6">
              <w:rPr>
                <w:b/>
                <w:szCs w:val="22"/>
              </w:rPr>
              <w:lastRenderedPageBreak/>
              <w:t>11.</w:t>
            </w:r>
            <w:r w:rsidRPr="005C04F6">
              <w:rPr>
                <w:b/>
                <w:szCs w:val="22"/>
              </w:rPr>
              <w:tab/>
              <w:t>NAVN OG ADRESSE PÅ INNEHAVEREN AV MARKEDSFØRINGSTILLATELSEN</w:t>
            </w:r>
          </w:p>
        </w:tc>
      </w:tr>
    </w:tbl>
    <w:p w14:paraId="095C9E3E" w14:textId="77777777" w:rsidR="00B12079" w:rsidRPr="005C04F6" w:rsidRDefault="00B12079" w:rsidP="00B12079">
      <w:pPr>
        <w:keepNext/>
        <w:keepLines/>
        <w:rPr>
          <w:noProof/>
          <w:szCs w:val="22"/>
        </w:rPr>
      </w:pPr>
    </w:p>
    <w:p w14:paraId="412F7349" w14:textId="77777777" w:rsidR="00B12079" w:rsidRPr="00FD4F9F" w:rsidRDefault="00B12079" w:rsidP="00B12079">
      <w:pPr>
        <w:keepNext/>
        <w:keepLines/>
        <w:ind w:left="567" w:hanging="567"/>
        <w:rPr>
          <w:rFonts w:eastAsia="SimSun"/>
          <w:szCs w:val="22"/>
          <w:lang w:val="en-US"/>
        </w:rPr>
      </w:pPr>
      <w:r w:rsidRPr="00FD4F9F">
        <w:rPr>
          <w:rFonts w:eastAsia="SimSun"/>
          <w:szCs w:val="22"/>
          <w:lang w:val="en-US"/>
        </w:rPr>
        <w:t>Merck Sharp &amp; Dohme B.V.</w:t>
      </w:r>
    </w:p>
    <w:p w14:paraId="54668B4A" w14:textId="2F586086" w:rsidR="00B12079" w:rsidRPr="005C04F6" w:rsidRDefault="00B12079" w:rsidP="00B12079">
      <w:pPr>
        <w:keepNext/>
        <w:keepLines/>
      </w:pPr>
      <w:r w:rsidRPr="005C04F6">
        <w:rPr>
          <w:rFonts w:eastAsia="SimSun"/>
          <w:szCs w:val="22"/>
        </w:rPr>
        <w:t>Waarderweg 39</w:t>
      </w:r>
      <w:r w:rsidRPr="005C04F6">
        <w:rPr>
          <w:rFonts w:eastAsia="SimSun"/>
          <w:szCs w:val="22"/>
        </w:rPr>
        <w:br/>
        <w:t>2031 BN Haarlem</w:t>
      </w:r>
      <w:r w:rsidRPr="005C04F6">
        <w:rPr>
          <w:rFonts w:eastAsia="SimSun"/>
          <w:szCs w:val="22"/>
        </w:rPr>
        <w:br/>
        <w:t>Nederland</w:t>
      </w:r>
    </w:p>
    <w:p w14:paraId="5142665A" w14:textId="77777777" w:rsidR="00A145EF" w:rsidRPr="005C04F6" w:rsidRDefault="00A145EF">
      <w:pPr>
        <w:suppressAutoHyphens/>
        <w:rPr>
          <w:szCs w:val="22"/>
        </w:rPr>
      </w:pPr>
    </w:p>
    <w:p w14:paraId="7B5D722B" w14:textId="77777777" w:rsidR="00A145EF" w:rsidRPr="005C04F6"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3AA7E98B" w14:textId="77777777">
        <w:tc>
          <w:tcPr>
            <w:tcW w:w="9281" w:type="dxa"/>
          </w:tcPr>
          <w:p w14:paraId="4AF1D5E7" w14:textId="77777777" w:rsidR="00A145EF" w:rsidRPr="005C04F6" w:rsidRDefault="00F62636" w:rsidP="003162A4">
            <w:pPr>
              <w:keepNext/>
              <w:ind w:left="567" w:hanging="567"/>
              <w:rPr>
                <w:b/>
                <w:szCs w:val="22"/>
              </w:rPr>
            </w:pPr>
            <w:r w:rsidRPr="005C04F6">
              <w:rPr>
                <w:b/>
                <w:szCs w:val="22"/>
              </w:rPr>
              <w:t>12.</w:t>
            </w:r>
            <w:r w:rsidRPr="005C04F6">
              <w:rPr>
                <w:b/>
                <w:szCs w:val="22"/>
              </w:rPr>
              <w:tab/>
              <w:t>MARKEDSFØRINGSTILLATELSESNUMMER (NUMRE)</w:t>
            </w:r>
          </w:p>
        </w:tc>
      </w:tr>
    </w:tbl>
    <w:p w14:paraId="56B73F2E" w14:textId="77777777" w:rsidR="00A145EF" w:rsidRPr="005C04F6" w:rsidRDefault="00A145EF" w:rsidP="003162A4">
      <w:pPr>
        <w:keepNext/>
        <w:suppressAutoHyphens/>
        <w:rPr>
          <w:szCs w:val="22"/>
        </w:rPr>
      </w:pPr>
    </w:p>
    <w:p w14:paraId="5CA5E923" w14:textId="5FFD8D3D" w:rsidR="00B12079" w:rsidRPr="005C04F6" w:rsidRDefault="00B12079" w:rsidP="00B12079">
      <w:pPr>
        <w:keepNext/>
        <w:keepLines/>
        <w:outlineLvl w:val="0"/>
        <w:rPr>
          <w:noProof/>
          <w:szCs w:val="22"/>
        </w:rPr>
      </w:pPr>
      <w:r w:rsidRPr="005C04F6">
        <w:rPr>
          <w:noProof/>
        </w:rPr>
        <w:t>EU/</w:t>
      </w:r>
      <w:r w:rsidR="00850B27">
        <w:rPr>
          <w:rFonts w:eastAsia="SimSun"/>
          <w:szCs w:val="22"/>
          <w:lang w:eastAsia="en-GB"/>
        </w:rPr>
        <w:t>1/21/1613</w:t>
      </w:r>
      <w:r w:rsidRPr="005C04F6">
        <w:rPr>
          <w:noProof/>
        </w:rPr>
        <w:t>/00</w:t>
      </w:r>
      <w:r w:rsidRPr="005C04F6">
        <w:rPr>
          <w:noProof/>
          <w:szCs w:val="22"/>
        </w:rPr>
        <w:t xml:space="preserve">1 </w:t>
      </w:r>
      <w:r w:rsidRPr="005C04F6">
        <w:rPr>
          <w:noProof/>
          <w:szCs w:val="22"/>
          <w:shd w:val="clear" w:color="auto" w:fill="CCCCCC"/>
        </w:rPr>
        <w:t>(28 filmdrasjerte tabletter)</w:t>
      </w:r>
    </w:p>
    <w:p w14:paraId="63EDC040" w14:textId="1D2047EF" w:rsidR="00B12079" w:rsidRPr="005C04F6" w:rsidRDefault="00B12079" w:rsidP="00B12079">
      <w:pPr>
        <w:keepNext/>
        <w:keepLines/>
        <w:outlineLvl w:val="0"/>
        <w:rPr>
          <w:noProof/>
          <w:szCs w:val="22"/>
          <w:shd w:val="clear" w:color="auto" w:fill="CCCCCC"/>
        </w:rPr>
      </w:pPr>
      <w:r w:rsidRPr="005C04F6">
        <w:rPr>
          <w:noProof/>
          <w:szCs w:val="22"/>
          <w:shd w:val="clear" w:color="auto" w:fill="CCCCCC"/>
        </w:rPr>
        <w:t>EU/</w:t>
      </w:r>
      <w:r w:rsidR="00850B27" w:rsidRPr="003162A4">
        <w:rPr>
          <w:noProof/>
          <w:szCs w:val="22"/>
          <w:shd w:val="clear" w:color="auto" w:fill="CCCCCC"/>
        </w:rPr>
        <w:t>1/21/1613</w:t>
      </w:r>
      <w:r w:rsidRPr="005C04F6">
        <w:rPr>
          <w:noProof/>
          <w:szCs w:val="22"/>
          <w:shd w:val="clear" w:color="auto" w:fill="CCCCCC"/>
        </w:rPr>
        <w:t>/002 (56 filmdrasjerte tabletter)</w:t>
      </w:r>
    </w:p>
    <w:p w14:paraId="32F53D9A" w14:textId="7A746F71" w:rsidR="00B12079" w:rsidRPr="005C04F6" w:rsidRDefault="00B12079" w:rsidP="00B12079">
      <w:pPr>
        <w:keepNext/>
        <w:keepLines/>
        <w:outlineLvl w:val="0"/>
        <w:rPr>
          <w:noProof/>
          <w:szCs w:val="22"/>
          <w:shd w:val="clear" w:color="auto" w:fill="CCCCCC"/>
        </w:rPr>
      </w:pPr>
      <w:r w:rsidRPr="005C04F6">
        <w:rPr>
          <w:noProof/>
          <w:szCs w:val="22"/>
          <w:shd w:val="clear" w:color="auto" w:fill="CCCCCC"/>
        </w:rPr>
        <w:t>EU/</w:t>
      </w:r>
      <w:r w:rsidR="00850B27" w:rsidRPr="003162A4">
        <w:rPr>
          <w:noProof/>
          <w:szCs w:val="22"/>
          <w:shd w:val="clear" w:color="auto" w:fill="CCCCCC"/>
        </w:rPr>
        <w:t>1/21/1613</w:t>
      </w:r>
      <w:r w:rsidRPr="005C04F6">
        <w:rPr>
          <w:noProof/>
          <w:szCs w:val="22"/>
          <w:shd w:val="clear" w:color="auto" w:fill="CCCCCC"/>
        </w:rPr>
        <w:t>/003 (98 filmdrasjerte tabletter)</w:t>
      </w:r>
    </w:p>
    <w:p w14:paraId="3F7834CF" w14:textId="77777777" w:rsidR="00A145EF" w:rsidRPr="005C04F6" w:rsidRDefault="00A145EF">
      <w:pPr>
        <w:rPr>
          <w:szCs w:val="22"/>
        </w:rPr>
      </w:pPr>
    </w:p>
    <w:p w14:paraId="018EC5BD" w14:textId="77777777" w:rsidR="00A145EF" w:rsidRPr="005C04F6" w:rsidRDefault="00A145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2D46F5CB" w14:textId="77777777">
        <w:tc>
          <w:tcPr>
            <w:tcW w:w="9281" w:type="dxa"/>
          </w:tcPr>
          <w:p w14:paraId="5D44A3A6" w14:textId="77777777" w:rsidR="00A145EF" w:rsidRPr="005C04F6" w:rsidRDefault="00F62636" w:rsidP="003162A4">
            <w:pPr>
              <w:keepNext/>
              <w:ind w:left="567" w:hanging="567"/>
              <w:rPr>
                <w:b/>
                <w:szCs w:val="22"/>
              </w:rPr>
            </w:pPr>
            <w:r w:rsidRPr="005C04F6">
              <w:rPr>
                <w:b/>
                <w:szCs w:val="22"/>
              </w:rPr>
              <w:t>13.</w:t>
            </w:r>
            <w:r w:rsidRPr="005C04F6">
              <w:rPr>
                <w:b/>
                <w:szCs w:val="22"/>
              </w:rPr>
              <w:tab/>
              <w:t>PRODUKSJONSNUMMER</w:t>
            </w:r>
            <w:r w:rsidRPr="005C04F6">
              <w:rPr>
                <w:b/>
                <w:noProof/>
                <w:szCs w:val="22"/>
              </w:rPr>
              <w:t>&lt;, DONASJONS- OG PRODUKTKODER&gt;</w:t>
            </w:r>
          </w:p>
        </w:tc>
      </w:tr>
    </w:tbl>
    <w:p w14:paraId="16502D90" w14:textId="77777777" w:rsidR="00A145EF" w:rsidRPr="005C04F6" w:rsidRDefault="00A145EF" w:rsidP="003162A4">
      <w:pPr>
        <w:keepNext/>
        <w:rPr>
          <w:szCs w:val="22"/>
        </w:rPr>
      </w:pPr>
    </w:p>
    <w:p w14:paraId="1CF0A55D" w14:textId="6EDC92F7" w:rsidR="00A145EF" w:rsidRPr="005C04F6" w:rsidRDefault="00B12079">
      <w:pPr>
        <w:rPr>
          <w:szCs w:val="22"/>
        </w:rPr>
      </w:pPr>
      <w:r w:rsidRPr="005C04F6">
        <w:rPr>
          <w:szCs w:val="22"/>
        </w:rPr>
        <w:t>Lot</w:t>
      </w:r>
    </w:p>
    <w:p w14:paraId="1EFEF5A9" w14:textId="36230579" w:rsidR="00B12079" w:rsidRPr="005C04F6" w:rsidRDefault="00B12079">
      <w:pPr>
        <w:rPr>
          <w:szCs w:val="22"/>
        </w:rPr>
      </w:pPr>
    </w:p>
    <w:p w14:paraId="7895CBD2" w14:textId="77777777" w:rsidR="00B12079" w:rsidRPr="005C04F6" w:rsidRDefault="00B1207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64F528CE" w14:textId="77777777">
        <w:tc>
          <w:tcPr>
            <w:tcW w:w="9281" w:type="dxa"/>
          </w:tcPr>
          <w:p w14:paraId="57048F2A" w14:textId="77777777" w:rsidR="00A145EF" w:rsidRPr="005C04F6" w:rsidRDefault="00F62636" w:rsidP="003162A4">
            <w:pPr>
              <w:keepNext/>
              <w:ind w:left="567" w:hanging="567"/>
              <w:rPr>
                <w:b/>
                <w:szCs w:val="22"/>
              </w:rPr>
            </w:pPr>
            <w:r w:rsidRPr="005C04F6">
              <w:rPr>
                <w:b/>
                <w:szCs w:val="22"/>
              </w:rPr>
              <w:t>14.</w:t>
            </w:r>
            <w:r w:rsidRPr="005C04F6">
              <w:rPr>
                <w:b/>
                <w:szCs w:val="22"/>
              </w:rPr>
              <w:tab/>
              <w:t>GENERELL KLASSIFIKASJON FOR UTLEVERING</w:t>
            </w:r>
          </w:p>
        </w:tc>
      </w:tr>
    </w:tbl>
    <w:p w14:paraId="2C2B4BEA" w14:textId="77777777" w:rsidR="00A145EF" w:rsidRPr="005C04F6" w:rsidRDefault="00A145EF" w:rsidP="003162A4">
      <w:pPr>
        <w:keepNext/>
        <w:rPr>
          <w:szCs w:val="22"/>
        </w:rPr>
      </w:pPr>
    </w:p>
    <w:p w14:paraId="140C2B20" w14:textId="77777777" w:rsidR="00A145EF" w:rsidRPr="005C04F6" w:rsidRDefault="00A145EF">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56DAA565" w14:textId="77777777">
        <w:tc>
          <w:tcPr>
            <w:tcW w:w="9281" w:type="dxa"/>
          </w:tcPr>
          <w:p w14:paraId="31DF194E" w14:textId="77777777" w:rsidR="00A145EF" w:rsidRPr="005C04F6" w:rsidRDefault="00F62636" w:rsidP="003162A4">
            <w:pPr>
              <w:keepNext/>
              <w:ind w:left="567" w:hanging="567"/>
              <w:rPr>
                <w:b/>
                <w:szCs w:val="22"/>
              </w:rPr>
            </w:pPr>
            <w:r w:rsidRPr="005C04F6">
              <w:rPr>
                <w:b/>
                <w:szCs w:val="22"/>
              </w:rPr>
              <w:t>15.</w:t>
            </w:r>
            <w:r w:rsidRPr="005C04F6">
              <w:rPr>
                <w:b/>
                <w:szCs w:val="22"/>
              </w:rPr>
              <w:tab/>
              <w:t>BRUKSANVISNING</w:t>
            </w:r>
          </w:p>
        </w:tc>
      </w:tr>
    </w:tbl>
    <w:p w14:paraId="1D07E84A" w14:textId="77777777" w:rsidR="00A145EF" w:rsidRPr="005C04F6" w:rsidRDefault="00A145EF" w:rsidP="003162A4">
      <w:pPr>
        <w:keepNext/>
        <w:rPr>
          <w:b/>
          <w:szCs w:val="22"/>
          <w:u w:val="single"/>
        </w:rPr>
      </w:pPr>
    </w:p>
    <w:p w14:paraId="53671521" w14:textId="77777777" w:rsidR="00A145EF" w:rsidRPr="005C04F6" w:rsidRDefault="00A145EF">
      <w:pPr>
        <w:rPr>
          <w:b/>
          <w:szCs w:val="22"/>
          <w:u w:val="single"/>
        </w:rPr>
      </w:pPr>
    </w:p>
    <w:p w14:paraId="34A2804F" w14:textId="77777777" w:rsidR="00A145EF" w:rsidRPr="005C04F6" w:rsidRDefault="00F62636" w:rsidP="003162A4">
      <w:pPr>
        <w:keepNext/>
        <w:pBdr>
          <w:top w:val="single" w:sz="4" w:space="1" w:color="auto"/>
          <w:left w:val="single" w:sz="4" w:space="4" w:color="auto"/>
          <w:bottom w:val="single" w:sz="4" w:space="1" w:color="auto"/>
          <w:right w:val="single" w:sz="4" w:space="4" w:color="auto"/>
        </w:pBdr>
        <w:rPr>
          <w:b/>
          <w:szCs w:val="22"/>
          <w:u w:val="single"/>
        </w:rPr>
      </w:pPr>
      <w:r w:rsidRPr="005C04F6">
        <w:rPr>
          <w:b/>
          <w:szCs w:val="22"/>
        </w:rPr>
        <w:t>16.</w:t>
      </w:r>
      <w:r w:rsidRPr="005C04F6">
        <w:rPr>
          <w:b/>
          <w:szCs w:val="22"/>
        </w:rPr>
        <w:tab/>
        <w:t>INFORMASJON PÅ BLINDESKRIFT</w:t>
      </w:r>
    </w:p>
    <w:p w14:paraId="59213110" w14:textId="77777777" w:rsidR="00A145EF" w:rsidRPr="005C04F6" w:rsidRDefault="00A145EF" w:rsidP="003162A4">
      <w:pPr>
        <w:keepNext/>
        <w:rPr>
          <w:b/>
          <w:szCs w:val="22"/>
          <w:u w:val="single"/>
        </w:rPr>
      </w:pPr>
    </w:p>
    <w:p w14:paraId="69640EE6" w14:textId="722E5AEF" w:rsidR="00A145EF" w:rsidRPr="005C04F6" w:rsidRDefault="00D85859">
      <w:pPr>
        <w:rPr>
          <w:szCs w:val="22"/>
        </w:rPr>
      </w:pPr>
      <w:r>
        <w:rPr>
          <w:szCs w:val="22"/>
        </w:rPr>
        <w:t>lyfnua</w:t>
      </w:r>
      <w:r w:rsidR="008919C2" w:rsidRPr="005C04F6">
        <w:rPr>
          <w:szCs w:val="22"/>
        </w:rPr>
        <w:t xml:space="preserve"> </w:t>
      </w:r>
      <w:r w:rsidR="00B12079" w:rsidRPr="005C04F6">
        <w:rPr>
          <w:szCs w:val="22"/>
        </w:rPr>
        <w:t>45 mg</w:t>
      </w:r>
    </w:p>
    <w:p w14:paraId="3E9C7076" w14:textId="77777777" w:rsidR="002D6C61" w:rsidRPr="005C04F6" w:rsidRDefault="002D6C61">
      <w:pPr>
        <w:rPr>
          <w:szCs w:val="22"/>
        </w:rPr>
      </w:pPr>
    </w:p>
    <w:p w14:paraId="12932FB8" w14:textId="77777777" w:rsidR="00BE71DC" w:rsidRPr="005C04F6" w:rsidRDefault="00BE71DC">
      <w:pPr>
        <w:rPr>
          <w:szCs w:val="22"/>
        </w:rPr>
      </w:pPr>
    </w:p>
    <w:p w14:paraId="339A58F2" w14:textId="77777777" w:rsidR="002D6C61" w:rsidRPr="005C04F6" w:rsidRDefault="00F62636" w:rsidP="003162A4">
      <w:pPr>
        <w:keepNext/>
        <w:pBdr>
          <w:top w:val="single" w:sz="4" w:space="1" w:color="auto"/>
          <w:left w:val="single" w:sz="4" w:space="4" w:color="auto"/>
          <w:bottom w:val="single" w:sz="4" w:space="1" w:color="auto"/>
          <w:right w:val="single" w:sz="4" w:space="4" w:color="auto"/>
        </w:pBdr>
        <w:rPr>
          <w:b/>
          <w:szCs w:val="22"/>
          <w:u w:val="single"/>
        </w:rPr>
      </w:pPr>
      <w:r w:rsidRPr="005C04F6">
        <w:rPr>
          <w:b/>
          <w:szCs w:val="22"/>
        </w:rPr>
        <w:t>17.</w:t>
      </w:r>
      <w:r w:rsidRPr="005C04F6">
        <w:rPr>
          <w:b/>
          <w:szCs w:val="22"/>
        </w:rPr>
        <w:tab/>
      </w:r>
      <w:r w:rsidR="00275DCD" w:rsidRPr="005C04F6">
        <w:rPr>
          <w:b/>
          <w:szCs w:val="22"/>
        </w:rPr>
        <w:t xml:space="preserve">SIKKERHETSANORDNING (UNIK IDENTITET) – </w:t>
      </w:r>
      <w:r w:rsidR="00CB3F1C" w:rsidRPr="005C04F6">
        <w:rPr>
          <w:b/>
          <w:szCs w:val="22"/>
        </w:rPr>
        <w:t>TODIMENSJONAL STREKKODE</w:t>
      </w:r>
    </w:p>
    <w:p w14:paraId="4353111C" w14:textId="77777777" w:rsidR="002D6C61" w:rsidRPr="005C04F6" w:rsidRDefault="002D6C61" w:rsidP="003162A4">
      <w:pPr>
        <w:keepNext/>
        <w:rPr>
          <w:szCs w:val="22"/>
        </w:rPr>
      </w:pPr>
    </w:p>
    <w:p w14:paraId="64C426CD" w14:textId="70E41FA9" w:rsidR="002D6C61" w:rsidRPr="005C04F6" w:rsidRDefault="00CB3F1C">
      <w:pPr>
        <w:rPr>
          <w:szCs w:val="22"/>
          <w:highlight w:val="lightGray"/>
        </w:rPr>
      </w:pPr>
      <w:r w:rsidRPr="005C04F6">
        <w:rPr>
          <w:szCs w:val="22"/>
          <w:highlight w:val="lightGray"/>
        </w:rPr>
        <w:t>Todimensjonal strekkode</w:t>
      </w:r>
      <w:r w:rsidR="00200598" w:rsidRPr="005C04F6">
        <w:rPr>
          <w:szCs w:val="22"/>
          <w:highlight w:val="lightGray"/>
        </w:rPr>
        <w:t>, inkludert unik identitet</w:t>
      </w:r>
      <w:r w:rsidR="00B12079" w:rsidRPr="005C04F6">
        <w:rPr>
          <w:szCs w:val="22"/>
          <w:highlight w:val="lightGray"/>
        </w:rPr>
        <w:t>.</w:t>
      </w:r>
    </w:p>
    <w:p w14:paraId="54117930" w14:textId="77777777" w:rsidR="00200598" w:rsidRPr="005C04F6" w:rsidRDefault="00200598">
      <w:pPr>
        <w:rPr>
          <w:szCs w:val="22"/>
          <w:highlight w:val="lightGray"/>
        </w:rPr>
      </w:pPr>
    </w:p>
    <w:p w14:paraId="76AAA07A" w14:textId="77777777" w:rsidR="00BE71DC" w:rsidRPr="005C04F6" w:rsidRDefault="00BE71DC">
      <w:pPr>
        <w:rPr>
          <w:szCs w:val="22"/>
        </w:rPr>
      </w:pPr>
    </w:p>
    <w:p w14:paraId="0ADB6E85" w14:textId="77777777" w:rsidR="002D6C61" w:rsidRPr="005C04F6" w:rsidRDefault="00F62636" w:rsidP="003162A4">
      <w:pPr>
        <w:keepNext/>
        <w:pBdr>
          <w:top w:val="single" w:sz="4" w:space="1" w:color="auto"/>
          <w:left w:val="single" w:sz="4" w:space="4" w:color="auto"/>
          <w:bottom w:val="single" w:sz="4" w:space="1" w:color="auto"/>
          <w:right w:val="single" w:sz="4" w:space="4" w:color="auto"/>
        </w:pBdr>
        <w:ind w:left="567" w:hanging="567"/>
        <w:rPr>
          <w:b/>
          <w:szCs w:val="22"/>
          <w:u w:val="single"/>
        </w:rPr>
      </w:pPr>
      <w:r w:rsidRPr="005C04F6">
        <w:rPr>
          <w:b/>
          <w:szCs w:val="22"/>
        </w:rPr>
        <w:t>18.</w:t>
      </w:r>
      <w:r w:rsidRPr="005C04F6">
        <w:rPr>
          <w:b/>
          <w:szCs w:val="22"/>
        </w:rPr>
        <w:tab/>
      </w:r>
      <w:r w:rsidR="00275DCD" w:rsidRPr="005C04F6">
        <w:rPr>
          <w:b/>
          <w:szCs w:val="22"/>
        </w:rPr>
        <w:t xml:space="preserve">SIKKERHETSANORDNING (UNIK IDENTITET) – </w:t>
      </w:r>
      <w:r w:rsidR="007725C4" w:rsidRPr="005C04F6">
        <w:rPr>
          <w:b/>
          <w:szCs w:val="22"/>
        </w:rPr>
        <w:t xml:space="preserve">I ET FORMAT LESBART FOR </w:t>
      </w:r>
      <w:r w:rsidR="00707309" w:rsidRPr="005C04F6">
        <w:rPr>
          <w:b/>
          <w:szCs w:val="22"/>
        </w:rPr>
        <w:t>MENNESKER</w:t>
      </w:r>
      <w:r w:rsidR="00452773" w:rsidRPr="005C04F6">
        <w:rPr>
          <w:b/>
          <w:szCs w:val="22"/>
        </w:rPr>
        <w:t xml:space="preserve"> </w:t>
      </w:r>
    </w:p>
    <w:p w14:paraId="1F2BA415" w14:textId="77777777" w:rsidR="002D6C61" w:rsidRPr="005C04F6" w:rsidRDefault="002D6C61" w:rsidP="003162A4">
      <w:pPr>
        <w:keepNext/>
        <w:rPr>
          <w:szCs w:val="22"/>
        </w:rPr>
      </w:pPr>
    </w:p>
    <w:p w14:paraId="68428335" w14:textId="308F383F" w:rsidR="002D6C61" w:rsidRPr="005C04F6" w:rsidRDefault="00F62636" w:rsidP="003162A4">
      <w:pPr>
        <w:keepNext/>
        <w:rPr>
          <w:szCs w:val="22"/>
        </w:rPr>
      </w:pPr>
      <w:r w:rsidRPr="005C04F6">
        <w:rPr>
          <w:szCs w:val="22"/>
        </w:rPr>
        <w:t>PC</w:t>
      </w:r>
    </w:p>
    <w:p w14:paraId="44255C56" w14:textId="77777777" w:rsidR="00B12079" w:rsidRPr="005C04F6" w:rsidRDefault="00F62636">
      <w:pPr>
        <w:rPr>
          <w:szCs w:val="22"/>
        </w:rPr>
      </w:pPr>
      <w:r w:rsidRPr="005C04F6">
        <w:rPr>
          <w:szCs w:val="22"/>
        </w:rPr>
        <w:t>SN</w:t>
      </w:r>
    </w:p>
    <w:p w14:paraId="54AD6C98" w14:textId="15D593DE" w:rsidR="00811D06" w:rsidRPr="005C04F6" w:rsidRDefault="00F62636">
      <w:pPr>
        <w:rPr>
          <w:szCs w:val="22"/>
          <w:highlight w:val="lightGray"/>
        </w:rPr>
      </w:pPr>
      <w:r w:rsidRPr="005C04F6">
        <w:rPr>
          <w:szCs w:val="22"/>
        </w:rPr>
        <w:t>NN</w:t>
      </w:r>
    </w:p>
    <w:p w14:paraId="6BBE72EC" w14:textId="77777777" w:rsidR="00201BCB" w:rsidRPr="005C04F6" w:rsidRDefault="00F62636" w:rsidP="00707309">
      <w:pPr>
        <w:rPr>
          <w:b/>
          <w:szCs w:val="22"/>
        </w:rPr>
      </w:pPr>
      <w:r w:rsidRPr="005C04F6">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2291A1EE" w14:textId="77777777" w:rsidTr="008E56CE">
        <w:trPr>
          <w:trHeight w:val="841"/>
        </w:trPr>
        <w:tc>
          <w:tcPr>
            <w:tcW w:w="9281" w:type="dxa"/>
            <w:tcBorders>
              <w:bottom w:val="single" w:sz="4" w:space="0" w:color="auto"/>
            </w:tcBorders>
          </w:tcPr>
          <w:p w14:paraId="044BAE64" w14:textId="63A5176F" w:rsidR="00201BCB" w:rsidRPr="005C04F6" w:rsidRDefault="00201BCB" w:rsidP="008E56CE">
            <w:pPr>
              <w:shd w:val="clear" w:color="auto" w:fill="FFFFFF"/>
              <w:rPr>
                <w:b/>
                <w:szCs w:val="22"/>
              </w:rPr>
            </w:pPr>
            <w:r w:rsidRPr="005C04F6">
              <w:rPr>
                <w:b/>
                <w:szCs w:val="22"/>
              </w:rPr>
              <w:lastRenderedPageBreak/>
              <w:t>OPPLYSNINGER SOM SKAL ANGIS PÅ YTRE EMBALLASJE</w:t>
            </w:r>
          </w:p>
          <w:p w14:paraId="666DE01B" w14:textId="77777777" w:rsidR="00201BCB" w:rsidRPr="005C04F6" w:rsidRDefault="00201BCB" w:rsidP="008E56CE">
            <w:pPr>
              <w:shd w:val="clear" w:color="auto" w:fill="FFFFFF"/>
              <w:rPr>
                <w:szCs w:val="22"/>
              </w:rPr>
            </w:pPr>
          </w:p>
          <w:p w14:paraId="203B6B57" w14:textId="57EC834F" w:rsidR="00201BCB" w:rsidRPr="005C04F6" w:rsidRDefault="00124576" w:rsidP="008E56CE">
            <w:pPr>
              <w:rPr>
                <w:szCs w:val="22"/>
              </w:rPr>
            </w:pPr>
            <w:r>
              <w:rPr>
                <w:b/>
                <w:szCs w:val="22"/>
              </w:rPr>
              <w:t>YTTERKARTONG FOR FLERPAKNING (MED BLÅ BOKS)</w:t>
            </w:r>
          </w:p>
        </w:tc>
      </w:tr>
    </w:tbl>
    <w:p w14:paraId="47FDD937" w14:textId="77777777" w:rsidR="00201BCB" w:rsidRPr="005C04F6" w:rsidRDefault="00201BCB" w:rsidP="00201BCB">
      <w:pPr>
        <w:suppressAutoHyphens/>
        <w:rPr>
          <w:szCs w:val="22"/>
        </w:rPr>
      </w:pPr>
    </w:p>
    <w:p w14:paraId="7082DDD5"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7922CDC5" w14:textId="77777777" w:rsidTr="008E56CE">
        <w:tc>
          <w:tcPr>
            <w:tcW w:w="9281" w:type="dxa"/>
          </w:tcPr>
          <w:p w14:paraId="67851FD3" w14:textId="77777777" w:rsidR="00201BCB" w:rsidRPr="005C04F6" w:rsidRDefault="00201BCB" w:rsidP="003162A4">
            <w:pPr>
              <w:keepNext/>
              <w:ind w:left="567" w:hanging="567"/>
              <w:rPr>
                <w:b/>
                <w:szCs w:val="22"/>
              </w:rPr>
            </w:pPr>
            <w:r w:rsidRPr="005C04F6">
              <w:rPr>
                <w:b/>
                <w:szCs w:val="22"/>
              </w:rPr>
              <w:t>1.</w:t>
            </w:r>
            <w:r w:rsidRPr="005C04F6">
              <w:rPr>
                <w:b/>
                <w:szCs w:val="22"/>
              </w:rPr>
              <w:tab/>
              <w:t>LEGEMIDLETS NAVN</w:t>
            </w:r>
          </w:p>
        </w:tc>
      </w:tr>
    </w:tbl>
    <w:p w14:paraId="473D02E4" w14:textId="77777777" w:rsidR="00201BCB" w:rsidRPr="005C04F6" w:rsidRDefault="00201BCB" w:rsidP="003162A4">
      <w:pPr>
        <w:keepNext/>
        <w:suppressAutoHyphens/>
        <w:rPr>
          <w:szCs w:val="22"/>
        </w:rPr>
      </w:pPr>
    </w:p>
    <w:p w14:paraId="0AA4B647" w14:textId="780E32A2" w:rsidR="00201BCB" w:rsidRPr="005C04F6" w:rsidRDefault="00D85859" w:rsidP="003162A4">
      <w:pPr>
        <w:keepNext/>
        <w:suppressAutoHyphens/>
        <w:rPr>
          <w:szCs w:val="22"/>
        </w:rPr>
      </w:pPr>
      <w:r>
        <w:rPr>
          <w:szCs w:val="22"/>
        </w:rPr>
        <w:t>Lyfnua</w:t>
      </w:r>
      <w:r w:rsidRPr="005C04F6">
        <w:rPr>
          <w:szCs w:val="22"/>
        </w:rPr>
        <w:t xml:space="preserve"> </w:t>
      </w:r>
      <w:r w:rsidR="00201BCB" w:rsidRPr="005C04F6">
        <w:rPr>
          <w:szCs w:val="22"/>
        </w:rPr>
        <w:t>45 mg filmdrasjerte tabletter</w:t>
      </w:r>
    </w:p>
    <w:p w14:paraId="6BF18646" w14:textId="53B97313" w:rsidR="00201BCB" w:rsidRPr="005C04F6" w:rsidRDefault="00201BCB" w:rsidP="00201BCB">
      <w:pPr>
        <w:suppressAutoHyphens/>
        <w:rPr>
          <w:szCs w:val="22"/>
        </w:rPr>
      </w:pPr>
      <w:r w:rsidRPr="005C04F6">
        <w:rPr>
          <w:szCs w:val="22"/>
        </w:rPr>
        <w:t>gefapi</w:t>
      </w:r>
      <w:r w:rsidR="005471D9">
        <w:rPr>
          <w:szCs w:val="22"/>
        </w:rPr>
        <w:t>ks</w:t>
      </w:r>
      <w:r w:rsidRPr="005C04F6">
        <w:rPr>
          <w:szCs w:val="22"/>
        </w:rPr>
        <w:t>ant</w:t>
      </w:r>
    </w:p>
    <w:p w14:paraId="2BB92C62" w14:textId="77777777" w:rsidR="00201BCB" w:rsidRPr="005C04F6" w:rsidRDefault="00201BCB" w:rsidP="00201BCB">
      <w:pPr>
        <w:suppressAutoHyphens/>
        <w:rPr>
          <w:szCs w:val="22"/>
        </w:rPr>
      </w:pPr>
    </w:p>
    <w:p w14:paraId="79E8764D"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78A931AE" w14:textId="77777777" w:rsidTr="008E56CE">
        <w:tc>
          <w:tcPr>
            <w:tcW w:w="9281" w:type="dxa"/>
          </w:tcPr>
          <w:p w14:paraId="660F6BD8" w14:textId="77777777" w:rsidR="00201BCB" w:rsidRPr="005C04F6" w:rsidRDefault="00201BCB" w:rsidP="003162A4">
            <w:pPr>
              <w:keepNext/>
              <w:ind w:left="567" w:hanging="567"/>
              <w:rPr>
                <w:b/>
                <w:szCs w:val="22"/>
              </w:rPr>
            </w:pPr>
            <w:r w:rsidRPr="005C04F6">
              <w:rPr>
                <w:b/>
                <w:szCs w:val="22"/>
              </w:rPr>
              <w:t>2.</w:t>
            </w:r>
            <w:r w:rsidRPr="005C04F6">
              <w:rPr>
                <w:b/>
                <w:szCs w:val="22"/>
              </w:rPr>
              <w:tab/>
              <w:t xml:space="preserve">DEKLARASJON AV VIRKESTOFF(ER) </w:t>
            </w:r>
          </w:p>
        </w:tc>
      </w:tr>
    </w:tbl>
    <w:p w14:paraId="0DE3D5DA" w14:textId="77777777" w:rsidR="00201BCB" w:rsidRPr="005C04F6" w:rsidRDefault="00201BCB" w:rsidP="003162A4">
      <w:pPr>
        <w:keepNext/>
        <w:suppressAutoHyphens/>
        <w:rPr>
          <w:szCs w:val="22"/>
        </w:rPr>
      </w:pPr>
    </w:p>
    <w:p w14:paraId="788FC690" w14:textId="0C80946B" w:rsidR="00201BCB" w:rsidRPr="005C04F6" w:rsidRDefault="00201BCB" w:rsidP="00201BCB">
      <w:pPr>
        <w:rPr>
          <w:noProof/>
          <w:szCs w:val="22"/>
        </w:rPr>
      </w:pPr>
      <w:r w:rsidRPr="005C04F6">
        <w:rPr>
          <w:noProof/>
          <w:szCs w:val="22"/>
        </w:rPr>
        <w:t>En filmdrasjert tablett inneholder 45 mg gefapi</w:t>
      </w:r>
      <w:r w:rsidR="00827F97">
        <w:rPr>
          <w:noProof/>
          <w:szCs w:val="22"/>
        </w:rPr>
        <w:t>ks</w:t>
      </w:r>
      <w:r w:rsidRPr="005C04F6">
        <w:rPr>
          <w:noProof/>
          <w:szCs w:val="22"/>
        </w:rPr>
        <w:t>ant (som sitrat).</w:t>
      </w:r>
    </w:p>
    <w:p w14:paraId="3EC16F42" w14:textId="77777777" w:rsidR="00201BCB" w:rsidRPr="005C04F6" w:rsidRDefault="00201BCB" w:rsidP="00201BCB">
      <w:pPr>
        <w:suppressAutoHyphens/>
        <w:rPr>
          <w:szCs w:val="22"/>
        </w:rPr>
      </w:pPr>
    </w:p>
    <w:p w14:paraId="1DD61504"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0DA837DA" w14:textId="77777777" w:rsidTr="008E56CE">
        <w:tc>
          <w:tcPr>
            <w:tcW w:w="9281" w:type="dxa"/>
          </w:tcPr>
          <w:p w14:paraId="38F0EC5B" w14:textId="77777777" w:rsidR="00201BCB" w:rsidRPr="005C04F6" w:rsidRDefault="00201BCB" w:rsidP="003162A4">
            <w:pPr>
              <w:keepNext/>
              <w:ind w:left="567" w:hanging="567"/>
              <w:rPr>
                <w:b/>
                <w:szCs w:val="22"/>
              </w:rPr>
            </w:pPr>
            <w:r w:rsidRPr="005C04F6">
              <w:rPr>
                <w:b/>
                <w:szCs w:val="22"/>
              </w:rPr>
              <w:t>3.</w:t>
            </w:r>
            <w:r w:rsidRPr="005C04F6">
              <w:rPr>
                <w:b/>
                <w:szCs w:val="22"/>
              </w:rPr>
              <w:tab/>
              <w:t>LISTE OVER HJELPESTOFFER</w:t>
            </w:r>
          </w:p>
        </w:tc>
      </w:tr>
    </w:tbl>
    <w:p w14:paraId="0973630A" w14:textId="77777777" w:rsidR="00201BCB" w:rsidRPr="005C04F6" w:rsidRDefault="00201BCB" w:rsidP="003162A4">
      <w:pPr>
        <w:keepNext/>
        <w:suppressAutoHyphens/>
        <w:rPr>
          <w:szCs w:val="22"/>
        </w:rPr>
      </w:pPr>
    </w:p>
    <w:p w14:paraId="2AAB3CFE"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3883854E" w14:textId="77777777" w:rsidTr="008E56CE">
        <w:tc>
          <w:tcPr>
            <w:tcW w:w="9281" w:type="dxa"/>
          </w:tcPr>
          <w:p w14:paraId="064FA542" w14:textId="77777777" w:rsidR="00201BCB" w:rsidRPr="005C04F6" w:rsidRDefault="00201BCB" w:rsidP="003162A4">
            <w:pPr>
              <w:keepNext/>
              <w:ind w:left="567" w:hanging="567"/>
              <w:rPr>
                <w:b/>
                <w:szCs w:val="22"/>
              </w:rPr>
            </w:pPr>
            <w:r w:rsidRPr="005C04F6">
              <w:rPr>
                <w:b/>
                <w:szCs w:val="22"/>
              </w:rPr>
              <w:t>4.</w:t>
            </w:r>
            <w:r w:rsidRPr="005C04F6">
              <w:rPr>
                <w:b/>
                <w:szCs w:val="22"/>
              </w:rPr>
              <w:tab/>
              <w:t>LEGEMIDDELFORM OG INNHOLD (PAKNINGSSTØRRELSE)</w:t>
            </w:r>
          </w:p>
        </w:tc>
      </w:tr>
    </w:tbl>
    <w:p w14:paraId="289DE13F" w14:textId="77777777" w:rsidR="00201BCB" w:rsidRPr="005C04F6" w:rsidRDefault="00201BCB" w:rsidP="003162A4">
      <w:pPr>
        <w:keepNext/>
        <w:suppressAutoHyphens/>
        <w:rPr>
          <w:szCs w:val="22"/>
        </w:rPr>
      </w:pPr>
    </w:p>
    <w:p w14:paraId="5DF1AEF2" w14:textId="2A3F895A" w:rsidR="00201BCB" w:rsidRPr="002737C6" w:rsidRDefault="00201BCB" w:rsidP="002737C6">
      <w:pPr>
        <w:outlineLvl w:val="0"/>
        <w:rPr>
          <w:szCs w:val="22"/>
        </w:rPr>
      </w:pPr>
      <w:r w:rsidRPr="002737C6">
        <w:rPr>
          <w:szCs w:val="22"/>
        </w:rPr>
        <w:t>Flerpakning: 196 (2 pakker med 98) filmdrasjerte tabletter</w:t>
      </w:r>
    </w:p>
    <w:p w14:paraId="19677E54" w14:textId="77777777" w:rsidR="00201BCB" w:rsidRPr="005C04F6" w:rsidRDefault="00201BCB" w:rsidP="00201BCB">
      <w:pPr>
        <w:suppressAutoHyphens/>
        <w:rPr>
          <w:noProof/>
          <w:szCs w:val="22"/>
        </w:rPr>
      </w:pPr>
    </w:p>
    <w:p w14:paraId="32661516"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70FBC1DE" w14:textId="77777777" w:rsidTr="008E56CE">
        <w:tc>
          <w:tcPr>
            <w:tcW w:w="9281" w:type="dxa"/>
          </w:tcPr>
          <w:p w14:paraId="1143CC27" w14:textId="77777777" w:rsidR="00201BCB" w:rsidRPr="005C04F6" w:rsidRDefault="00201BCB" w:rsidP="003162A4">
            <w:pPr>
              <w:keepNext/>
              <w:ind w:left="567" w:hanging="567"/>
              <w:rPr>
                <w:b/>
                <w:szCs w:val="22"/>
              </w:rPr>
            </w:pPr>
            <w:r w:rsidRPr="005C04F6">
              <w:rPr>
                <w:b/>
                <w:szCs w:val="22"/>
              </w:rPr>
              <w:t>5.</w:t>
            </w:r>
            <w:r w:rsidRPr="005C04F6">
              <w:rPr>
                <w:b/>
                <w:szCs w:val="22"/>
              </w:rPr>
              <w:tab/>
              <w:t>ADMINISTRASJONSMÅTE OG -VEI(ER)</w:t>
            </w:r>
          </w:p>
        </w:tc>
      </w:tr>
    </w:tbl>
    <w:p w14:paraId="0549495A" w14:textId="77777777" w:rsidR="00201BCB" w:rsidRPr="005C04F6" w:rsidRDefault="00201BCB" w:rsidP="003162A4">
      <w:pPr>
        <w:keepNext/>
        <w:suppressAutoHyphens/>
        <w:rPr>
          <w:szCs w:val="22"/>
        </w:rPr>
      </w:pPr>
    </w:p>
    <w:p w14:paraId="678FC428" w14:textId="77777777" w:rsidR="00201BCB" w:rsidRPr="005C04F6" w:rsidRDefault="00201BCB" w:rsidP="003162A4">
      <w:pPr>
        <w:keepNext/>
        <w:suppressAutoHyphens/>
        <w:rPr>
          <w:szCs w:val="22"/>
        </w:rPr>
      </w:pPr>
      <w:r w:rsidRPr="005C04F6">
        <w:rPr>
          <w:szCs w:val="22"/>
        </w:rPr>
        <w:t>Les pakningsvedlegget før bruk.</w:t>
      </w:r>
    </w:p>
    <w:p w14:paraId="116510CB" w14:textId="77777777" w:rsidR="00201BCB" w:rsidRPr="005C04F6" w:rsidRDefault="00201BCB" w:rsidP="00201BCB">
      <w:pPr>
        <w:suppressAutoHyphens/>
        <w:rPr>
          <w:szCs w:val="22"/>
        </w:rPr>
      </w:pPr>
      <w:r w:rsidRPr="005C04F6">
        <w:rPr>
          <w:szCs w:val="22"/>
        </w:rPr>
        <w:t>Oral bruk</w:t>
      </w:r>
    </w:p>
    <w:p w14:paraId="6D42028D" w14:textId="77777777" w:rsidR="00201BCB" w:rsidRPr="005C04F6" w:rsidRDefault="00201BCB" w:rsidP="00201BCB">
      <w:pPr>
        <w:suppressAutoHyphens/>
        <w:rPr>
          <w:szCs w:val="22"/>
        </w:rPr>
      </w:pPr>
    </w:p>
    <w:p w14:paraId="1868CE04"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263F4407" w14:textId="77777777" w:rsidTr="008E56CE">
        <w:tc>
          <w:tcPr>
            <w:tcW w:w="9281" w:type="dxa"/>
          </w:tcPr>
          <w:p w14:paraId="07B42D6C" w14:textId="77777777" w:rsidR="00201BCB" w:rsidRPr="005C04F6" w:rsidRDefault="00201BCB" w:rsidP="003162A4">
            <w:pPr>
              <w:keepNext/>
              <w:ind w:left="567" w:hanging="567"/>
              <w:rPr>
                <w:b/>
                <w:szCs w:val="22"/>
              </w:rPr>
            </w:pPr>
            <w:r w:rsidRPr="005C04F6">
              <w:rPr>
                <w:b/>
                <w:szCs w:val="22"/>
              </w:rPr>
              <w:t>6.</w:t>
            </w:r>
            <w:r w:rsidRPr="005C04F6">
              <w:rPr>
                <w:b/>
                <w:szCs w:val="22"/>
              </w:rPr>
              <w:tab/>
              <w:t>ADVARSEL OM AT LEGEMIDLET SKAL OPPBEVARES UTILGJENGELIG FOR BARN</w:t>
            </w:r>
          </w:p>
        </w:tc>
      </w:tr>
    </w:tbl>
    <w:p w14:paraId="6421986F" w14:textId="77777777" w:rsidR="00201BCB" w:rsidRPr="005C04F6" w:rsidRDefault="00201BCB" w:rsidP="003162A4">
      <w:pPr>
        <w:keepNext/>
        <w:suppressAutoHyphens/>
        <w:rPr>
          <w:szCs w:val="22"/>
        </w:rPr>
      </w:pPr>
    </w:p>
    <w:p w14:paraId="77E1B6A2" w14:textId="77777777" w:rsidR="00201BCB" w:rsidRPr="005C04F6" w:rsidRDefault="00201BCB" w:rsidP="00201BCB">
      <w:pPr>
        <w:suppressAutoHyphens/>
        <w:rPr>
          <w:szCs w:val="22"/>
        </w:rPr>
      </w:pPr>
      <w:r w:rsidRPr="005C04F6">
        <w:rPr>
          <w:szCs w:val="22"/>
        </w:rPr>
        <w:t>Oppbevares utilgjengelig for barn.</w:t>
      </w:r>
    </w:p>
    <w:p w14:paraId="29285CAA" w14:textId="77777777" w:rsidR="00201BCB" w:rsidRPr="005C04F6" w:rsidRDefault="00201BCB" w:rsidP="00201BCB">
      <w:pPr>
        <w:suppressAutoHyphens/>
        <w:rPr>
          <w:szCs w:val="22"/>
        </w:rPr>
      </w:pPr>
    </w:p>
    <w:p w14:paraId="0C77AA52"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2257780E" w14:textId="77777777" w:rsidTr="008E56CE">
        <w:tc>
          <w:tcPr>
            <w:tcW w:w="9281" w:type="dxa"/>
          </w:tcPr>
          <w:p w14:paraId="65CDC6FB" w14:textId="77777777" w:rsidR="00201BCB" w:rsidRPr="005C04F6" w:rsidRDefault="00201BCB" w:rsidP="008E56CE">
            <w:pPr>
              <w:ind w:left="567" w:hanging="567"/>
              <w:rPr>
                <w:b/>
                <w:szCs w:val="22"/>
              </w:rPr>
            </w:pPr>
            <w:r w:rsidRPr="005C04F6">
              <w:rPr>
                <w:b/>
                <w:szCs w:val="22"/>
              </w:rPr>
              <w:t>7.</w:t>
            </w:r>
            <w:r w:rsidRPr="005C04F6">
              <w:rPr>
                <w:b/>
                <w:szCs w:val="22"/>
              </w:rPr>
              <w:tab/>
              <w:t>EVENTUELLE ANDRE SPESIELLE ADVARSLER</w:t>
            </w:r>
          </w:p>
        </w:tc>
      </w:tr>
    </w:tbl>
    <w:p w14:paraId="10A58802" w14:textId="77777777" w:rsidR="00201BCB" w:rsidRPr="005C04F6" w:rsidRDefault="00201BCB" w:rsidP="00201BCB">
      <w:pPr>
        <w:suppressAutoHyphens/>
        <w:rPr>
          <w:szCs w:val="22"/>
        </w:rPr>
      </w:pPr>
    </w:p>
    <w:p w14:paraId="395F5CD0"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1AA8E253" w14:textId="77777777" w:rsidTr="008E56CE">
        <w:tc>
          <w:tcPr>
            <w:tcW w:w="9281" w:type="dxa"/>
          </w:tcPr>
          <w:p w14:paraId="1A787839" w14:textId="77777777" w:rsidR="00201BCB" w:rsidRPr="005C04F6" w:rsidRDefault="00201BCB" w:rsidP="003162A4">
            <w:pPr>
              <w:keepNext/>
              <w:ind w:left="567" w:hanging="567"/>
              <w:rPr>
                <w:b/>
                <w:szCs w:val="22"/>
              </w:rPr>
            </w:pPr>
            <w:r w:rsidRPr="005C04F6">
              <w:rPr>
                <w:b/>
                <w:szCs w:val="22"/>
              </w:rPr>
              <w:t>8.</w:t>
            </w:r>
            <w:r w:rsidRPr="005C04F6">
              <w:rPr>
                <w:b/>
                <w:szCs w:val="22"/>
              </w:rPr>
              <w:tab/>
              <w:t>UTLØPSDATO</w:t>
            </w:r>
          </w:p>
        </w:tc>
      </w:tr>
    </w:tbl>
    <w:p w14:paraId="5BFF45CB" w14:textId="77777777" w:rsidR="00201BCB" w:rsidRPr="005C04F6" w:rsidRDefault="00201BCB" w:rsidP="003162A4">
      <w:pPr>
        <w:keepNext/>
        <w:suppressAutoHyphens/>
        <w:rPr>
          <w:szCs w:val="22"/>
        </w:rPr>
      </w:pPr>
    </w:p>
    <w:p w14:paraId="6B256D10" w14:textId="77777777" w:rsidR="00201BCB" w:rsidRPr="005C04F6" w:rsidRDefault="00201BCB" w:rsidP="00201BCB">
      <w:pPr>
        <w:suppressAutoHyphens/>
        <w:rPr>
          <w:szCs w:val="22"/>
        </w:rPr>
      </w:pPr>
      <w:r w:rsidRPr="005C04F6">
        <w:rPr>
          <w:szCs w:val="22"/>
        </w:rPr>
        <w:t>EXP</w:t>
      </w:r>
    </w:p>
    <w:p w14:paraId="15D5E35F" w14:textId="77777777" w:rsidR="00201BCB" w:rsidRPr="005C04F6" w:rsidRDefault="00201BCB" w:rsidP="00201BCB">
      <w:pPr>
        <w:suppressAutoHyphens/>
        <w:rPr>
          <w:szCs w:val="22"/>
        </w:rPr>
      </w:pPr>
    </w:p>
    <w:p w14:paraId="49805DFF"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6E6F8FA3" w14:textId="77777777" w:rsidTr="008E56CE">
        <w:tc>
          <w:tcPr>
            <w:tcW w:w="9281" w:type="dxa"/>
          </w:tcPr>
          <w:p w14:paraId="5CA2D91A" w14:textId="77777777" w:rsidR="00201BCB" w:rsidRPr="005C04F6" w:rsidRDefault="00201BCB" w:rsidP="003162A4">
            <w:pPr>
              <w:keepNext/>
              <w:ind w:left="567" w:hanging="567"/>
              <w:rPr>
                <w:b/>
                <w:szCs w:val="22"/>
              </w:rPr>
            </w:pPr>
            <w:r w:rsidRPr="005C04F6">
              <w:rPr>
                <w:b/>
                <w:szCs w:val="22"/>
              </w:rPr>
              <w:t>9.</w:t>
            </w:r>
            <w:r w:rsidRPr="005C04F6">
              <w:rPr>
                <w:b/>
                <w:szCs w:val="22"/>
              </w:rPr>
              <w:tab/>
              <w:t>OPPBEVARINGSBETINGELSER</w:t>
            </w:r>
          </w:p>
        </w:tc>
      </w:tr>
    </w:tbl>
    <w:p w14:paraId="48E64E36" w14:textId="77777777" w:rsidR="00201BCB" w:rsidRPr="005C04F6" w:rsidRDefault="00201BCB" w:rsidP="003162A4">
      <w:pPr>
        <w:keepNext/>
        <w:suppressAutoHyphens/>
        <w:rPr>
          <w:szCs w:val="22"/>
        </w:rPr>
      </w:pPr>
    </w:p>
    <w:p w14:paraId="465339F8"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18C1946C" w14:textId="77777777" w:rsidTr="008E56CE">
        <w:tc>
          <w:tcPr>
            <w:tcW w:w="9281" w:type="dxa"/>
          </w:tcPr>
          <w:p w14:paraId="01E3BC75" w14:textId="77777777" w:rsidR="00201BCB" w:rsidRPr="005C04F6" w:rsidRDefault="00201BCB" w:rsidP="003162A4">
            <w:pPr>
              <w:keepNext/>
              <w:ind w:left="567" w:hanging="567"/>
              <w:rPr>
                <w:b/>
                <w:szCs w:val="22"/>
              </w:rPr>
            </w:pPr>
            <w:r w:rsidRPr="005C04F6">
              <w:rPr>
                <w:b/>
                <w:szCs w:val="22"/>
              </w:rPr>
              <w:t>10.</w:t>
            </w:r>
            <w:r w:rsidRPr="005C04F6">
              <w:rPr>
                <w:b/>
                <w:szCs w:val="22"/>
              </w:rPr>
              <w:tab/>
              <w:t>EVENTUELLE SPESIELLE FORHOLDSREGLER VED DESTRUKSJON AV UBRUKTE LEGEMIDLER ELLER AVFALL</w:t>
            </w:r>
          </w:p>
        </w:tc>
      </w:tr>
    </w:tbl>
    <w:p w14:paraId="5567A464" w14:textId="77777777" w:rsidR="00201BCB" w:rsidRPr="005C04F6" w:rsidRDefault="00201BCB" w:rsidP="003162A4">
      <w:pPr>
        <w:keepNext/>
        <w:suppressAutoHyphens/>
        <w:rPr>
          <w:szCs w:val="22"/>
        </w:rPr>
      </w:pPr>
    </w:p>
    <w:p w14:paraId="041A60CE" w14:textId="77777777" w:rsidR="00201BCB" w:rsidRPr="005C04F6" w:rsidRDefault="00201BCB" w:rsidP="00201BCB">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43A6F34E" w14:textId="77777777" w:rsidTr="008E56CE">
        <w:tc>
          <w:tcPr>
            <w:tcW w:w="9281" w:type="dxa"/>
          </w:tcPr>
          <w:p w14:paraId="03007576" w14:textId="77777777" w:rsidR="00201BCB" w:rsidRPr="005C04F6" w:rsidRDefault="00201BCB" w:rsidP="008E56CE">
            <w:pPr>
              <w:keepNext/>
              <w:ind w:left="567" w:hanging="567"/>
              <w:rPr>
                <w:b/>
                <w:szCs w:val="22"/>
              </w:rPr>
            </w:pPr>
            <w:r w:rsidRPr="005C04F6">
              <w:rPr>
                <w:b/>
                <w:szCs w:val="22"/>
              </w:rPr>
              <w:lastRenderedPageBreak/>
              <w:t>11.</w:t>
            </w:r>
            <w:r w:rsidRPr="005C04F6">
              <w:rPr>
                <w:b/>
                <w:szCs w:val="22"/>
              </w:rPr>
              <w:tab/>
              <w:t>NAVN OG ADRESSE PÅ INNEHAVEREN AV MARKEDSFØRINGSTILLATELSEN</w:t>
            </w:r>
          </w:p>
        </w:tc>
      </w:tr>
    </w:tbl>
    <w:p w14:paraId="76D0BD18" w14:textId="77777777" w:rsidR="00201BCB" w:rsidRPr="005C04F6" w:rsidRDefault="00201BCB" w:rsidP="00201BCB">
      <w:pPr>
        <w:keepNext/>
        <w:keepLines/>
        <w:rPr>
          <w:noProof/>
          <w:szCs w:val="22"/>
        </w:rPr>
      </w:pPr>
    </w:p>
    <w:p w14:paraId="40F336AF" w14:textId="77777777" w:rsidR="00201BCB" w:rsidRPr="00FD4F9F" w:rsidRDefault="00201BCB" w:rsidP="00201BCB">
      <w:pPr>
        <w:keepNext/>
        <w:keepLines/>
        <w:ind w:left="567" w:hanging="567"/>
        <w:rPr>
          <w:rFonts w:eastAsia="SimSun"/>
          <w:szCs w:val="22"/>
          <w:lang w:val="en-US"/>
        </w:rPr>
      </w:pPr>
      <w:r w:rsidRPr="00FD4F9F">
        <w:rPr>
          <w:rFonts w:eastAsia="SimSun"/>
          <w:szCs w:val="22"/>
          <w:lang w:val="en-US"/>
        </w:rPr>
        <w:t>Merck Sharp &amp; Dohme B.V.</w:t>
      </w:r>
    </w:p>
    <w:p w14:paraId="4D859FE1" w14:textId="77777777" w:rsidR="00201BCB" w:rsidRPr="005C04F6" w:rsidRDefault="00201BCB" w:rsidP="00201BCB">
      <w:pPr>
        <w:keepNext/>
        <w:keepLines/>
      </w:pPr>
      <w:r w:rsidRPr="005C04F6">
        <w:rPr>
          <w:rFonts w:eastAsia="SimSun"/>
          <w:szCs w:val="22"/>
        </w:rPr>
        <w:t>Waarderweg 39</w:t>
      </w:r>
      <w:r w:rsidRPr="005C04F6">
        <w:rPr>
          <w:rFonts w:eastAsia="SimSun"/>
          <w:szCs w:val="22"/>
        </w:rPr>
        <w:br/>
        <w:t>2031 BN Haarlem</w:t>
      </w:r>
      <w:r w:rsidRPr="005C04F6">
        <w:rPr>
          <w:rFonts w:eastAsia="SimSun"/>
          <w:szCs w:val="22"/>
        </w:rPr>
        <w:br/>
        <w:t>Nederland</w:t>
      </w:r>
    </w:p>
    <w:p w14:paraId="1A535F72" w14:textId="77777777" w:rsidR="00201BCB" w:rsidRPr="005C04F6" w:rsidRDefault="00201BCB" w:rsidP="00201BCB">
      <w:pPr>
        <w:suppressAutoHyphens/>
        <w:rPr>
          <w:szCs w:val="22"/>
        </w:rPr>
      </w:pPr>
    </w:p>
    <w:p w14:paraId="0B8150B0"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7816EFE4" w14:textId="77777777" w:rsidTr="008E56CE">
        <w:tc>
          <w:tcPr>
            <w:tcW w:w="9281" w:type="dxa"/>
          </w:tcPr>
          <w:p w14:paraId="7B013338" w14:textId="77777777" w:rsidR="00201BCB" w:rsidRPr="005C04F6" w:rsidRDefault="00201BCB" w:rsidP="003162A4">
            <w:pPr>
              <w:keepNext/>
              <w:ind w:left="567" w:hanging="567"/>
              <w:rPr>
                <w:b/>
                <w:szCs w:val="22"/>
              </w:rPr>
            </w:pPr>
            <w:r w:rsidRPr="005C04F6">
              <w:rPr>
                <w:b/>
                <w:szCs w:val="22"/>
              </w:rPr>
              <w:t>12.</w:t>
            </w:r>
            <w:r w:rsidRPr="005C04F6">
              <w:rPr>
                <w:b/>
                <w:szCs w:val="22"/>
              </w:rPr>
              <w:tab/>
              <w:t>MARKEDSFØRINGSTILLATELSESNUMMER (NUMRE)</w:t>
            </w:r>
          </w:p>
        </w:tc>
      </w:tr>
    </w:tbl>
    <w:p w14:paraId="22FDE41B" w14:textId="77777777" w:rsidR="00201BCB" w:rsidRPr="005C04F6" w:rsidRDefault="00201BCB" w:rsidP="003162A4">
      <w:pPr>
        <w:keepNext/>
        <w:suppressAutoHyphens/>
        <w:rPr>
          <w:szCs w:val="22"/>
        </w:rPr>
      </w:pPr>
    </w:p>
    <w:p w14:paraId="2D53757E" w14:textId="5FE43729" w:rsidR="00201BCB" w:rsidRPr="00124576" w:rsidRDefault="00201BCB" w:rsidP="002737C6">
      <w:pPr>
        <w:rPr>
          <w:noProof/>
          <w:szCs w:val="22"/>
          <w:shd w:val="clear" w:color="auto" w:fill="CCCCCC"/>
        </w:rPr>
      </w:pPr>
      <w:r w:rsidRPr="002737C6">
        <w:rPr>
          <w:szCs w:val="22"/>
        </w:rPr>
        <w:t>EU/</w:t>
      </w:r>
      <w:r w:rsidR="00850B27">
        <w:rPr>
          <w:rFonts w:eastAsia="SimSun"/>
          <w:szCs w:val="22"/>
          <w:lang w:eastAsia="en-GB"/>
        </w:rPr>
        <w:t>1/21/1613</w:t>
      </w:r>
      <w:r w:rsidRPr="002737C6">
        <w:rPr>
          <w:szCs w:val="22"/>
        </w:rPr>
        <w:t>/004</w:t>
      </w:r>
    </w:p>
    <w:p w14:paraId="75CF315F" w14:textId="77777777" w:rsidR="00201BCB" w:rsidRPr="005C04F6" w:rsidRDefault="00201BCB" w:rsidP="00201BCB">
      <w:pPr>
        <w:rPr>
          <w:szCs w:val="22"/>
        </w:rPr>
      </w:pPr>
    </w:p>
    <w:p w14:paraId="28A5F81C" w14:textId="77777777" w:rsidR="00201BCB" w:rsidRPr="005C04F6" w:rsidRDefault="00201BCB" w:rsidP="00201BC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6D441440" w14:textId="77777777" w:rsidTr="008E56CE">
        <w:tc>
          <w:tcPr>
            <w:tcW w:w="9281" w:type="dxa"/>
          </w:tcPr>
          <w:p w14:paraId="022C018C" w14:textId="77777777" w:rsidR="00201BCB" w:rsidRPr="005C04F6" w:rsidRDefault="00201BCB" w:rsidP="003162A4">
            <w:pPr>
              <w:keepNext/>
              <w:ind w:left="567" w:hanging="567"/>
              <w:rPr>
                <w:b/>
                <w:szCs w:val="22"/>
              </w:rPr>
            </w:pPr>
            <w:r w:rsidRPr="005C04F6">
              <w:rPr>
                <w:b/>
                <w:szCs w:val="22"/>
              </w:rPr>
              <w:t>13.</w:t>
            </w:r>
            <w:r w:rsidRPr="005C04F6">
              <w:rPr>
                <w:b/>
                <w:szCs w:val="22"/>
              </w:rPr>
              <w:tab/>
              <w:t>PRODUKSJONSNUMMER</w:t>
            </w:r>
            <w:r w:rsidRPr="005C04F6">
              <w:rPr>
                <w:b/>
                <w:noProof/>
                <w:szCs w:val="22"/>
              </w:rPr>
              <w:t>&lt;, DONASJONS- OG PRODUKTKODER&gt;</w:t>
            </w:r>
          </w:p>
        </w:tc>
      </w:tr>
    </w:tbl>
    <w:p w14:paraId="67C9C486" w14:textId="77777777" w:rsidR="00201BCB" w:rsidRPr="005C04F6" w:rsidRDefault="00201BCB" w:rsidP="003162A4">
      <w:pPr>
        <w:keepNext/>
        <w:rPr>
          <w:szCs w:val="22"/>
        </w:rPr>
      </w:pPr>
    </w:p>
    <w:p w14:paraId="42854164" w14:textId="77777777" w:rsidR="00201BCB" w:rsidRPr="005C04F6" w:rsidRDefault="00201BCB" w:rsidP="00201BCB">
      <w:pPr>
        <w:rPr>
          <w:szCs w:val="22"/>
        </w:rPr>
      </w:pPr>
      <w:r w:rsidRPr="005C04F6">
        <w:rPr>
          <w:szCs w:val="22"/>
        </w:rPr>
        <w:t>Lot</w:t>
      </w:r>
    </w:p>
    <w:p w14:paraId="0D2A64B6" w14:textId="77777777" w:rsidR="00201BCB" w:rsidRPr="005C04F6" w:rsidRDefault="00201BCB" w:rsidP="00201BCB">
      <w:pPr>
        <w:rPr>
          <w:szCs w:val="22"/>
        </w:rPr>
      </w:pPr>
    </w:p>
    <w:p w14:paraId="2E664341" w14:textId="77777777" w:rsidR="00201BCB" w:rsidRPr="005C04F6" w:rsidRDefault="00201BCB" w:rsidP="00201BC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35E39C4F" w14:textId="77777777" w:rsidTr="008E56CE">
        <w:tc>
          <w:tcPr>
            <w:tcW w:w="9281" w:type="dxa"/>
          </w:tcPr>
          <w:p w14:paraId="242EE3BD" w14:textId="77777777" w:rsidR="00201BCB" w:rsidRPr="005C04F6" w:rsidRDefault="00201BCB" w:rsidP="003162A4">
            <w:pPr>
              <w:keepNext/>
              <w:ind w:left="567" w:hanging="567"/>
              <w:rPr>
                <w:b/>
                <w:szCs w:val="22"/>
              </w:rPr>
            </w:pPr>
            <w:r w:rsidRPr="005C04F6">
              <w:rPr>
                <w:b/>
                <w:szCs w:val="22"/>
              </w:rPr>
              <w:t>14.</w:t>
            </w:r>
            <w:r w:rsidRPr="005C04F6">
              <w:rPr>
                <w:b/>
                <w:szCs w:val="22"/>
              </w:rPr>
              <w:tab/>
              <w:t>GENERELL KLASSIFIKASJON FOR UTLEVERING</w:t>
            </w:r>
          </w:p>
        </w:tc>
      </w:tr>
    </w:tbl>
    <w:p w14:paraId="77F04396" w14:textId="77777777" w:rsidR="00201BCB" w:rsidRPr="005C04F6" w:rsidRDefault="00201BCB" w:rsidP="003162A4">
      <w:pPr>
        <w:keepNext/>
        <w:rPr>
          <w:szCs w:val="22"/>
        </w:rPr>
      </w:pPr>
    </w:p>
    <w:p w14:paraId="575DB6DE" w14:textId="77777777" w:rsidR="00201BCB" w:rsidRPr="005C04F6" w:rsidRDefault="00201BCB" w:rsidP="00201BCB">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69A766A5" w14:textId="77777777" w:rsidTr="008E56CE">
        <w:tc>
          <w:tcPr>
            <w:tcW w:w="9281" w:type="dxa"/>
          </w:tcPr>
          <w:p w14:paraId="413D59B6" w14:textId="77777777" w:rsidR="00201BCB" w:rsidRPr="005C04F6" w:rsidRDefault="00201BCB" w:rsidP="003162A4">
            <w:pPr>
              <w:keepNext/>
              <w:ind w:left="567" w:hanging="567"/>
              <w:rPr>
                <w:b/>
                <w:szCs w:val="22"/>
              </w:rPr>
            </w:pPr>
            <w:r w:rsidRPr="005C04F6">
              <w:rPr>
                <w:b/>
                <w:szCs w:val="22"/>
              </w:rPr>
              <w:t>15.</w:t>
            </w:r>
            <w:r w:rsidRPr="005C04F6">
              <w:rPr>
                <w:b/>
                <w:szCs w:val="22"/>
              </w:rPr>
              <w:tab/>
              <w:t>BRUKSANVISNING</w:t>
            </w:r>
          </w:p>
        </w:tc>
      </w:tr>
    </w:tbl>
    <w:p w14:paraId="5619A560" w14:textId="77777777" w:rsidR="00201BCB" w:rsidRPr="005C04F6" w:rsidRDefault="00201BCB" w:rsidP="003162A4">
      <w:pPr>
        <w:keepNext/>
        <w:rPr>
          <w:b/>
          <w:szCs w:val="22"/>
          <w:u w:val="single"/>
        </w:rPr>
      </w:pPr>
    </w:p>
    <w:p w14:paraId="30EA411F" w14:textId="77777777" w:rsidR="00201BCB" w:rsidRPr="005C04F6" w:rsidRDefault="00201BCB" w:rsidP="00201BCB">
      <w:pPr>
        <w:rPr>
          <w:b/>
          <w:szCs w:val="22"/>
          <w:u w:val="single"/>
        </w:rPr>
      </w:pPr>
    </w:p>
    <w:p w14:paraId="25D115A9" w14:textId="77777777" w:rsidR="00201BCB" w:rsidRPr="005C04F6" w:rsidRDefault="00201BCB" w:rsidP="003162A4">
      <w:pPr>
        <w:keepNext/>
        <w:pBdr>
          <w:top w:val="single" w:sz="4" w:space="1" w:color="auto"/>
          <w:left w:val="single" w:sz="4" w:space="4" w:color="auto"/>
          <w:bottom w:val="single" w:sz="4" w:space="1" w:color="auto"/>
          <w:right w:val="single" w:sz="4" w:space="4" w:color="auto"/>
        </w:pBdr>
        <w:rPr>
          <w:b/>
          <w:szCs w:val="22"/>
          <w:u w:val="single"/>
        </w:rPr>
      </w:pPr>
      <w:r w:rsidRPr="005C04F6">
        <w:rPr>
          <w:b/>
          <w:szCs w:val="22"/>
        </w:rPr>
        <w:t>16.</w:t>
      </w:r>
      <w:r w:rsidRPr="005C04F6">
        <w:rPr>
          <w:b/>
          <w:szCs w:val="22"/>
        </w:rPr>
        <w:tab/>
        <w:t>INFORMASJON PÅ BLINDESKRIFT</w:t>
      </w:r>
    </w:p>
    <w:p w14:paraId="6138AE3D" w14:textId="77777777" w:rsidR="00201BCB" w:rsidRPr="005C04F6" w:rsidRDefault="00201BCB" w:rsidP="003162A4">
      <w:pPr>
        <w:keepNext/>
        <w:rPr>
          <w:b/>
          <w:szCs w:val="22"/>
          <w:u w:val="single"/>
        </w:rPr>
      </w:pPr>
    </w:p>
    <w:p w14:paraId="56813CB1" w14:textId="5235A54E" w:rsidR="00201BCB" w:rsidRPr="005C04F6" w:rsidRDefault="00D85859" w:rsidP="00201BCB">
      <w:pPr>
        <w:rPr>
          <w:szCs w:val="22"/>
        </w:rPr>
      </w:pPr>
      <w:r>
        <w:rPr>
          <w:szCs w:val="22"/>
        </w:rPr>
        <w:t>lyfnua</w:t>
      </w:r>
      <w:r w:rsidR="008919C2" w:rsidRPr="005C04F6">
        <w:rPr>
          <w:szCs w:val="22"/>
        </w:rPr>
        <w:t xml:space="preserve"> </w:t>
      </w:r>
      <w:r w:rsidR="00201BCB" w:rsidRPr="005C04F6">
        <w:rPr>
          <w:szCs w:val="22"/>
        </w:rPr>
        <w:t>45 mg</w:t>
      </w:r>
    </w:p>
    <w:p w14:paraId="370226AC" w14:textId="77777777" w:rsidR="00201BCB" w:rsidRPr="005C04F6" w:rsidRDefault="00201BCB" w:rsidP="00201BCB">
      <w:pPr>
        <w:rPr>
          <w:szCs w:val="22"/>
        </w:rPr>
      </w:pPr>
    </w:p>
    <w:p w14:paraId="68925C30" w14:textId="77777777" w:rsidR="00201BCB" w:rsidRPr="005C04F6" w:rsidRDefault="00201BCB" w:rsidP="00201BCB">
      <w:pPr>
        <w:rPr>
          <w:szCs w:val="22"/>
        </w:rPr>
      </w:pPr>
    </w:p>
    <w:p w14:paraId="51E7971F" w14:textId="77777777" w:rsidR="00201BCB" w:rsidRPr="005C04F6" w:rsidRDefault="00201BCB" w:rsidP="003162A4">
      <w:pPr>
        <w:keepNext/>
        <w:pBdr>
          <w:top w:val="single" w:sz="4" w:space="1" w:color="auto"/>
          <w:left w:val="single" w:sz="4" w:space="4" w:color="auto"/>
          <w:bottom w:val="single" w:sz="4" w:space="1" w:color="auto"/>
          <w:right w:val="single" w:sz="4" w:space="4" w:color="auto"/>
        </w:pBdr>
        <w:rPr>
          <w:b/>
          <w:szCs w:val="22"/>
          <w:u w:val="single"/>
        </w:rPr>
      </w:pPr>
      <w:r w:rsidRPr="005C04F6">
        <w:rPr>
          <w:b/>
          <w:szCs w:val="22"/>
        </w:rPr>
        <w:t>17.</w:t>
      </w:r>
      <w:r w:rsidRPr="005C04F6">
        <w:rPr>
          <w:b/>
          <w:szCs w:val="22"/>
        </w:rPr>
        <w:tab/>
        <w:t>SIKKERHETSANORDNING (UNIK IDENTITET) – TODIMENSJONAL STREKKODE</w:t>
      </w:r>
    </w:p>
    <w:p w14:paraId="3C9D5980" w14:textId="77777777" w:rsidR="00201BCB" w:rsidRPr="005C04F6" w:rsidRDefault="00201BCB" w:rsidP="003162A4">
      <w:pPr>
        <w:keepNext/>
        <w:rPr>
          <w:szCs w:val="22"/>
        </w:rPr>
      </w:pPr>
    </w:p>
    <w:p w14:paraId="7B7F6A26" w14:textId="77777777" w:rsidR="00201BCB" w:rsidRPr="005C04F6" w:rsidRDefault="00201BCB" w:rsidP="00201BCB">
      <w:pPr>
        <w:rPr>
          <w:szCs w:val="22"/>
          <w:highlight w:val="lightGray"/>
        </w:rPr>
      </w:pPr>
      <w:r w:rsidRPr="005C04F6">
        <w:rPr>
          <w:szCs w:val="22"/>
          <w:highlight w:val="lightGray"/>
        </w:rPr>
        <w:t>Todimensjonal strekkode, inkludert unik identitet.</w:t>
      </w:r>
    </w:p>
    <w:p w14:paraId="62182E29" w14:textId="77777777" w:rsidR="00201BCB" w:rsidRPr="005C04F6" w:rsidRDefault="00201BCB" w:rsidP="00201BCB">
      <w:pPr>
        <w:rPr>
          <w:szCs w:val="22"/>
          <w:highlight w:val="lightGray"/>
        </w:rPr>
      </w:pPr>
    </w:p>
    <w:p w14:paraId="54AFCC8F" w14:textId="77777777" w:rsidR="00201BCB" w:rsidRPr="005C04F6" w:rsidRDefault="00201BCB" w:rsidP="00201BCB">
      <w:pPr>
        <w:rPr>
          <w:szCs w:val="22"/>
        </w:rPr>
      </w:pPr>
    </w:p>
    <w:p w14:paraId="774778D7" w14:textId="77777777" w:rsidR="00201BCB" w:rsidRPr="005C04F6" w:rsidRDefault="00201BCB" w:rsidP="003162A4">
      <w:pPr>
        <w:keepNext/>
        <w:pBdr>
          <w:top w:val="single" w:sz="4" w:space="1" w:color="auto"/>
          <w:left w:val="single" w:sz="4" w:space="4" w:color="auto"/>
          <w:bottom w:val="single" w:sz="4" w:space="1" w:color="auto"/>
          <w:right w:val="single" w:sz="4" w:space="4" w:color="auto"/>
        </w:pBdr>
        <w:ind w:left="567" w:hanging="567"/>
        <w:rPr>
          <w:b/>
          <w:szCs w:val="22"/>
          <w:u w:val="single"/>
        </w:rPr>
      </w:pPr>
      <w:r w:rsidRPr="005C04F6">
        <w:rPr>
          <w:b/>
          <w:szCs w:val="22"/>
        </w:rPr>
        <w:t>18.</w:t>
      </w:r>
      <w:r w:rsidRPr="005C04F6">
        <w:rPr>
          <w:b/>
          <w:szCs w:val="22"/>
        </w:rPr>
        <w:tab/>
        <w:t xml:space="preserve">SIKKERHETSANORDNING (UNIK IDENTITET) – I ET FORMAT LESBART FOR MENNESKER </w:t>
      </w:r>
    </w:p>
    <w:p w14:paraId="0BF3C9B8" w14:textId="77777777" w:rsidR="00201BCB" w:rsidRPr="005C04F6" w:rsidRDefault="00201BCB" w:rsidP="003162A4">
      <w:pPr>
        <w:keepNext/>
        <w:rPr>
          <w:szCs w:val="22"/>
        </w:rPr>
      </w:pPr>
    </w:p>
    <w:p w14:paraId="228E43D4" w14:textId="77777777" w:rsidR="00201BCB" w:rsidRPr="005C04F6" w:rsidRDefault="00201BCB" w:rsidP="003162A4">
      <w:pPr>
        <w:keepNext/>
        <w:rPr>
          <w:szCs w:val="22"/>
        </w:rPr>
      </w:pPr>
      <w:r w:rsidRPr="005C04F6">
        <w:rPr>
          <w:szCs w:val="22"/>
        </w:rPr>
        <w:t>PC</w:t>
      </w:r>
    </w:p>
    <w:p w14:paraId="46CCE765" w14:textId="77777777" w:rsidR="00201BCB" w:rsidRPr="005C04F6" w:rsidRDefault="00201BCB" w:rsidP="00201BCB">
      <w:pPr>
        <w:rPr>
          <w:szCs w:val="22"/>
        </w:rPr>
      </w:pPr>
      <w:r w:rsidRPr="005C04F6">
        <w:rPr>
          <w:szCs w:val="22"/>
        </w:rPr>
        <w:t>SN</w:t>
      </w:r>
    </w:p>
    <w:p w14:paraId="3DD5DD31" w14:textId="77777777" w:rsidR="00201BCB" w:rsidRPr="005C04F6" w:rsidRDefault="00201BCB" w:rsidP="00201BCB">
      <w:pPr>
        <w:rPr>
          <w:szCs w:val="22"/>
          <w:highlight w:val="lightGray"/>
        </w:rPr>
      </w:pPr>
      <w:r w:rsidRPr="005C04F6">
        <w:rPr>
          <w:szCs w:val="22"/>
        </w:rPr>
        <w:t>NN</w:t>
      </w:r>
    </w:p>
    <w:p w14:paraId="50936FED" w14:textId="77777777" w:rsidR="00201BCB" w:rsidRPr="005C04F6" w:rsidRDefault="00201BCB" w:rsidP="00201BCB">
      <w:pPr>
        <w:rPr>
          <w:b/>
          <w:szCs w:val="22"/>
        </w:rPr>
      </w:pPr>
      <w:r w:rsidRPr="005C04F6">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047BEC2E" w14:textId="77777777" w:rsidTr="008E56CE">
        <w:trPr>
          <w:trHeight w:val="841"/>
        </w:trPr>
        <w:tc>
          <w:tcPr>
            <w:tcW w:w="9281" w:type="dxa"/>
            <w:tcBorders>
              <w:bottom w:val="single" w:sz="4" w:space="0" w:color="auto"/>
            </w:tcBorders>
          </w:tcPr>
          <w:p w14:paraId="0E69F3D0" w14:textId="21C7BF2E" w:rsidR="00201BCB" w:rsidRPr="005C04F6" w:rsidRDefault="00201BCB" w:rsidP="008E56CE">
            <w:pPr>
              <w:shd w:val="clear" w:color="auto" w:fill="FFFFFF"/>
              <w:rPr>
                <w:b/>
                <w:szCs w:val="22"/>
              </w:rPr>
            </w:pPr>
            <w:r w:rsidRPr="005C04F6">
              <w:rPr>
                <w:b/>
                <w:szCs w:val="22"/>
              </w:rPr>
              <w:lastRenderedPageBreak/>
              <w:t>OPPLYSNINGER SOM SKAL ANGIS PÅ YTRE EMBALLASJE</w:t>
            </w:r>
          </w:p>
          <w:p w14:paraId="11BB1CD3" w14:textId="77777777" w:rsidR="00201BCB" w:rsidRPr="005C04F6" w:rsidRDefault="00201BCB" w:rsidP="008E56CE">
            <w:pPr>
              <w:shd w:val="clear" w:color="auto" w:fill="FFFFFF"/>
              <w:rPr>
                <w:szCs w:val="22"/>
              </w:rPr>
            </w:pPr>
          </w:p>
          <w:p w14:paraId="524D8F36" w14:textId="32D5E6FC" w:rsidR="00201BCB" w:rsidRPr="005C04F6" w:rsidRDefault="00201BCB" w:rsidP="008E56CE">
            <w:pPr>
              <w:rPr>
                <w:szCs w:val="22"/>
              </w:rPr>
            </w:pPr>
            <w:r w:rsidRPr="005C04F6">
              <w:rPr>
                <w:b/>
                <w:szCs w:val="22"/>
              </w:rPr>
              <w:t>INNERKARTONG FOR FLERPAKNING (MED BLÅ BOKS)</w:t>
            </w:r>
          </w:p>
        </w:tc>
      </w:tr>
    </w:tbl>
    <w:p w14:paraId="212040DB" w14:textId="77777777" w:rsidR="00201BCB" w:rsidRPr="005C04F6" w:rsidRDefault="00201BCB" w:rsidP="00201BCB">
      <w:pPr>
        <w:suppressAutoHyphens/>
        <w:rPr>
          <w:szCs w:val="22"/>
        </w:rPr>
      </w:pPr>
    </w:p>
    <w:p w14:paraId="6D64E879"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0E3B8C4D" w14:textId="77777777" w:rsidTr="008E56CE">
        <w:tc>
          <w:tcPr>
            <w:tcW w:w="9281" w:type="dxa"/>
          </w:tcPr>
          <w:p w14:paraId="53375EC5" w14:textId="77777777" w:rsidR="00201BCB" w:rsidRPr="005C04F6" w:rsidRDefault="00201BCB" w:rsidP="003162A4">
            <w:pPr>
              <w:keepNext/>
              <w:ind w:left="567" w:hanging="567"/>
              <w:rPr>
                <w:b/>
                <w:szCs w:val="22"/>
              </w:rPr>
            </w:pPr>
            <w:r w:rsidRPr="005C04F6">
              <w:rPr>
                <w:b/>
                <w:szCs w:val="22"/>
              </w:rPr>
              <w:t>1.</w:t>
            </w:r>
            <w:r w:rsidRPr="005C04F6">
              <w:rPr>
                <w:b/>
                <w:szCs w:val="22"/>
              </w:rPr>
              <w:tab/>
              <w:t>LEGEMIDLETS NAVN</w:t>
            </w:r>
          </w:p>
        </w:tc>
      </w:tr>
    </w:tbl>
    <w:p w14:paraId="1D822C8F" w14:textId="77777777" w:rsidR="00201BCB" w:rsidRPr="005C04F6" w:rsidRDefault="00201BCB" w:rsidP="003162A4">
      <w:pPr>
        <w:keepNext/>
        <w:suppressAutoHyphens/>
        <w:rPr>
          <w:szCs w:val="22"/>
        </w:rPr>
      </w:pPr>
    </w:p>
    <w:p w14:paraId="25F42179" w14:textId="6542AA21" w:rsidR="00201BCB" w:rsidRPr="005C04F6" w:rsidRDefault="00D85859" w:rsidP="00201BCB">
      <w:pPr>
        <w:suppressAutoHyphens/>
        <w:rPr>
          <w:szCs w:val="22"/>
        </w:rPr>
      </w:pPr>
      <w:r>
        <w:rPr>
          <w:szCs w:val="22"/>
        </w:rPr>
        <w:t>Lyfnua</w:t>
      </w:r>
      <w:r w:rsidRPr="005C04F6">
        <w:rPr>
          <w:szCs w:val="22"/>
        </w:rPr>
        <w:t xml:space="preserve"> </w:t>
      </w:r>
      <w:r w:rsidR="00201BCB" w:rsidRPr="005C04F6">
        <w:rPr>
          <w:szCs w:val="22"/>
        </w:rPr>
        <w:t>45 mg filmdrasjerte tabletter</w:t>
      </w:r>
    </w:p>
    <w:p w14:paraId="21B4E94A" w14:textId="4985947F" w:rsidR="00201BCB" w:rsidRPr="005C04F6" w:rsidRDefault="00201BCB" w:rsidP="00201BCB">
      <w:pPr>
        <w:suppressAutoHyphens/>
        <w:rPr>
          <w:szCs w:val="22"/>
        </w:rPr>
      </w:pPr>
      <w:r w:rsidRPr="005C04F6">
        <w:rPr>
          <w:szCs w:val="22"/>
        </w:rPr>
        <w:t>gefapi</w:t>
      </w:r>
      <w:r w:rsidR="005471D9">
        <w:rPr>
          <w:szCs w:val="22"/>
        </w:rPr>
        <w:t>ks</w:t>
      </w:r>
      <w:r w:rsidRPr="005C04F6">
        <w:rPr>
          <w:szCs w:val="22"/>
        </w:rPr>
        <w:t>ant</w:t>
      </w:r>
    </w:p>
    <w:p w14:paraId="3466768D" w14:textId="77777777" w:rsidR="00201BCB" w:rsidRPr="005C04F6" w:rsidRDefault="00201BCB" w:rsidP="00201BCB">
      <w:pPr>
        <w:suppressAutoHyphens/>
        <w:rPr>
          <w:szCs w:val="22"/>
        </w:rPr>
      </w:pPr>
    </w:p>
    <w:p w14:paraId="59DEE1AD"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389F5BDD" w14:textId="77777777" w:rsidTr="008E56CE">
        <w:tc>
          <w:tcPr>
            <w:tcW w:w="9281" w:type="dxa"/>
          </w:tcPr>
          <w:p w14:paraId="56849D9C" w14:textId="77777777" w:rsidR="00201BCB" w:rsidRPr="005C04F6" w:rsidRDefault="00201BCB" w:rsidP="003162A4">
            <w:pPr>
              <w:keepNext/>
              <w:ind w:left="567" w:hanging="567"/>
              <w:rPr>
                <w:b/>
                <w:szCs w:val="22"/>
              </w:rPr>
            </w:pPr>
            <w:r w:rsidRPr="005C04F6">
              <w:rPr>
                <w:b/>
                <w:szCs w:val="22"/>
              </w:rPr>
              <w:t>2.</w:t>
            </w:r>
            <w:r w:rsidRPr="005C04F6">
              <w:rPr>
                <w:b/>
                <w:szCs w:val="22"/>
              </w:rPr>
              <w:tab/>
              <w:t xml:space="preserve">DEKLARASJON AV VIRKESTOFF(ER) </w:t>
            </w:r>
          </w:p>
        </w:tc>
      </w:tr>
    </w:tbl>
    <w:p w14:paraId="5494003B" w14:textId="77777777" w:rsidR="00201BCB" w:rsidRPr="005C04F6" w:rsidRDefault="00201BCB" w:rsidP="003162A4">
      <w:pPr>
        <w:keepNext/>
        <w:suppressAutoHyphens/>
        <w:rPr>
          <w:szCs w:val="22"/>
        </w:rPr>
      </w:pPr>
    </w:p>
    <w:p w14:paraId="4CD9B432" w14:textId="249EA42E" w:rsidR="00201BCB" w:rsidRPr="005C04F6" w:rsidRDefault="00201BCB" w:rsidP="00201BCB">
      <w:pPr>
        <w:rPr>
          <w:noProof/>
          <w:szCs w:val="22"/>
        </w:rPr>
      </w:pPr>
      <w:r w:rsidRPr="005C04F6">
        <w:rPr>
          <w:noProof/>
          <w:szCs w:val="22"/>
        </w:rPr>
        <w:t>En filmdrasjert tablett inneholder 45 mg gefapi</w:t>
      </w:r>
      <w:r w:rsidR="00827F97">
        <w:rPr>
          <w:noProof/>
          <w:szCs w:val="22"/>
        </w:rPr>
        <w:t>ks</w:t>
      </w:r>
      <w:r w:rsidRPr="005C04F6">
        <w:rPr>
          <w:noProof/>
          <w:szCs w:val="22"/>
        </w:rPr>
        <w:t>ant (som sitrat).</w:t>
      </w:r>
    </w:p>
    <w:p w14:paraId="56E2B70F" w14:textId="77777777" w:rsidR="00201BCB" w:rsidRPr="005C04F6" w:rsidRDefault="00201BCB" w:rsidP="00201BCB">
      <w:pPr>
        <w:suppressAutoHyphens/>
        <w:rPr>
          <w:szCs w:val="22"/>
        </w:rPr>
      </w:pPr>
    </w:p>
    <w:p w14:paraId="52958C92"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52A2023C" w14:textId="77777777" w:rsidTr="008E56CE">
        <w:tc>
          <w:tcPr>
            <w:tcW w:w="9281" w:type="dxa"/>
          </w:tcPr>
          <w:p w14:paraId="4E3E99E0" w14:textId="77777777" w:rsidR="00201BCB" w:rsidRPr="005C04F6" w:rsidRDefault="00201BCB" w:rsidP="003162A4">
            <w:pPr>
              <w:keepNext/>
              <w:ind w:left="567" w:hanging="567"/>
              <w:rPr>
                <w:b/>
                <w:szCs w:val="22"/>
              </w:rPr>
            </w:pPr>
            <w:r w:rsidRPr="005C04F6">
              <w:rPr>
                <w:b/>
                <w:szCs w:val="22"/>
              </w:rPr>
              <w:t>3.</w:t>
            </w:r>
            <w:r w:rsidRPr="005C04F6">
              <w:rPr>
                <w:b/>
                <w:szCs w:val="22"/>
              </w:rPr>
              <w:tab/>
              <w:t>LISTE OVER HJELPESTOFFER</w:t>
            </w:r>
          </w:p>
        </w:tc>
      </w:tr>
    </w:tbl>
    <w:p w14:paraId="2C3CAC29" w14:textId="77777777" w:rsidR="00201BCB" w:rsidRPr="005C04F6" w:rsidRDefault="00201BCB" w:rsidP="003162A4">
      <w:pPr>
        <w:keepNext/>
        <w:suppressAutoHyphens/>
        <w:rPr>
          <w:szCs w:val="22"/>
        </w:rPr>
      </w:pPr>
    </w:p>
    <w:p w14:paraId="2EA57E1B"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42035390" w14:textId="77777777" w:rsidTr="008E56CE">
        <w:tc>
          <w:tcPr>
            <w:tcW w:w="9281" w:type="dxa"/>
          </w:tcPr>
          <w:p w14:paraId="1DE3AA27" w14:textId="77777777" w:rsidR="00201BCB" w:rsidRPr="005C04F6" w:rsidRDefault="00201BCB" w:rsidP="003162A4">
            <w:pPr>
              <w:keepNext/>
              <w:ind w:left="567" w:hanging="567"/>
              <w:rPr>
                <w:b/>
                <w:szCs w:val="22"/>
              </w:rPr>
            </w:pPr>
            <w:r w:rsidRPr="005C04F6">
              <w:rPr>
                <w:b/>
                <w:szCs w:val="22"/>
              </w:rPr>
              <w:t>4.</w:t>
            </w:r>
            <w:r w:rsidRPr="005C04F6">
              <w:rPr>
                <w:b/>
                <w:szCs w:val="22"/>
              </w:rPr>
              <w:tab/>
              <w:t>LEGEMIDDELFORM OG INNHOLD (PAKNINGSSTØRRELSE)</w:t>
            </w:r>
          </w:p>
        </w:tc>
      </w:tr>
    </w:tbl>
    <w:p w14:paraId="14A99A66" w14:textId="77777777" w:rsidR="00201BCB" w:rsidRPr="005C04F6" w:rsidRDefault="00201BCB" w:rsidP="003162A4">
      <w:pPr>
        <w:keepNext/>
        <w:suppressAutoHyphens/>
        <w:rPr>
          <w:szCs w:val="22"/>
        </w:rPr>
      </w:pPr>
    </w:p>
    <w:p w14:paraId="6A24A884" w14:textId="24E9A2DF" w:rsidR="00201BCB" w:rsidRPr="005C04F6" w:rsidRDefault="00E73668" w:rsidP="00201BCB">
      <w:pPr>
        <w:suppressAutoHyphens/>
        <w:rPr>
          <w:szCs w:val="22"/>
        </w:rPr>
      </w:pPr>
      <w:r w:rsidRPr="005C04F6">
        <w:rPr>
          <w:noProof/>
          <w:szCs w:val="22"/>
        </w:rPr>
        <w:t>98 </w:t>
      </w:r>
      <w:r w:rsidRPr="002737C6">
        <w:rPr>
          <w:noProof/>
          <w:szCs w:val="22"/>
        </w:rPr>
        <w:t>filmdrasjerte tabletter</w:t>
      </w:r>
      <w:r w:rsidRPr="005C04F6">
        <w:rPr>
          <w:noProof/>
          <w:szCs w:val="22"/>
        </w:rPr>
        <w:t>.</w:t>
      </w:r>
      <w:r w:rsidRPr="005C04F6">
        <w:rPr>
          <w:szCs w:val="22"/>
        </w:rPr>
        <w:t xml:space="preserve"> Del av en flerpakning som ikke kan selges separat.</w:t>
      </w:r>
    </w:p>
    <w:p w14:paraId="321A0407" w14:textId="77777777" w:rsidR="00E73668" w:rsidRPr="005C04F6" w:rsidRDefault="00E73668" w:rsidP="00201BCB">
      <w:pPr>
        <w:suppressAutoHyphens/>
        <w:rPr>
          <w:szCs w:val="22"/>
        </w:rPr>
      </w:pPr>
    </w:p>
    <w:p w14:paraId="1B61B94E"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40425BA1" w14:textId="77777777" w:rsidTr="008E56CE">
        <w:tc>
          <w:tcPr>
            <w:tcW w:w="9281" w:type="dxa"/>
          </w:tcPr>
          <w:p w14:paraId="0F0EA7A7" w14:textId="77777777" w:rsidR="00201BCB" w:rsidRPr="005C04F6" w:rsidRDefault="00201BCB" w:rsidP="003162A4">
            <w:pPr>
              <w:keepNext/>
              <w:ind w:left="567" w:hanging="567"/>
              <w:rPr>
                <w:b/>
                <w:szCs w:val="22"/>
              </w:rPr>
            </w:pPr>
            <w:r w:rsidRPr="005C04F6">
              <w:rPr>
                <w:b/>
                <w:szCs w:val="22"/>
              </w:rPr>
              <w:t>5.</w:t>
            </w:r>
            <w:r w:rsidRPr="005C04F6">
              <w:rPr>
                <w:b/>
                <w:szCs w:val="22"/>
              </w:rPr>
              <w:tab/>
              <w:t>ADMINISTRASJONSMÅTE OG -VEI(ER)</w:t>
            </w:r>
          </w:p>
        </w:tc>
      </w:tr>
    </w:tbl>
    <w:p w14:paraId="4CC1FE8A" w14:textId="77777777" w:rsidR="00201BCB" w:rsidRPr="005C04F6" w:rsidRDefault="00201BCB" w:rsidP="003162A4">
      <w:pPr>
        <w:keepNext/>
        <w:suppressAutoHyphens/>
        <w:rPr>
          <w:szCs w:val="22"/>
        </w:rPr>
      </w:pPr>
    </w:p>
    <w:p w14:paraId="494EBFCF" w14:textId="77777777" w:rsidR="00201BCB" w:rsidRPr="005C04F6" w:rsidRDefault="00201BCB" w:rsidP="003162A4">
      <w:pPr>
        <w:keepNext/>
        <w:suppressAutoHyphens/>
        <w:rPr>
          <w:szCs w:val="22"/>
        </w:rPr>
      </w:pPr>
      <w:r w:rsidRPr="005C04F6">
        <w:rPr>
          <w:szCs w:val="22"/>
        </w:rPr>
        <w:t>Les pakningsvedlegget før bruk.</w:t>
      </w:r>
    </w:p>
    <w:p w14:paraId="6D215392" w14:textId="77777777" w:rsidR="00201BCB" w:rsidRPr="005C04F6" w:rsidRDefault="00201BCB" w:rsidP="00201BCB">
      <w:pPr>
        <w:suppressAutoHyphens/>
        <w:rPr>
          <w:szCs w:val="22"/>
        </w:rPr>
      </w:pPr>
      <w:r w:rsidRPr="005C04F6">
        <w:rPr>
          <w:szCs w:val="22"/>
        </w:rPr>
        <w:t>Oral bruk</w:t>
      </w:r>
    </w:p>
    <w:p w14:paraId="328FED0B" w14:textId="77777777" w:rsidR="00201BCB" w:rsidRPr="005C04F6" w:rsidRDefault="00201BCB" w:rsidP="00201BCB">
      <w:pPr>
        <w:suppressAutoHyphens/>
        <w:rPr>
          <w:szCs w:val="22"/>
        </w:rPr>
      </w:pPr>
    </w:p>
    <w:p w14:paraId="56859324"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5F521B35" w14:textId="77777777" w:rsidTr="008E56CE">
        <w:tc>
          <w:tcPr>
            <w:tcW w:w="9281" w:type="dxa"/>
          </w:tcPr>
          <w:p w14:paraId="5D6AA53E" w14:textId="77777777" w:rsidR="00201BCB" w:rsidRPr="005C04F6" w:rsidRDefault="00201BCB" w:rsidP="003162A4">
            <w:pPr>
              <w:keepNext/>
              <w:ind w:left="567" w:hanging="567"/>
              <w:rPr>
                <w:b/>
                <w:szCs w:val="22"/>
              </w:rPr>
            </w:pPr>
            <w:r w:rsidRPr="005C04F6">
              <w:rPr>
                <w:b/>
                <w:szCs w:val="22"/>
              </w:rPr>
              <w:t>6.</w:t>
            </w:r>
            <w:r w:rsidRPr="005C04F6">
              <w:rPr>
                <w:b/>
                <w:szCs w:val="22"/>
              </w:rPr>
              <w:tab/>
              <w:t>ADVARSEL OM AT LEGEMIDLET SKAL OPPBEVARES UTILGJENGELIG FOR BARN</w:t>
            </w:r>
          </w:p>
        </w:tc>
      </w:tr>
    </w:tbl>
    <w:p w14:paraId="6BEA985E" w14:textId="77777777" w:rsidR="00201BCB" w:rsidRPr="005C04F6" w:rsidRDefault="00201BCB" w:rsidP="003162A4">
      <w:pPr>
        <w:keepNext/>
        <w:suppressAutoHyphens/>
        <w:rPr>
          <w:szCs w:val="22"/>
        </w:rPr>
      </w:pPr>
    </w:p>
    <w:p w14:paraId="21E43F5E" w14:textId="77777777" w:rsidR="00201BCB" w:rsidRPr="005C04F6" w:rsidRDefault="00201BCB" w:rsidP="00201BCB">
      <w:pPr>
        <w:suppressAutoHyphens/>
        <w:rPr>
          <w:szCs w:val="22"/>
        </w:rPr>
      </w:pPr>
      <w:r w:rsidRPr="005C04F6">
        <w:rPr>
          <w:szCs w:val="22"/>
        </w:rPr>
        <w:t>Oppbevares utilgjengelig for barn.</w:t>
      </w:r>
    </w:p>
    <w:p w14:paraId="4C5FBE4F" w14:textId="77777777" w:rsidR="00201BCB" w:rsidRPr="005C04F6" w:rsidRDefault="00201BCB" w:rsidP="00201BCB">
      <w:pPr>
        <w:suppressAutoHyphens/>
        <w:rPr>
          <w:szCs w:val="22"/>
        </w:rPr>
      </w:pPr>
    </w:p>
    <w:p w14:paraId="1014A947"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65228A93" w14:textId="77777777" w:rsidTr="008E56CE">
        <w:tc>
          <w:tcPr>
            <w:tcW w:w="9281" w:type="dxa"/>
          </w:tcPr>
          <w:p w14:paraId="03AED4B3" w14:textId="77777777" w:rsidR="00201BCB" w:rsidRPr="005C04F6" w:rsidRDefault="00201BCB" w:rsidP="008E56CE">
            <w:pPr>
              <w:ind w:left="567" w:hanging="567"/>
              <w:rPr>
                <w:b/>
                <w:szCs w:val="22"/>
              </w:rPr>
            </w:pPr>
            <w:r w:rsidRPr="005C04F6">
              <w:rPr>
                <w:b/>
                <w:szCs w:val="22"/>
              </w:rPr>
              <w:t>7.</w:t>
            </w:r>
            <w:r w:rsidRPr="005C04F6">
              <w:rPr>
                <w:b/>
                <w:szCs w:val="22"/>
              </w:rPr>
              <w:tab/>
              <w:t>EVENTUELLE ANDRE SPESIELLE ADVARSLER</w:t>
            </w:r>
          </w:p>
        </w:tc>
      </w:tr>
    </w:tbl>
    <w:p w14:paraId="792B2867" w14:textId="77777777" w:rsidR="00201BCB" w:rsidRPr="005C04F6" w:rsidRDefault="00201BCB" w:rsidP="00201BCB">
      <w:pPr>
        <w:suppressAutoHyphens/>
        <w:rPr>
          <w:szCs w:val="22"/>
        </w:rPr>
      </w:pPr>
    </w:p>
    <w:p w14:paraId="07B9F30E"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D718E0" w14:paraId="4687E020" w14:textId="77777777" w:rsidTr="008E56CE">
        <w:tc>
          <w:tcPr>
            <w:tcW w:w="9281" w:type="dxa"/>
          </w:tcPr>
          <w:p w14:paraId="03AE087A" w14:textId="77777777" w:rsidR="00201BCB" w:rsidRPr="005C04F6" w:rsidRDefault="00201BCB" w:rsidP="003162A4">
            <w:pPr>
              <w:keepNext/>
              <w:ind w:left="567" w:hanging="567"/>
              <w:rPr>
                <w:b/>
                <w:szCs w:val="22"/>
              </w:rPr>
            </w:pPr>
            <w:r w:rsidRPr="005C04F6">
              <w:rPr>
                <w:b/>
                <w:szCs w:val="22"/>
              </w:rPr>
              <w:t>8.</w:t>
            </w:r>
            <w:r w:rsidRPr="005C04F6">
              <w:rPr>
                <w:b/>
                <w:szCs w:val="22"/>
              </w:rPr>
              <w:tab/>
              <w:t>UTLØPSDATO</w:t>
            </w:r>
          </w:p>
        </w:tc>
      </w:tr>
    </w:tbl>
    <w:p w14:paraId="65AE011E" w14:textId="77777777" w:rsidR="00201BCB" w:rsidRPr="005C04F6" w:rsidRDefault="00201BCB" w:rsidP="003162A4">
      <w:pPr>
        <w:keepNext/>
        <w:suppressAutoHyphens/>
        <w:rPr>
          <w:szCs w:val="22"/>
        </w:rPr>
      </w:pPr>
    </w:p>
    <w:p w14:paraId="5F6DBF67" w14:textId="77777777" w:rsidR="00201BCB" w:rsidRPr="005C04F6" w:rsidRDefault="00201BCB" w:rsidP="00201BCB">
      <w:pPr>
        <w:suppressAutoHyphens/>
        <w:rPr>
          <w:szCs w:val="22"/>
        </w:rPr>
      </w:pPr>
      <w:r w:rsidRPr="005C04F6">
        <w:rPr>
          <w:szCs w:val="22"/>
        </w:rPr>
        <w:t>EXP</w:t>
      </w:r>
    </w:p>
    <w:p w14:paraId="1054B4A7" w14:textId="77777777" w:rsidR="00201BCB" w:rsidRPr="005C04F6" w:rsidRDefault="00201BCB" w:rsidP="00201BCB">
      <w:pPr>
        <w:suppressAutoHyphens/>
        <w:rPr>
          <w:szCs w:val="22"/>
        </w:rPr>
      </w:pPr>
    </w:p>
    <w:p w14:paraId="1CA3232B"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52313F99" w14:textId="77777777" w:rsidTr="008E56CE">
        <w:tc>
          <w:tcPr>
            <w:tcW w:w="9281" w:type="dxa"/>
          </w:tcPr>
          <w:p w14:paraId="3988DA73" w14:textId="77777777" w:rsidR="00201BCB" w:rsidRPr="005C04F6" w:rsidRDefault="00201BCB" w:rsidP="003162A4">
            <w:pPr>
              <w:keepNext/>
              <w:ind w:left="567" w:hanging="567"/>
              <w:rPr>
                <w:b/>
                <w:szCs w:val="22"/>
              </w:rPr>
            </w:pPr>
            <w:r w:rsidRPr="005C04F6">
              <w:rPr>
                <w:b/>
                <w:szCs w:val="22"/>
              </w:rPr>
              <w:t>9.</w:t>
            </w:r>
            <w:r w:rsidRPr="005C04F6">
              <w:rPr>
                <w:b/>
                <w:szCs w:val="22"/>
              </w:rPr>
              <w:tab/>
              <w:t>OPPBEVARINGSBETINGELSER</w:t>
            </w:r>
          </w:p>
        </w:tc>
      </w:tr>
    </w:tbl>
    <w:p w14:paraId="4661B7E8" w14:textId="77777777" w:rsidR="00201BCB" w:rsidRPr="005C04F6" w:rsidRDefault="00201BCB" w:rsidP="003162A4">
      <w:pPr>
        <w:keepNext/>
        <w:suppressAutoHyphens/>
        <w:rPr>
          <w:szCs w:val="22"/>
        </w:rPr>
      </w:pPr>
    </w:p>
    <w:p w14:paraId="2DD92BA1"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5BE65435" w14:textId="77777777" w:rsidTr="008E56CE">
        <w:tc>
          <w:tcPr>
            <w:tcW w:w="9281" w:type="dxa"/>
          </w:tcPr>
          <w:p w14:paraId="7F6B8BFD" w14:textId="77777777" w:rsidR="00201BCB" w:rsidRPr="005C04F6" w:rsidRDefault="00201BCB" w:rsidP="003162A4">
            <w:pPr>
              <w:keepNext/>
              <w:ind w:left="567" w:hanging="567"/>
              <w:rPr>
                <w:b/>
                <w:szCs w:val="22"/>
              </w:rPr>
            </w:pPr>
            <w:r w:rsidRPr="005C04F6">
              <w:rPr>
                <w:b/>
                <w:szCs w:val="22"/>
              </w:rPr>
              <w:t>10.</w:t>
            </w:r>
            <w:r w:rsidRPr="005C04F6">
              <w:rPr>
                <w:b/>
                <w:szCs w:val="22"/>
              </w:rPr>
              <w:tab/>
              <w:t>EVENTUELLE SPESIELLE FORHOLDSREGLER VED DESTRUKSJON AV UBRUKTE LEGEMIDLER ELLER AVFALL</w:t>
            </w:r>
          </w:p>
        </w:tc>
      </w:tr>
    </w:tbl>
    <w:p w14:paraId="2E39534A" w14:textId="77777777" w:rsidR="00201BCB" w:rsidRPr="005C04F6" w:rsidRDefault="00201BCB" w:rsidP="003162A4">
      <w:pPr>
        <w:keepNext/>
        <w:suppressAutoHyphens/>
        <w:rPr>
          <w:szCs w:val="22"/>
        </w:rPr>
      </w:pPr>
    </w:p>
    <w:p w14:paraId="683D1625" w14:textId="77777777" w:rsidR="00201BCB" w:rsidRPr="005C04F6" w:rsidRDefault="00201BCB" w:rsidP="00201BCB">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0C90126D" w14:textId="77777777" w:rsidTr="008E56CE">
        <w:tc>
          <w:tcPr>
            <w:tcW w:w="9281" w:type="dxa"/>
          </w:tcPr>
          <w:p w14:paraId="0A878899" w14:textId="77777777" w:rsidR="00201BCB" w:rsidRPr="005C04F6" w:rsidRDefault="00201BCB" w:rsidP="008E56CE">
            <w:pPr>
              <w:keepNext/>
              <w:ind w:left="567" w:hanging="567"/>
              <w:rPr>
                <w:b/>
                <w:szCs w:val="22"/>
              </w:rPr>
            </w:pPr>
            <w:r w:rsidRPr="005C04F6">
              <w:rPr>
                <w:b/>
                <w:szCs w:val="22"/>
              </w:rPr>
              <w:lastRenderedPageBreak/>
              <w:t>11.</w:t>
            </w:r>
            <w:r w:rsidRPr="005C04F6">
              <w:rPr>
                <w:b/>
                <w:szCs w:val="22"/>
              </w:rPr>
              <w:tab/>
              <w:t>NAVN OG ADRESSE PÅ INNEHAVEREN AV MARKEDSFØRINGSTILLATELSEN</w:t>
            </w:r>
          </w:p>
        </w:tc>
      </w:tr>
    </w:tbl>
    <w:p w14:paraId="0E1FA5F5" w14:textId="77777777" w:rsidR="00201BCB" w:rsidRPr="005C04F6" w:rsidRDefault="00201BCB" w:rsidP="00201BCB">
      <w:pPr>
        <w:keepNext/>
        <w:keepLines/>
        <w:rPr>
          <w:noProof/>
          <w:szCs w:val="22"/>
        </w:rPr>
      </w:pPr>
    </w:p>
    <w:p w14:paraId="6F2E70FB" w14:textId="77777777" w:rsidR="00201BCB" w:rsidRPr="00FD4F9F" w:rsidRDefault="00201BCB" w:rsidP="00201BCB">
      <w:pPr>
        <w:keepNext/>
        <w:keepLines/>
        <w:ind w:left="567" w:hanging="567"/>
        <w:rPr>
          <w:rFonts w:eastAsia="SimSun"/>
          <w:szCs w:val="22"/>
          <w:lang w:val="en-US"/>
        </w:rPr>
      </w:pPr>
      <w:r w:rsidRPr="00FD4F9F">
        <w:rPr>
          <w:rFonts w:eastAsia="SimSun"/>
          <w:szCs w:val="22"/>
          <w:lang w:val="en-US"/>
        </w:rPr>
        <w:t>Merck Sharp &amp; Dohme B.V.</w:t>
      </w:r>
    </w:p>
    <w:p w14:paraId="63B14A3D" w14:textId="77777777" w:rsidR="00201BCB" w:rsidRPr="005C04F6" w:rsidRDefault="00201BCB" w:rsidP="00201BCB">
      <w:pPr>
        <w:keepNext/>
        <w:keepLines/>
      </w:pPr>
      <w:r w:rsidRPr="005C04F6">
        <w:rPr>
          <w:rFonts w:eastAsia="SimSun"/>
          <w:szCs w:val="22"/>
        </w:rPr>
        <w:t>Waarderweg 39</w:t>
      </w:r>
      <w:r w:rsidRPr="005C04F6">
        <w:rPr>
          <w:rFonts w:eastAsia="SimSun"/>
          <w:szCs w:val="22"/>
        </w:rPr>
        <w:br/>
        <w:t>2031 BN Haarlem</w:t>
      </w:r>
      <w:r w:rsidRPr="005C04F6">
        <w:rPr>
          <w:rFonts w:eastAsia="SimSun"/>
          <w:szCs w:val="22"/>
        </w:rPr>
        <w:br/>
        <w:t>Nederland</w:t>
      </w:r>
    </w:p>
    <w:p w14:paraId="2379E625" w14:textId="77777777" w:rsidR="00201BCB" w:rsidRPr="005C04F6" w:rsidRDefault="00201BCB" w:rsidP="00201BCB">
      <w:pPr>
        <w:suppressAutoHyphens/>
        <w:rPr>
          <w:szCs w:val="22"/>
        </w:rPr>
      </w:pPr>
    </w:p>
    <w:p w14:paraId="167EE712" w14:textId="77777777" w:rsidR="00201BCB" w:rsidRPr="005C04F6" w:rsidRDefault="00201BCB" w:rsidP="00201BC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6D004C39" w14:textId="77777777" w:rsidTr="008E56CE">
        <w:tc>
          <w:tcPr>
            <w:tcW w:w="9281" w:type="dxa"/>
          </w:tcPr>
          <w:p w14:paraId="1D7357E9" w14:textId="77777777" w:rsidR="00201BCB" w:rsidRPr="005C04F6" w:rsidRDefault="00201BCB" w:rsidP="003162A4">
            <w:pPr>
              <w:keepNext/>
              <w:ind w:left="567" w:hanging="567"/>
              <w:rPr>
                <w:b/>
                <w:szCs w:val="22"/>
              </w:rPr>
            </w:pPr>
            <w:r w:rsidRPr="005C04F6">
              <w:rPr>
                <w:b/>
                <w:szCs w:val="22"/>
              </w:rPr>
              <w:t>12.</w:t>
            </w:r>
            <w:r w:rsidRPr="005C04F6">
              <w:rPr>
                <w:b/>
                <w:szCs w:val="22"/>
              </w:rPr>
              <w:tab/>
              <w:t>MARKEDSFØRINGSTILLATELSESNUMMER (NUMRE)</w:t>
            </w:r>
          </w:p>
        </w:tc>
      </w:tr>
    </w:tbl>
    <w:p w14:paraId="3F792AF5" w14:textId="77777777" w:rsidR="00201BCB" w:rsidRPr="005C04F6" w:rsidRDefault="00201BCB" w:rsidP="003162A4">
      <w:pPr>
        <w:keepNext/>
        <w:suppressAutoHyphens/>
        <w:rPr>
          <w:szCs w:val="22"/>
        </w:rPr>
      </w:pPr>
    </w:p>
    <w:p w14:paraId="585B5AFD" w14:textId="51251C80" w:rsidR="00201BCB" w:rsidRPr="005C04F6" w:rsidRDefault="00201BCB" w:rsidP="00201BCB">
      <w:pPr>
        <w:keepNext/>
        <w:keepLines/>
        <w:outlineLvl w:val="0"/>
        <w:rPr>
          <w:noProof/>
          <w:szCs w:val="22"/>
          <w:shd w:val="clear" w:color="auto" w:fill="CCCCCC"/>
        </w:rPr>
      </w:pPr>
      <w:r w:rsidRPr="005C04F6">
        <w:rPr>
          <w:noProof/>
        </w:rPr>
        <w:t>EU/</w:t>
      </w:r>
      <w:r w:rsidR="00850B27">
        <w:rPr>
          <w:rFonts w:eastAsia="SimSun"/>
          <w:szCs w:val="22"/>
          <w:lang w:eastAsia="en-GB"/>
        </w:rPr>
        <w:t>1/21/1613</w:t>
      </w:r>
      <w:r w:rsidRPr="005C04F6">
        <w:rPr>
          <w:noProof/>
        </w:rPr>
        <w:t>/00</w:t>
      </w:r>
      <w:r w:rsidR="00BB368A" w:rsidRPr="005C04F6">
        <w:rPr>
          <w:noProof/>
        </w:rPr>
        <w:t>4</w:t>
      </w:r>
    </w:p>
    <w:p w14:paraId="43BE9020" w14:textId="77777777" w:rsidR="00201BCB" w:rsidRPr="005C04F6" w:rsidRDefault="00201BCB" w:rsidP="00201BCB">
      <w:pPr>
        <w:rPr>
          <w:szCs w:val="22"/>
        </w:rPr>
      </w:pPr>
    </w:p>
    <w:p w14:paraId="00ABEAE7" w14:textId="77777777" w:rsidR="00201BCB" w:rsidRPr="005C04F6" w:rsidRDefault="00201BCB" w:rsidP="00201BC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0B11CFBB" w14:textId="77777777" w:rsidTr="008E56CE">
        <w:tc>
          <w:tcPr>
            <w:tcW w:w="9281" w:type="dxa"/>
          </w:tcPr>
          <w:p w14:paraId="5E5F5A23" w14:textId="77777777" w:rsidR="00201BCB" w:rsidRPr="005C04F6" w:rsidRDefault="00201BCB" w:rsidP="003162A4">
            <w:pPr>
              <w:keepNext/>
              <w:ind w:left="567" w:hanging="567"/>
              <w:rPr>
                <w:b/>
                <w:szCs w:val="22"/>
              </w:rPr>
            </w:pPr>
            <w:r w:rsidRPr="005C04F6">
              <w:rPr>
                <w:b/>
                <w:szCs w:val="22"/>
              </w:rPr>
              <w:t>13.</w:t>
            </w:r>
            <w:r w:rsidRPr="005C04F6">
              <w:rPr>
                <w:b/>
                <w:szCs w:val="22"/>
              </w:rPr>
              <w:tab/>
              <w:t>PRODUKSJONSNUMMER</w:t>
            </w:r>
            <w:r w:rsidRPr="005C04F6">
              <w:rPr>
                <w:b/>
                <w:noProof/>
                <w:szCs w:val="22"/>
              </w:rPr>
              <w:t>&lt;, DONASJONS- OG PRODUKTKODER&gt;</w:t>
            </w:r>
          </w:p>
        </w:tc>
      </w:tr>
    </w:tbl>
    <w:p w14:paraId="455ADDCC" w14:textId="77777777" w:rsidR="00201BCB" w:rsidRPr="005C04F6" w:rsidRDefault="00201BCB" w:rsidP="003162A4">
      <w:pPr>
        <w:keepNext/>
        <w:rPr>
          <w:szCs w:val="22"/>
        </w:rPr>
      </w:pPr>
    </w:p>
    <w:p w14:paraId="49FBC309" w14:textId="77777777" w:rsidR="00201BCB" w:rsidRPr="005C04F6" w:rsidRDefault="00201BCB" w:rsidP="00201BCB">
      <w:pPr>
        <w:rPr>
          <w:szCs w:val="22"/>
        </w:rPr>
      </w:pPr>
      <w:r w:rsidRPr="005C04F6">
        <w:rPr>
          <w:szCs w:val="22"/>
        </w:rPr>
        <w:t>Lot</w:t>
      </w:r>
    </w:p>
    <w:p w14:paraId="5A7607A2" w14:textId="77777777" w:rsidR="00201BCB" w:rsidRPr="005C04F6" w:rsidRDefault="00201BCB" w:rsidP="00201BCB">
      <w:pPr>
        <w:rPr>
          <w:szCs w:val="22"/>
        </w:rPr>
      </w:pPr>
    </w:p>
    <w:p w14:paraId="7D0FCA1C" w14:textId="77777777" w:rsidR="00201BCB" w:rsidRPr="005C04F6" w:rsidRDefault="00201BCB" w:rsidP="00201BC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0A9EF776" w14:textId="77777777" w:rsidTr="008E56CE">
        <w:tc>
          <w:tcPr>
            <w:tcW w:w="9281" w:type="dxa"/>
          </w:tcPr>
          <w:p w14:paraId="61C98277" w14:textId="77777777" w:rsidR="00201BCB" w:rsidRPr="005C04F6" w:rsidRDefault="00201BCB" w:rsidP="003162A4">
            <w:pPr>
              <w:keepNext/>
              <w:ind w:left="567" w:hanging="567"/>
              <w:rPr>
                <w:b/>
                <w:szCs w:val="22"/>
              </w:rPr>
            </w:pPr>
            <w:r w:rsidRPr="005C04F6">
              <w:rPr>
                <w:b/>
                <w:szCs w:val="22"/>
              </w:rPr>
              <w:t>14.</w:t>
            </w:r>
            <w:r w:rsidRPr="005C04F6">
              <w:rPr>
                <w:b/>
                <w:szCs w:val="22"/>
              </w:rPr>
              <w:tab/>
              <w:t>GENERELL KLASSIFIKASJON FOR UTLEVERING</w:t>
            </w:r>
          </w:p>
        </w:tc>
      </w:tr>
    </w:tbl>
    <w:p w14:paraId="0F881062" w14:textId="77777777" w:rsidR="00201BCB" w:rsidRPr="005C04F6" w:rsidRDefault="00201BCB" w:rsidP="003162A4">
      <w:pPr>
        <w:keepNext/>
        <w:rPr>
          <w:szCs w:val="22"/>
        </w:rPr>
      </w:pPr>
    </w:p>
    <w:p w14:paraId="71E94103" w14:textId="77777777" w:rsidR="00201BCB" w:rsidRPr="005C04F6" w:rsidRDefault="00201BCB" w:rsidP="00201BCB">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01BCB" w:rsidRPr="005C04F6" w14:paraId="0FB85B3E" w14:textId="77777777" w:rsidTr="008E56CE">
        <w:tc>
          <w:tcPr>
            <w:tcW w:w="9281" w:type="dxa"/>
          </w:tcPr>
          <w:p w14:paraId="1C6FFFE3" w14:textId="77777777" w:rsidR="00201BCB" w:rsidRPr="005C04F6" w:rsidRDefault="00201BCB" w:rsidP="003162A4">
            <w:pPr>
              <w:keepNext/>
              <w:ind w:left="567" w:hanging="567"/>
              <w:rPr>
                <w:b/>
                <w:szCs w:val="22"/>
              </w:rPr>
            </w:pPr>
            <w:r w:rsidRPr="005C04F6">
              <w:rPr>
                <w:b/>
                <w:szCs w:val="22"/>
              </w:rPr>
              <w:t>15.</w:t>
            </w:r>
            <w:r w:rsidRPr="005C04F6">
              <w:rPr>
                <w:b/>
                <w:szCs w:val="22"/>
              </w:rPr>
              <w:tab/>
              <w:t>BRUKSANVISNING</w:t>
            </w:r>
          </w:p>
        </w:tc>
      </w:tr>
    </w:tbl>
    <w:p w14:paraId="2E9120B5" w14:textId="77777777" w:rsidR="00201BCB" w:rsidRPr="005C04F6" w:rsidRDefault="00201BCB" w:rsidP="003162A4">
      <w:pPr>
        <w:keepNext/>
        <w:rPr>
          <w:b/>
          <w:szCs w:val="22"/>
          <w:u w:val="single"/>
        </w:rPr>
      </w:pPr>
    </w:p>
    <w:p w14:paraId="10A088AA" w14:textId="77777777" w:rsidR="00201BCB" w:rsidRPr="005C04F6" w:rsidRDefault="00201BCB" w:rsidP="00201BCB">
      <w:pPr>
        <w:rPr>
          <w:b/>
          <w:szCs w:val="22"/>
          <w:u w:val="single"/>
        </w:rPr>
      </w:pPr>
    </w:p>
    <w:p w14:paraId="79A78B1D" w14:textId="77777777" w:rsidR="00201BCB" w:rsidRPr="005C04F6" w:rsidRDefault="00201BCB" w:rsidP="003162A4">
      <w:pPr>
        <w:keepNext/>
        <w:pBdr>
          <w:top w:val="single" w:sz="4" w:space="1" w:color="auto"/>
          <w:left w:val="single" w:sz="4" w:space="4" w:color="auto"/>
          <w:bottom w:val="single" w:sz="4" w:space="1" w:color="auto"/>
          <w:right w:val="single" w:sz="4" w:space="4" w:color="auto"/>
        </w:pBdr>
        <w:rPr>
          <w:b/>
          <w:szCs w:val="22"/>
          <w:u w:val="single"/>
        </w:rPr>
      </w:pPr>
      <w:r w:rsidRPr="005C04F6">
        <w:rPr>
          <w:b/>
          <w:szCs w:val="22"/>
        </w:rPr>
        <w:t>16.</w:t>
      </w:r>
      <w:r w:rsidRPr="005C04F6">
        <w:rPr>
          <w:b/>
          <w:szCs w:val="22"/>
        </w:rPr>
        <w:tab/>
        <w:t>INFORMASJON PÅ BLINDESKRIFT</w:t>
      </w:r>
    </w:p>
    <w:p w14:paraId="2B90E1EE" w14:textId="77777777" w:rsidR="00201BCB" w:rsidRPr="005C04F6" w:rsidRDefault="00201BCB" w:rsidP="003162A4">
      <w:pPr>
        <w:keepNext/>
        <w:rPr>
          <w:b/>
          <w:szCs w:val="22"/>
          <w:u w:val="single"/>
        </w:rPr>
      </w:pPr>
    </w:p>
    <w:p w14:paraId="70382DD1" w14:textId="6CBE2300" w:rsidR="00201BCB" w:rsidRPr="005C04F6" w:rsidRDefault="00D85859" w:rsidP="00201BCB">
      <w:pPr>
        <w:rPr>
          <w:szCs w:val="22"/>
        </w:rPr>
      </w:pPr>
      <w:r>
        <w:rPr>
          <w:szCs w:val="22"/>
        </w:rPr>
        <w:t>lyfnua</w:t>
      </w:r>
      <w:r w:rsidR="00FB2D09" w:rsidRPr="005C04F6">
        <w:rPr>
          <w:szCs w:val="22"/>
        </w:rPr>
        <w:t xml:space="preserve"> </w:t>
      </w:r>
      <w:r w:rsidR="00201BCB" w:rsidRPr="005C04F6">
        <w:rPr>
          <w:szCs w:val="22"/>
        </w:rPr>
        <w:t>45 mg</w:t>
      </w:r>
    </w:p>
    <w:p w14:paraId="36429A45" w14:textId="77777777" w:rsidR="00201BCB" w:rsidRPr="005C04F6" w:rsidRDefault="00201BCB" w:rsidP="00201BCB">
      <w:pPr>
        <w:rPr>
          <w:szCs w:val="22"/>
        </w:rPr>
      </w:pPr>
    </w:p>
    <w:p w14:paraId="34251FE9" w14:textId="77777777" w:rsidR="00201BCB" w:rsidRPr="005C04F6" w:rsidRDefault="00201BCB" w:rsidP="00201BCB">
      <w:pPr>
        <w:rPr>
          <w:szCs w:val="22"/>
        </w:rPr>
      </w:pPr>
    </w:p>
    <w:p w14:paraId="0F45F521" w14:textId="77777777" w:rsidR="00201BCB" w:rsidRPr="005C04F6" w:rsidRDefault="00201BCB" w:rsidP="003162A4">
      <w:pPr>
        <w:keepNext/>
        <w:pBdr>
          <w:top w:val="single" w:sz="4" w:space="1" w:color="auto"/>
          <w:left w:val="single" w:sz="4" w:space="4" w:color="auto"/>
          <w:bottom w:val="single" w:sz="4" w:space="1" w:color="auto"/>
          <w:right w:val="single" w:sz="4" w:space="4" w:color="auto"/>
        </w:pBdr>
        <w:rPr>
          <w:b/>
          <w:szCs w:val="22"/>
          <w:u w:val="single"/>
        </w:rPr>
      </w:pPr>
      <w:r w:rsidRPr="005C04F6">
        <w:rPr>
          <w:b/>
          <w:szCs w:val="22"/>
        </w:rPr>
        <w:t>17.</w:t>
      </w:r>
      <w:r w:rsidRPr="005C04F6">
        <w:rPr>
          <w:b/>
          <w:szCs w:val="22"/>
        </w:rPr>
        <w:tab/>
        <w:t>SIKKERHETSANORDNING (UNIK IDENTITET) – TODIMENSJONAL STREKKODE</w:t>
      </w:r>
    </w:p>
    <w:p w14:paraId="09D9B168" w14:textId="77777777" w:rsidR="00201BCB" w:rsidRPr="005C04F6" w:rsidRDefault="00201BCB" w:rsidP="003162A4">
      <w:pPr>
        <w:keepNext/>
        <w:rPr>
          <w:szCs w:val="22"/>
        </w:rPr>
      </w:pPr>
    </w:p>
    <w:p w14:paraId="3B15319B" w14:textId="77777777" w:rsidR="00201BCB" w:rsidRPr="005C04F6" w:rsidRDefault="00201BCB" w:rsidP="00201BCB">
      <w:pPr>
        <w:rPr>
          <w:szCs w:val="22"/>
        </w:rPr>
      </w:pPr>
    </w:p>
    <w:p w14:paraId="371CCA98" w14:textId="77777777" w:rsidR="00201BCB" w:rsidRPr="005C04F6" w:rsidRDefault="00201BCB" w:rsidP="003162A4">
      <w:pPr>
        <w:keepNext/>
        <w:pBdr>
          <w:top w:val="single" w:sz="4" w:space="1" w:color="auto"/>
          <w:left w:val="single" w:sz="4" w:space="4" w:color="auto"/>
          <w:bottom w:val="single" w:sz="4" w:space="1" w:color="auto"/>
          <w:right w:val="single" w:sz="4" w:space="4" w:color="auto"/>
        </w:pBdr>
        <w:ind w:left="567" w:hanging="567"/>
        <w:rPr>
          <w:b/>
          <w:szCs w:val="22"/>
          <w:u w:val="single"/>
        </w:rPr>
      </w:pPr>
      <w:r w:rsidRPr="005C04F6">
        <w:rPr>
          <w:b/>
          <w:szCs w:val="22"/>
        </w:rPr>
        <w:t>18.</w:t>
      </w:r>
      <w:r w:rsidRPr="005C04F6">
        <w:rPr>
          <w:b/>
          <w:szCs w:val="22"/>
        </w:rPr>
        <w:tab/>
        <w:t xml:space="preserve">SIKKERHETSANORDNING (UNIK IDENTITET) – I ET FORMAT LESBART FOR MENNESKER </w:t>
      </w:r>
    </w:p>
    <w:p w14:paraId="66950767" w14:textId="77777777" w:rsidR="00201BCB" w:rsidRPr="005C04F6" w:rsidRDefault="00201BCB" w:rsidP="003162A4">
      <w:pPr>
        <w:keepNext/>
        <w:rPr>
          <w:szCs w:val="22"/>
        </w:rPr>
      </w:pPr>
    </w:p>
    <w:p w14:paraId="260A824B" w14:textId="77777777" w:rsidR="00201BCB" w:rsidRPr="005C04F6" w:rsidRDefault="00201BCB" w:rsidP="00201BCB">
      <w:pPr>
        <w:rPr>
          <w:b/>
          <w:szCs w:val="22"/>
        </w:rPr>
      </w:pPr>
      <w:r w:rsidRPr="005C04F6">
        <w:rPr>
          <w:b/>
          <w:szCs w:val="22"/>
          <w:u w:val="single"/>
        </w:rPr>
        <w:br w:type="page"/>
      </w:r>
    </w:p>
    <w:p w14:paraId="1C2BE467" w14:textId="5B73277B" w:rsidR="00A145EF" w:rsidRPr="005C04F6" w:rsidRDefault="00A145EF" w:rsidP="00707309">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6107431B" w14:textId="77777777" w:rsidTr="00533501">
        <w:trPr>
          <w:trHeight w:val="840"/>
        </w:trPr>
        <w:tc>
          <w:tcPr>
            <w:tcW w:w="9281" w:type="dxa"/>
          </w:tcPr>
          <w:p w14:paraId="5AE60D72" w14:textId="77777777" w:rsidR="00A145EF" w:rsidRPr="005C04F6" w:rsidRDefault="00F62636">
            <w:pPr>
              <w:rPr>
                <w:b/>
                <w:szCs w:val="22"/>
              </w:rPr>
            </w:pPr>
            <w:r w:rsidRPr="005C04F6">
              <w:rPr>
                <w:b/>
                <w:szCs w:val="22"/>
              </w:rPr>
              <w:t>MINSTEKRAV TIL OPPLYSNINGER SOM SKAL ANGIS PÅ</w:t>
            </w:r>
            <w:r w:rsidR="003F6884" w:rsidRPr="005C04F6">
              <w:rPr>
                <w:b/>
                <w:szCs w:val="22"/>
              </w:rPr>
              <w:t xml:space="preserve"> BLISTER ELLER STRIP</w:t>
            </w:r>
            <w:r w:rsidRPr="005C04F6">
              <w:rPr>
                <w:b/>
                <w:szCs w:val="22"/>
              </w:rPr>
              <w:t xml:space="preserve"> </w:t>
            </w:r>
          </w:p>
          <w:p w14:paraId="469EB9F0" w14:textId="1CB2094D" w:rsidR="00A145EF" w:rsidRPr="005C04F6" w:rsidRDefault="00A145EF">
            <w:pPr>
              <w:shd w:val="clear" w:color="auto" w:fill="FFFFFF"/>
              <w:rPr>
                <w:szCs w:val="22"/>
              </w:rPr>
            </w:pPr>
          </w:p>
          <w:p w14:paraId="524FF8C3" w14:textId="6D67E98F" w:rsidR="00A145EF" w:rsidRPr="005C04F6" w:rsidRDefault="00533501" w:rsidP="00533501">
            <w:pPr>
              <w:shd w:val="clear" w:color="auto" w:fill="FFFFFF"/>
              <w:rPr>
                <w:b/>
                <w:szCs w:val="22"/>
              </w:rPr>
            </w:pPr>
            <w:r w:rsidRPr="005C04F6">
              <w:rPr>
                <w:b/>
                <w:bCs/>
                <w:szCs w:val="22"/>
              </w:rPr>
              <w:t>BLISTER</w:t>
            </w:r>
          </w:p>
        </w:tc>
      </w:tr>
    </w:tbl>
    <w:p w14:paraId="6EA63CB8" w14:textId="77777777" w:rsidR="00A145EF" w:rsidRPr="005C04F6" w:rsidRDefault="00A145EF">
      <w:pPr>
        <w:ind w:left="567" w:hanging="567"/>
        <w:rPr>
          <w:b/>
          <w:szCs w:val="22"/>
        </w:rPr>
      </w:pPr>
    </w:p>
    <w:p w14:paraId="7A745DD8" w14:textId="77777777" w:rsidR="00A145EF" w:rsidRPr="005C04F6" w:rsidRDefault="00A145EF">
      <w:pPr>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26EF4AFE" w14:textId="77777777">
        <w:tc>
          <w:tcPr>
            <w:tcW w:w="9281" w:type="dxa"/>
          </w:tcPr>
          <w:p w14:paraId="5D41232D" w14:textId="77777777" w:rsidR="00A145EF" w:rsidRPr="005C04F6" w:rsidRDefault="00F62636">
            <w:pPr>
              <w:ind w:left="567" w:hanging="567"/>
              <w:rPr>
                <w:b/>
                <w:szCs w:val="22"/>
              </w:rPr>
            </w:pPr>
            <w:r w:rsidRPr="005C04F6">
              <w:rPr>
                <w:b/>
                <w:szCs w:val="22"/>
              </w:rPr>
              <w:t>1.</w:t>
            </w:r>
            <w:r w:rsidRPr="005C04F6">
              <w:rPr>
                <w:b/>
                <w:szCs w:val="22"/>
              </w:rPr>
              <w:tab/>
              <w:t>LEGEMIDLETS NAVN</w:t>
            </w:r>
          </w:p>
        </w:tc>
      </w:tr>
    </w:tbl>
    <w:p w14:paraId="451CBD5A" w14:textId="77777777" w:rsidR="00A145EF" w:rsidRPr="005C04F6" w:rsidRDefault="00A145EF">
      <w:pPr>
        <w:suppressAutoHyphens/>
        <w:rPr>
          <w:szCs w:val="22"/>
        </w:rPr>
      </w:pPr>
    </w:p>
    <w:p w14:paraId="7A98FFAE" w14:textId="34D844B1" w:rsidR="00A145EF" w:rsidRPr="005C04F6" w:rsidRDefault="00D85859">
      <w:pPr>
        <w:suppressAutoHyphens/>
        <w:rPr>
          <w:szCs w:val="22"/>
        </w:rPr>
      </w:pPr>
      <w:r>
        <w:rPr>
          <w:szCs w:val="22"/>
        </w:rPr>
        <w:t>Lyfnua</w:t>
      </w:r>
      <w:r w:rsidR="00533501" w:rsidRPr="005C04F6">
        <w:rPr>
          <w:szCs w:val="22"/>
        </w:rPr>
        <w:t xml:space="preserve"> 45 mg tabletter</w:t>
      </w:r>
    </w:p>
    <w:p w14:paraId="5A95BC2E" w14:textId="67D014D0" w:rsidR="00A145EF" w:rsidRPr="005C04F6" w:rsidRDefault="00533501">
      <w:pPr>
        <w:suppressAutoHyphens/>
        <w:rPr>
          <w:szCs w:val="22"/>
        </w:rPr>
      </w:pPr>
      <w:r w:rsidRPr="005C04F6">
        <w:rPr>
          <w:szCs w:val="22"/>
        </w:rPr>
        <w:t>gefapi</w:t>
      </w:r>
      <w:r w:rsidR="00827F97">
        <w:rPr>
          <w:szCs w:val="22"/>
        </w:rPr>
        <w:t>ks</w:t>
      </w:r>
      <w:r w:rsidRPr="005C04F6">
        <w:rPr>
          <w:szCs w:val="22"/>
        </w:rPr>
        <w:t>ant</w:t>
      </w:r>
    </w:p>
    <w:p w14:paraId="3D612839" w14:textId="77777777" w:rsidR="00A145EF" w:rsidRPr="005C04F6" w:rsidRDefault="00A145EF">
      <w:pPr>
        <w:suppressAutoHyphens/>
        <w:rPr>
          <w:szCs w:val="22"/>
        </w:rPr>
      </w:pPr>
    </w:p>
    <w:p w14:paraId="5350E1AE" w14:textId="77777777" w:rsidR="00A145EF" w:rsidRPr="005C04F6"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4193A8A6" w14:textId="77777777">
        <w:tc>
          <w:tcPr>
            <w:tcW w:w="9281" w:type="dxa"/>
          </w:tcPr>
          <w:p w14:paraId="60EEBB48" w14:textId="77777777" w:rsidR="00A145EF" w:rsidRPr="005C04F6" w:rsidRDefault="00F62636">
            <w:pPr>
              <w:ind w:left="567" w:hanging="567"/>
              <w:rPr>
                <w:b/>
                <w:szCs w:val="22"/>
              </w:rPr>
            </w:pPr>
            <w:r w:rsidRPr="005C04F6">
              <w:rPr>
                <w:b/>
                <w:szCs w:val="22"/>
              </w:rPr>
              <w:t>2.</w:t>
            </w:r>
            <w:r w:rsidRPr="005C04F6">
              <w:rPr>
                <w:b/>
                <w:szCs w:val="22"/>
              </w:rPr>
              <w:tab/>
              <w:t>NAVN PÅ INNEHAVEREN AV MARKEDSFØRINGSTILLATELSEN</w:t>
            </w:r>
          </w:p>
        </w:tc>
      </w:tr>
    </w:tbl>
    <w:p w14:paraId="58B9CCEF" w14:textId="77777777" w:rsidR="00A145EF" w:rsidRPr="005C04F6" w:rsidRDefault="00A145EF">
      <w:pPr>
        <w:suppressAutoHyphens/>
        <w:rPr>
          <w:szCs w:val="22"/>
        </w:rPr>
      </w:pPr>
    </w:p>
    <w:p w14:paraId="6AF7C47D" w14:textId="587DB999" w:rsidR="00A145EF" w:rsidRPr="005C04F6" w:rsidRDefault="00533501">
      <w:pPr>
        <w:suppressAutoHyphens/>
        <w:rPr>
          <w:szCs w:val="22"/>
        </w:rPr>
      </w:pPr>
      <w:r w:rsidRPr="005C04F6">
        <w:rPr>
          <w:szCs w:val="22"/>
        </w:rPr>
        <w:t>MSD</w:t>
      </w:r>
    </w:p>
    <w:p w14:paraId="3E39DD2E" w14:textId="77777777" w:rsidR="00A145EF" w:rsidRPr="005C04F6" w:rsidRDefault="00A145EF">
      <w:pPr>
        <w:suppressAutoHyphens/>
        <w:rPr>
          <w:szCs w:val="22"/>
        </w:rPr>
      </w:pPr>
    </w:p>
    <w:p w14:paraId="4CE70B98" w14:textId="77777777" w:rsidR="00A145EF" w:rsidRPr="005C04F6"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6DD9E9AD" w14:textId="77777777">
        <w:tc>
          <w:tcPr>
            <w:tcW w:w="9281" w:type="dxa"/>
          </w:tcPr>
          <w:p w14:paraId="56B4B6E9" w14:textId="77777777" w:rsidR="00A145EF" w:rsidRPr="005C04F6" w:rsidRDefault="00F62636">
            <w:pPr>
              <w:ind w:left="567" w:hanging="567"/>
              <w:rPr>
                <w:b/>
                <w:szCs w:val="22"/>
              </w:rPr>
            </w:pPr>
            <w:r w:rsidRPr="005C04F6">
              <w:rPr>
                <w:b/>
                <w:szCs w:val="22"/>
              </w:rPr>
              <w:t>3.</w:t>
            </w:r>
            <w:r w:rsidRPr="005C04F6">
              <w:rPr>
                <w:b/>
                <w:szCs w:val="22"/>
              </w:rPr>
              <w:tab/>
              <w:t>UTLØPSDATO</w:t>
            </w:r>
          </w:p>
        </w:tc>
      </w:tr>
    </w:tbl>
    <w:p w14:paraId="5BE6744D" w14:textId="77777777" w:rsidR="00A145EF" w:rsidRPr="005C04F6" w:rsidRDefault="00A145EF">
      <w:pPr>
        <w:suppressAutoHyphens/>
        <w:jc w:val="both"/>
        <w:rPr>
          <w:szCs w:val="22"/>
        </w:rPr>
      </w:pPr>
    </w:p>
    <w:p w14:paraId="3308A1E3" w14:textId="003EF649" w:rsidR="00A145EF" w:rsidRPr="005C04F6" w:rsidRDefault="00533501">
      <w:pPr>
        <w:suppressAutoHyphens/>
        <w:jc w:val="both"/>
        <w:rPr>
          <w:szCs w:val="22"/>
        </w:rPr>
      </w:pPr>
      <w:r w:rsidRPr="005C04F6">
        <w:rPr>
          <w:szCs w:val="22"/>
        </w:rPr>
        <w:t>EXP</w:t>
      </w:r>
    </w:p>
    <w:p w14:paraId="0A7AFFC0" w14:textId="2BB22931" w:rsidR="00533501" w:rsidRPr="005C04F6" w:rsidRDefault="00533501">
      <w:pPr>
        <w:suppressAutoHyphens/>
        <w:jc w:val="both"/>
        <w:rPr>
          <w:szCs w:val="22"/>
        </w:rPr>
      </w:pPr>
    </w:p>
    <w:p w14:paraId="6CE306BE" w14:textId="77777777" w:rsidR="00533501" w:rsidRPr="005C04F6" w:rsidRDefault="00533501">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66B88" w:rsidRPr="005C04F6" w14:paraId="7FB3B122" w14:textId="77777777">
        <w:tc>
          <w:tcPr>
            <w:tcW w:w="9281" w:type="dxa"/>
          </w:tcPr>
          <w:p w14:paraId="6D375B3A" w14:textId="77777777" w:rsidR="00A145EF" w:rsidRPr="005C04F6" w:rsidRDefault="00F62636">
            <w:pPr>
              <w:ind w:left="567" w:hanging="567"/>
              <w:rPr>
                <w:b/>
                <w:szCs w:val="22"/>
              </w:rPr>
            </w:pPr>
            <w:r w:rsidRPr="005C04F6">
              <w:rPr>
                <w:b/>
                <w:szCs w:val="22"/>
              </w:rPr>
              <w:t>4.</w:t>
            </w:r>
            <w:r w:rsidRPr="005C04F6">
              <w:rPr>
                <w:b/>
                <w:szCs w:val="22"/>
              </w:rPr>
              <w:tab/>
              <w:t>PRODUKSJONSNUMMER</w:t>
            </w:r>
            <w:r w:rsidR="003F6884" w:rsidRPr="005C04F6">
              <w:rPr>
                <w:b/>
                <w:szCs w:val="22"/>
              </w:rPr>
              <w:t xml:space="preserve"> </w:t>
            </w:r>
            <w:r w:rsidRPr="005C04F6">
              <w:rPr>
                <w:b/>
                <w:noProof/>
                <w:szCs w:val="22"/>
              </w:rPr>
              <w:t>&lt;, DONASJONS- OG PRODUKTKODER&gt;</w:t>
            </w:r>
          </w:p>
        </w:tc>
      </w:tr>
    </w:tbl>
    <w:p w14:paraId="2B9F694D" w14:textId="77777777" w:rsidR="00A145EF" w:rsidRPr="005C04F6" w:rsidRDefault="00A145EF">
      <w:pPr>
        <w:suppressAutoHyphens/>
        <w:jc w:val="both"/>
        <w:rPr>
          <w:szCs w:val="22"/>
        </w:rPr>
      </w:pPr>
    </w:p>
    <w:p w14:paraId="1D9783DE" w14:textId="02227A4E" w:rsidR="00A145EF" w:rsidRPr="005C04F6" w:rsidRDefault="00533501">
      <w:pPr>
        <w:suppressAutoHyphens/>
        <w:jc w:val="both"/>
        <w:rPr>
          <w:szCs w:val="22"/>
        </w:rPr>
      </w:pPr>
      <w:r w:rsidRPr="005C04F6">
        <w:rPr>
          <w:szCs w:val="22"/>
        </w:rPr>
        <w:t>Lot</w:t>
      </w:r>
    </w:p>
    <w:p w14:paraId="7FBABD87" w14:textId="3A05D0EB" w:rsidR="00533501" w:rsidRPr="005C04F6" w:rsidRDefault="00533501">
      <w:pPr>
        <w:suppressAutoHyphens/>
        <w:jc w:val="both"/>
        <w:rPr>
          <w:szCs w:val="22"/>
        </w:rPr>
      </w:pPr>
    </w:p>
    <w:p w14:paraId="0C2C8EEE" w14:textId="77777777" w:rsidR="00533501" w:rsidRPr="005C04F6" w:rsidRDefault="00533501">
      <w:pPr>
        <w:suppressAutoHyphens/>
        <w:jc w:val="both"/>
        <w:rPr>
          <w:szCs w:val="22"/>
        </w:rPr>
      </w:pPr>
    </w:p>
    <w:p w14:paraId="58AAADC5" w14:textId="77777777" w:rsidR="00A145EF" w:rsidRPr="005C04F6" w:rsidRDefault="00F62636">
      <w:pPr>
        <w:pBdr>
          <w:top w:val="single" w:sz="4" w:space="1" w:color="auto"/>
          <w:left w:val="single" w:sz="4" w:space="4" w:color="auto"/>
          <w:bottom w:val="single" w:sz="4" w:space="1" w:color="auto"/>
          <w:right w:val="single" w:sz="4" w:space="4" w:color="auto"/>
        </w:pBdr>
        <w:suppressAutoHyphens/>
        <w:jc w:val="both"/>
        <w:rPr>
          <w:szCs w:val="22"/>
        </w:rPr>
      </w:pPr>
      <w:r w:rsidRPr="005C04F6">
        <w:rPr>
          <w:b/>
          <w:szCs w:val="22"/>
        </w:rPr>
        <w:t>5.</w:t>
      </w:r>
      <w:r w:rsidRPr="005C04F6">
        <w:rPr>
          <w:b/>
          <w:szCs w:val="22"/>
        </w:rPr>
        <w:tab/>
        <w:t>ANNET</w:t>
      </w:r>
    </w:p>
    <w:p w14:paraId="26D93B68" w14:textId="77777777" w:rsidR="00A145EF" w:rsidRPr="005C04F6" w:rsidRDefault="00A145EF">
      <w:pPr>
        <w:suppressAutoHyphens/>
        <w:jc w:val="both"/>
        <w:rPr>
          <w:szCs w:val="22"/>
        </w:rPr>
      </w:pPr>
    </w:p>
    <w:p w14:paraId="121110F4" w14:textId="77777777" w:rsidR="00533501" w:rsidRPr="005C04F6" w:rsidRDefault="00533501">
      <w:pPr>
        <w:rPr>
          <w:szCs w:val="22"/>
        </w:rPr>
      </w:pPr>
    </w:p>
    <w:p w14:paraId="0D9F2A29" w14:textId="247405D9" w:rsidR="00A145EF" w:rsidRPr="005C04F6" w:rsidRDefault="00F62636">
      <w:pPr>
        <w:rPr>
          <w:b/>
          <w:szCs w:val="22"/>
        </w:rPr>
      </w:pPr>
      <w:r w:rsidRPr="005C04F6">
        <w:rPr>
          <w:szCs w:val="22"/>
        </w:rPr>
        <w:br w:type="page"/>
      </w:r>
    </w:p>
    <w:p w14:paraId="2CA6C2DF" w14:textId="77777777" w:rsidR="00A145EF" w:rsidRPr="005C04F6" w:rsidRDefault="00A145EF">
      <w:pPr>
        <w:suppressAutoHyphens/>
        <w:rPr>
          <w:szCs w:val="22"/>
        </w:rPr>
      </w:pPr>
    </w:p>
    <w:p w14:paraId="148EBE67" w14:textId="77777777" w:rsidR="00A145EF" w:rsidRPr="005C04F6" w:rsidRDefault="00A145EF">
      <w:pPr>
        <w:suppressAutoHyphens/>
        <w:rPr>
          <w:szCs w:val="22"/>
        </w:rPr>
      </w:pPr>
    </w:p>
    <w:p w14:paraId="432B43A5" w14:textId="77777777" w:rsidR="00A145EF" w:rsidRPr="005C04F6" w:rsidRDefault="00A145EF">
      <w:pPr>
        <w:suppressAutoHyphens/>
        <w:rPr>
          <w:szCs w:val="22"/>
        </w:rPr>
      </w:pPr>
    </w:p>
    <w:p w14:paraId="6DCEDCB1" w14:textId="77777777" w:rsidR="00A145EF" w:rsidRPr="005C04F6" w:rsidRDefault="00A145EF">
      <w:pPr>
        <w:suppressAutoHyphens/>
        <w:rPr>
          <w:szCs w:val="22"/>
        </w:rPr>
      </w:pPr>
    </w:p>
    <w:p w14:paraId="33F564A4" w14:textId="77777777" w:rsidR="00A145EF" w:rsidRPr="005C04F6" w:rsidRDefault="00A145EF">
      <w:pPr>
        <w:suppressAutoHyphens/>
        <w:rPr>
          <w:szCs w:val="22"/>
        </w:rPr>
      </w:pPr>
    </w:p>
    <w:p w14:paraId="6822C89C" w14:textId="77777777" w:rsidR="00A145EF" w:rsidRPr="005C04F6" w:rsidRDefault="00A145EF">
      <w:pPr>
        <w:suppressAutoHyphens/>
        <w:rPr>
          <w:szCs w:val="22"/>
        </w:rPr>
      </w:pPr>
    </w:p>
    <w:p w14:paraId="1976EB21" w14:textId="77777777" w:rsidR="00A145EF" w:rsidRPr="005C04F6" w:rsidRDefault="00A145EF">
      <w:pPr>
        <w:suppressAutoHyphens/>
        <w:rPr>
          <w:szCs w:val="22"/>
        </w:rPr>
      </w:pPr>
    </w:p>
    <w:p w14:paraId="02271E65" w14:textId="77777777" w:rsidR="00A145EF" w:rsidRPr="005C04F6" w:rsidRDefault="00A145EF">
      <w:pPr>
        <w:suppressAutoHyphens/>
        <w:rPr>
          <w:szCs w:val="22"/>
        </w:rPr>
      </w:pPr>
    </w:p>
    <w:p w14:paraId="31C5AE28" w14:textId="77777777" w:rsidR="00A145EF" w:rsidRPr="005C04F6" w:rsidRDefault="00A145EF">
      <w:pPr>
        <w:suppressAutoHyphens/>
        <w:rPr>
          <w:szCs w:val="22"/>
        </w:rPr>
      </w:pPr>
    </w:p>
    <w:p w14:paraId="07B7077C" w14:textId="77777777" w:rsidR="00A145EF" w:rsidRPr="005C04F6" w:rsidRDefault="00A145EF">
      <w:pPr>
        <w:suppressAutoHyphens/>
        <w:rPr>
          <w:szCs w:val="22"/>
        </w:rPr>
      </w:pPr>
    </w:p>
    <w:p w14:paraId="13A6C716" w14:textId="77777777" w:rsidR="00A145EF" w:rsidRPr="005C04F6" w:rsidRDefault="00A145EF">
      <w:pPr>
        <w:suppressAutoHyphens/>
        <w:rPr>
          <w:szCs w:val="22"/>
        </w:rPr>
      </w:pPr>
    </w:p>
    <w:p w14:paraId="003062D3" w14:textId="77777777" w:rsidR="00A145EF" w:rsidRPr="005C04F6" w:rsidRDefault="00A145EF">
      <w:pPr>
        <w:suppressAutoHyphens/>
        <w:rPr>
          <w:szCs w:val="22"/>
        </w:rPr>
      </w:pPr>
    </w:p>
    <w:p w14:paraId="5B4BE53C" w14:textId="77777777" w:rsidR="00A145EF" w:rsidRPr="005C04F6" w:rsidRDefault="00A145EF">
      <w:pPr>
        <w:rPr>
          <w:szCs w:val="22"/>
        </w:rPr>
      </w:pPr>
    </w:p>
    <w:p w14:paraId="09A60B90" w14:textId="77777777" w:rsidR="00A145EF" w:rsidRPr="005C04F6" w:rsidRDefault="00A145EF">
      <w:pPr>
        <w:suppressAutoHyphens/>
        <w:rPr>
          <w:szCs w:val="22"/>
        </w:rPr>
      </w:pPr>
    </w:p>
    <w:p w14:paraId="4216503B" w14:textId="77777777" w:rsidR="00A145EF" w:rsidRPr="005C04F6" w:rsidRDefault="00A145EF">
      <w:pPr>
        <w:suppressAutoHyphens/>
        <w:rPr>
          <w:szCs w:val="22"/>
        </w:rPr>
      </w:pPr>
    </w:p>
    <w:p w14:paraId="6D10B4C2" w14:textId="77777777" w:rsidR="00A145EF" w:rsidRPr="005C04F6" w:rsidRDefault="00A145EF">
      <w:pPr>
        <w:suppressAutoHyphens/>
        <w:rPr>
          <w:szCs w:val="22"/>
        </w:rPr>
      </w:pPr>
    </w:p>
    <w:p w14:paraId="34F361B3" w14:textId="77777777" w:rsidR="00A145EF" w:rsidRPr="005C04F6" w:rsidRDefault="00A145EF">
      <w:pPr>
        <w:suppressAutoHyphens/>
        <w:rPr>
          <w:szCs w:val="22"/>
        </w:rPr>
      </w:pPr>
    </w:p>
    <w:p w14:paraId="77F7E72A" w14:textId="77777777" w:rsidR="00A145EF" w:rsidRPr="005C04F6" w:rsidRDefault="00A145EF">
      <w:pPr>
        <w:suppressAutoHyphens/>
        <w:rPr>
          <w:szCs w:val="22"/>
        </w:rPr>
      </w:pPr>
    </w:p>
    <w:p w14:paraId="7C6C3FF9" w14:textId="77777777" w:rsidR="00A145EF" w:rsidRPr="005C04F6" w:rsidRDefault="00A145EF">
      <w:pPr>
        <w:suppressAutoHyphens/>
        <w:rPr>
          <w:szCs w:val="22"/>
        </w:rPr>
      </w:pPr>
    </w:p>
    <w:p w14:paraId="5FDF2E43" w14:textId="77777777" w:rsidR="00A145EF" w:rsidRPr="005C04F6" w:rsidRDefault="00A145EF">
      <w:pPr>
        <w:suppressAutoHyphens/>
        <w:rPr>
          <w:szCs w:val="22"/>
        </w:rPr>
      </w:pPr>
    </w:p>
    <w:p w14:paraId="0FFEB575" w14:textId="77777777" w:rsidR="00A145EF" w:rsidRPr="005C04F6" w:rsidRDefault="00A145EF">
      <w:pPr>
        <w:suppressAutoHyphens/>
        <w:rPr>
          <w:szCs w:val="22"/>
        </w:rPr>
      </w:pPr>
    </w:p>
    <w:p w14:paraId="3983F94F" w14:textId="77777777" w:rsidR="00A145EF" w:rsidRPr="005C04F6" w:rsidRDefault="00A145EF">
      <w:pPr>
        <w:suppressAutoHyphens/>
        <w:rPr>
          <w:szCs w:val="22"/>
        </w:rPr>
      </w:pPr>
    </w:p>
    <w:p w14:paraId="0606EA83" w14:textId="77777777" w:rsidR="00C10811" w:rsidRDefault="00C10811" w:rsidP="002C063F">
      <w:pPr>
        <w:pStyle w:val="TitleA"/>
      </w:pPr>
    </w:p>
    <w:p w14:paraId="17002132" w14:textId="341E35E9" w:rsidR="00A145EF" w:rsidRPr="004F649D" w:rsidRDefault="00F62636" w:rsidP="002C063F">
      <w:pPr>
        <w:pStyle w:val="TitleA"/>
        <w:rPr>
          <w:b w:val="0"/>
          <w:bCs/>
        </w:rPr>
      </w:pPr>
      <w:r w:rsidRPr="005C04F6">
        <w:t>B. PAKNINGSVEDLEGG</w:t>
      </w:r>
    </w:p>
    <w:p w14:paraId="7B06384D" w14:textId="77777777" w:rsidR="00A145EF" w:rsidRPr="005C04F6" w:rsidRDefault="00A145EF">
      <w:pPr>
        <w:suppressAutoHyphens/>
        <w:jc w:val="center"/>
        <w:rPr>
          <w:szCs w:val="22"/>
        </w:rPr>
      </w:pPr>
    </w:p>
    <w:p w14:paraId="38AAEA91" w14:textId="4EFA2F68" w:rsidR="00A145EF" w:rsidRPr="005C04F6" w:rsidRDefault="00F62636">
      <w:pPr>
        <w:jc w:val="center"/>
        <w:rPr>
          <w:b/>
          <w:szCs w:val="22"/>
        </w:rPr>
      </w:pPr>
      <w:r w:rsidRPr="005C04F6">
        <w:rPr>
          <w:b/>
          <w:szCs w:val="22"/>
        </w:rPr>
        <w:br w:type="page"/>
      </w:r>
      <w:r w:rsidR="001B0DE0" w:rsidRPr="005C04F6">
        <w:rPr>
          <w:b/>
          <w:szCs w:val="22"/>
        </w:rPr>
        <w:lastRenderedPageBreak/>
        <w:t>Pakningsvedlegg</w:t>
      </w:r>
      <w:r w:rsidRPr="005C04F6">
        <w:rPr>
          <w:b/>
          <w:szCs w:val="22"/>
        </w:rPr>
        <w:t xml:space="preserve">: </w:t>
      </w:r>
      <w:r w:rsidR="001B0DE0" w:rsidRPr="005C04F6">
        <w:rPr>
          <w:b/>
          <w:szCs w:val="22"/>
        </w:rPr>
        <w:t>Informasjon til pasienten</w:t>
      </w:r>
    </w:p>
    <w:p w14:paraId="0FF59B9D" w14:textId="77777777" w:rsidR="00A145EF" w:rsidRPr="005C04F6" w:rsidRDefault="00A145EF">
      <w:pPr>
        <w:jc w:val="center"/>
        <w:rPr>
          <w:b/>
          <w:szCs w:val="22"/>
        </w:rPr>
      </w:pPr>
    </w:p>
    <w:p w14:paraId="5C5F8ED4" w14:textId="34BB5996" w:rsidR="00A145EF" w:rsidRPr="005C04F6" w:rsidRDefault="00D85859">
      <w:pPr>
        <w:jc w:val="center"/>
        <w:rPr>
          <w:b/>
          <w:bCs/>
          <w:szCs w:val="22"/>
        </w:rPr>
      </w:pPr>
      <w:r>
        <w:rPr>
          <w:b/>
          <w:bCs/>
          <w:szCs w:val="22"/>
        </w:rPr>
        <w:t>Lyfnua</w:t>
      </w:r>
      <w:r w:rsidR="00E73668" w:rsidRPr="005C04F6">
        <w:rPr>
          <w:b/>
          <w:bCs/>
          <w:szCs w:val="22"/>
        </w:rPr>
        <w:t xml:space="preserve"> 45 mg filmdrasjerte tabletter</w:t>
      </w:r>
    </w:p>
    <w:p w14:paraId="58F74F14" w14:textId="1268AA29" w:rsidR="00A145EF" w:rsidRPr="005C04F6" w:rsidRDefault="00E73668">
      <w:pPr>
        <w:jc w:val="center"/>
        <w:rPr>
          <w:szCs w:val="22"/>
        </w:rPr>
      </w:pPr>
      <w:r w:rsidRPr="005C04F6">
        <w:rPr>
          <w:szCs w:val="22"/>
        </w:rPr>
        <w:t>gefapi</w:t>
      </w:r>
      <w:r w:rsidR="00827F97">
        <w:rPr>
          <w:szCs w:val="22"/>
        </w:rPr>
        <w:t>ks</w:t>
      </w:r>
      <w:r w:rsidRPr="005C04F6">
        <w:rPr>
          <w:szCs w:val="22"/>
        </w:rPr>
        <w:t>ant</w:t>
      </w:r>
    </w:p>
    <w:p w14:paraId="22A199F8" w14:textId="77777777" w:rsidR="00A145EF" w:rsidRPr="005C04F6" w:rsidRDefault="00A145EF">
      <w:pPr>
        <w:jc w:val="center"/>
        <w:rPr>
          <w:szCs w:val="22"/>
        </w:rPr>
      </w:pPr>
    </w:p>
    <w:p w14:paraId="0B2302D9" w14:textId="4EC5342A" w:rsidR="00141535" w:rsidRPr="005C04F6" w:rsidRDefault="00CA38FB" w:rsidP="00E73668">
      <w:r>
        <w:pict w14:anchorId="1FBA7272">
          <v:shape id="Picture 2" o:spid="_x0000_i1027" type="#_x0000_t75" alt="BT_1000x858px" style="width:16.65pt;height:13.3pt;visibility:visible;mso-wrap-style:square">
            <v:imagedata r:id="rId15" o:title="BT_1000x858px"/>
          </v:shape>
        </w:pict>
      </w:r>
      <w:r w:rsidR="00AE4052" w:rsidRPr="005C04F6">
        <w:t>De</w:t>
      </w:r>
      <w:r w:rsidR="00D0196E" w:rsidRPr="005C04F6">
        <w:t xml:space="preserve">tte legemidlet </w:t>
      </w:r>
      <w:r w:rsidR="00AE4052" w:rsidRPr="005C04F6">
        <w:t>er underlagt s</w:t>
      </w:r>
      <w:r w:rsidR="000265A4" w:rsidRPr="005C04F6">
        <w:t>ærlig</w:t>
      </w:r>
      <w:r w:rsidR="00AE4052" w:rsidRPr="005C04F6">
        <w:t xml:space="preserve"> overvåking for å oppdage ny sikkerhetsinformasjon så </w:t>
      </w:r>
      <w:r w:rsidR="00B559FC" w:rsidRPr="005C04F6">
        <w:t xml:space="preserve">raskt </w:t>
      </w:r>
      <w:r w:rsidR="00AE4052" w:rsidRPr="005C04F6">
        <w:t xml:space="preserve">som mulig. Du kan bidra ved å </w:t>
      </w:r>
      <w:r w:rsidR="00254D93" w:rsidRPr="005C04F6">
        <w:t>meld</w:t>
      </w:r>
      <w:r w:rsidR="00AE4052" w:rsidRPr="005C04F6">
        <w:t>e enhver mistenkt bivirkning. Se avsnitt</w:t>
      </w:r>
      <w:r w:rsidR="00E73668" w:rsidRPr="005C04F6">
        <w:t> </w:t>
      </w:r>
      <w:r w:rsidR="00AE4052" w:rsidRPr="005C04F6">
        <w:t>4 for informasjon om hvordan du melder bivirkninger.</w:t>
      </w:r>
    </w:p>
    <w:p w14:paraId="7CB5F19A" w14:textId="77777777" w:rsidR="00E73668" w:rsidRPr="005C04F6" w:rsidRDefault="00E73668" w:rsidP="00E73668">
      <w:pPr>
        <w:rPr>
          <w:szCs w:val="22"/>
        </w:rPr>
      </w:pPr>
    </w:p>
    <w:p w14:paraId="593105A3" w14:textId="4F7C16C0" w:rsidR="00A145EF" w:rsidRPr="005C04F6" w:rsidRDefault="00F62636">
      <w:pPr>
        <w:ind w:right="-2"/>
        <w:rPr>
          <w:szCs w:val="22"/>
        </w:rPr>
      </w:pPr>
      <w:r w:rsidRPr="005C04F6">
        <w:rPr>
          <w:b/>
          <w:szCs w:val="22"/>
        </w:rPr>
        <w:t xml:space="preserve">Les nøye gjennom dette pakningsvedlegget før du begynner å bruke </w:t>
      </w:r>
      <w:r w:rsidR="004C5284" w:rsidRPr="005C04F6">
        <w:rPr>
          <w:b/>
          <w:szCs w:val="22"/>
        </w:rPr>
        <w:t xml:space="preserve">dette </w:t>
      </w:r>
      <w:r w:rsidRPr="005C04F6">
        <w:rPr>
          <w:b/>
          <w:szCs w:val="22"/>
        </w:rPr>
        <w:t>legemidlet.</w:t>
      </w:r>
      <w:r w:rsidR="00364428" w:rsidRPr="005C04F6">
        <w:rPr>
          <w:b/>
          <w:szCs w:val="22"/>
        </w:rPr>
        <w:t xml:space="preserve"> Det inneholder informasjon som er viktig for deg.</w:t>
      </w:r>
    </w:p>
    <w:p w14:paraId="48B23101" w14:textId="77777777" w:rsidR="00A145EF" w:rsidRPr="005C04F6" w:rsidRDefault="00F62636">
      <w:pPr>
        <w:numPr>
          <w:ilvl w:val="0"/>
          <w:numId w:val="1"/>
        </w:numPr>
        <w:ind w:left="567" w:right="-2" w:hanging="567"/>
        <w:rPr>
          <w:szCs w:val="22"/>
        </w:rPr>
      </w:pPr>
      <w:r w:rsidRPr="005C04F6">
        <w:rPr>
          <w:szCs w:val="22"/>
        </w:rPr>
        <w:t>Ta vare på dette pakningsvedlegget. Du kan få behov for å lese det igjen.</w:t>
      </w:r>
    </w:p>
    <w:p w14:paraId="770ED7B0" w14:textId="59FBC233" w:rsidR="00A145EF" w:rsidRPr="005C04F6" w:rsidRDefault="00F62636">
      <w:pPr>
        <w:numPr>
          <w:ilvl w:val="0"/>
          <w:numId w:val="1"/>
        </w:numPr>
        <w:ind w:left="567" w:right="-2" w:hanging="567"/>
        <w:rPr>
          <w:szCs w:val="22"/>
        </w:rPr>
      </w:pPr>
      <w:r w:rsidRPr="005C04F6">
        <w:t>Spør lege</w:t>
      </w:r>
      <w:r w:rsidR="00E73668" w:rsidRPr="005C04F6">
        <w:t xml:space="preserve"> </w:t>
      </w:r>
      <w:r w:rsidRPr="005C04F6">
        <w:t>eller</w:t>
      </w:r>
      <w:r w:rsidR="00E73668" w:rsidRPr="005C04F6">
        <w:t xml:space="preserve"> </w:t>
      </w:r>
      <w:r w:rsidRPr="005C04F6">
        <w:t>apotek</w:t>
      </w:r>
      <w:r w:rsidR="00E73668" w:rsidRPr="005C04F6">
        <w:t xml:space="preserve"> </w:t>
      </w:r>
      <w:r w:rsidRPr="005C04F6">
        <w:t>hvis du har flere spørsmål eller trenger mer informasjon.</w:t>
      </w:r>
    </w:p>
    <w:p w14:paraId="0F758376" w14:textId="5822B798" w:rsidR="00A145EF" w:rsidRPr="005C04F6" w:rsidRDefault="00F62636">
      <w:pPr>
        <w:numPr>
          <w:ilvl w:val="0"/>
          <w:numId w:val="1"/>
        </w:numPr>
        <w:ind w:left="567" w:right="-2" w:hanging="567"/>
        <w:rPr>
          <w:b/>
          <w:szCs w:val="22"/>
        </w:rPr>
      </w:pPr>
      <w:r w:rsidRPr="005C04F6">
        <w:rPr>
          <w:szCs w:val="22"/>
        </w:rPr>
        <w:t xml:space="preserve">Dette legemidlet er skrevet ut </w:t>
      </w:r>
      <w:r w:rsidR="00BE738D" w:rsidRPr="005C04F6">
        <w:rPr>
          <w:szCs w:val="22"/>
        </w:rPr>
        <w:t xml:space="preserve">kun </w:t>
      </w:r>
      <w:r w:rsidRPr="005C04F6">
        <w:rPr>
          <w:szCs w:val="22"/>
        </w:rPr>
        <w:t>til deg. Ikke gi det videre til andre. Det kan skade dem, selv om de har symptomer</w:t>
      </w:r>
      <w:r w:rsidR="001B0DE0" w:rsidRPr="005C04F6">
        <w:rPr>
          <w:szCs w:val="22"/>
        </w:rPr>
        <w:t xml:space="preserve"> på sykdom</w:t>
      </w:r>
      <w:r w:rsidRPr="005C04F6">
        <w:rPr>
          <w:szCs w:val="22"/>
        </w:rPr>
        <w:t xml:space="preserve"> som ligner dine.</w:t>
      </w:r>
    </w:p>
    <w:p w14:paraId="2A40F78C" w14:textId="6A510BA5" w:rsidR="00A145EF" w:rsidRPr="005C04F6" w:rsidRDefault="00F62636">
      <w:pPr>
        <w:numPr>
          <w:ilvl w:val="0"/>
          <w:numId w:val="1"/>
        </w:numPr>
        <w:ind w:left="567" w:right="-2" w:hanging="567"/>
        <w:rPr>
          <w:b/>
          <w:szCs w:val="22"/>
        </w:rPr>
      </w:pPr>
      <w:r w:rsidRPr="005C04F6">
        <w:rPr>
          <w:szCs w:val="22"/>
        </w:rPr>
        <w:t>Kontakt lege</w:t>
      </w:r>
      <w:r w:rsidR="00E73668" w:rsidRPr="005C04F6">
        <w:rPr>
          <w:szCs w:val="22"/>
        </w:rPr>
        <w:t xml:space="preserve"> </w:t>
      </w:r>
      <w:r w:rsidRPr="005C04F6">
        <w:rPr>
          <w:szCs w:val="22"/>
        </w:rPr>
        <w:t>eller</w:t>
      </w:r>
      <w:r w:rsidR="00E73668" w:rsidRPr="005C04F6">
        <w:rPr>
          <w:szCs w:val="22"/>
        </w:rPr>
        <w:t xml:space="preserve"> </w:t>
      </w:r>
      <w:r w:rsidRPr="005C04F6">
        <w:rPr>
          <w:szCs w:val="22"/>
        </w:rPr>
        <w:t>apotek</w:t>
      </w:r>
      <w:r w:rsidR="00364428" w:rsidRPr="005C04F6">
        <w:rPr>
          <w:szCs w:val="22"/>
        </w:rPr>
        <w:t xml:space="preserve"> </w:t>
      </w:r>
      <w:r w:rsidRPr="005C04F6">
        <w:rPr>
          <w:szCs w:val="22"/>
        </w:rPr>
        <w:t xml:space="preserve">dersom </w:t>
      </w:r>
      <w:r w:rsidR="00364428" w:rsidRPr="005C04F6">
        <w:rPr>
          <w:szCs w:val="22"/>
        </w:rPr>
        <w:t>du opplever</w:t>
      </w:r>
      <w:r w:rsidRPr="005C04F6">
        <w:rPr>
          <w:szCs w:val="22"/>
        </w:rPr>
        <w:t xml:space="preserve"> </w:t>
      </w:r>
      <w:r w:rsidR="00364428" w:rsidRPr="005C04F6">
        <w:rPr>
          <w:szCs w:val="22"/>
        </w:rPr>
        <w:t>bivirkninger,</w:t>
      </w:r>
      <w:r w:rsidRPr="005C04F6">
        <w:rPr>
          <w:szCs w:val="22"/>
        </w:rPr>
        <w:t xml:space="preserve"> </w:t>
      </w:r>
      <w:r w:rsidR="00364428" w:rsidRPr="005C04F6">
        <w:rPr>
          <w:szCs w:val="22"/>
        </w:rPr>
        <w:t>inkludert</w:t>
      </w:r>
      <w:r w:rsidRPr="005C04F6">
        <w:rPr>
          <w:szCs w:val="22"/>
        </w:rPr>
        <w:t xml:space="preserve"> </w:t>
      </w:r>
      <w:r w:rsidR="004C5284" w:rsidRPr="005C04F6">
        <w:rPr>
          <w:szCs w:val="22"/>
        </w:rPr>
        <w:t xml:space="preserve">mulige </w:t>
      </w:r>
      <w:r w:rsidRPr="005C04F6">
        <w:rPr>
          <w:szCs w:val="22"/>
        </w:rPr>
        <w:t>bivirkninger som ikke er nevnt i dette pakningsvedlegget.</w:t>
      </w:r>
      <w:r w:rsidR="00B82026" w:rsidRPr="005C04F6">
        <w:rPr>
          <w:szCs w:val="22"/>
        </w:rPr>
        <w:t xml:space="preserve"> Se avsnitt</w:t>
      </w:r>
      <w:r w:rsidR="00E73668" w:rsidRPr="005C04F6">
        <w:rPr>
          <w:szCs w:val="22"/>
        </w:rPr>
        <w:t> </w:t>
      </w:r>
      <w:r w:rsidR="00B82026" w:rsidRPr="005C04F6">
        <w:rPr>
          <w:szCs w:val="22"/>
        </w:rPr>
        <w:t>4.</w:t>
      </w:r>
    </w:p>
    <w:p w14:paraId="196579BF" w14:textId="77777777" w:rsidR="00A145EF" w:rsidRPr="005C04F6" w:rsidRDefault="00A145EF">
      <w:pPr>
        <w:numPr>
          <w:ilvl w:val="12"/>
          <w:numId w:val="0"/>
        </w:numPr>
        <w:ind w:right="-2"/>
        <w:rPr>
          <w:szCs w:val="22"/>
        </w:rPr>
      </w:pPr>
    </w:p>
    <w:p w14:paraId="5811293C" w14:textId="77777777" w:rsidR="00A145EF" w:rsidRPr="005C04F6" w:rsidRDefault="00F62636">
      <w:pPr>
        <w:ind w:right="-2"/>
        <w:rPr>
          <w:szCs w:val="22"/>
        </w:rPr>
      </w:pPr>
      <w:r w:rsidRPr="005C04F6">
        <w:rPr>
          <w:b/>
          <w:szCs w:val="22"/>
        </w:rPr>
        <w:t>I dette pakningsvedlegget finner du informasjon om:</w:t>
      </w:r>
    </w:p>
    <w:p w14:paraId="2567BFC9" w14:textId="54549221" w:rsidR="00A145EF" w:rsidRPr="005C04F6" w:rsidRDefault="00F62636">
      <w:pPr>
        <w:ind w:left="567" w:right="-29" w:hanging="567"/>
        <w:rPr>
          <w:szCs w:val="22"/>
        </w:rPr>
      </w:pPr>
      <w:r w:rsidRPr="005C04F6">
        <w:rPr>
          <w:szCs w:val="22"/>
        </w:rPr>
        <w:t>1.</w:t>
      </w:r>
      <w:r w:rsidRPr="005C04F6">
        <w:rPr>
          <w:szCs w:val="22"/>
        </w:rPr>
        <w:tab/>
        <w:t xml:space="preserve">Hva </w:t>
      </w:r>
      <w:r w:rsidR="00D85859">
        <w:rPr>
          <w:szCs w:val="22"/>
        </w:rPr>
        <w:t>L</w:t>
      </w:r>
      <w:r w:rsidR="00DD1132">
        <w:rPr>
          <w:szCs w:val="22"/>
        </w:rPr>
        <w:t>yfnua</w:t>
      </w:r>
      <w:r w:rsidRPr="005C04F6">
        <w:rPr>
          <w:szCs w:val="22"/>
        </w:rPr>
        <w:t xml:space="preserve"> er og hva det brukes mot</w:t>
      </w:r>
    </w:p>
    <w:p w14:paraId="18354575" w14:textId="4B76CE69" w:rsidR="00A145EF" w:rsidRPr="005C04F6" w:rsidRDefault="00F62636">
      <w:pPr>
        <w:ind w:left="567" w:right="-29" w:hanging="567"/>
        <w:rPr>
          <w:szCs w:val="22"/>
        </w:rPr>
      </w:pPr>
      <w:r w:rsidRPr="005C04F6">
        <w:rPr>
          <w:szCs w:val="22"/>
        </w:rPr>
        <w:t>2.</w:t>
      </w:r>
      <w:r w:rsidRPr="005C04F6">
        <w:rPr>
          <w:szCs w:val="22"/>
        </w:rPr>
        <w:tab/>
        <w:t xml:space="preserve">Hva du </w:t>
      </w:r>
      <w:r w:rsidR="004C5284" w:rsidRPr="005C04F6">
        <w:rPr>
          <w:szCs w:val="22"/>
        </w:rPr>
        <w:t>må vite</w:t>
      </w:r>
      <w:r w:rsidRPr="005C04F6">
        <w:rPr>
          <w:szCs w:val="22"/>
        </w:rPr>
        <w:t xml:space="preserve"> før du bruker </w:t>
      </w:r>
      <w:r w:rsidR="00D85859">
        <w:rPr>
          <w:szCs w:val="22"/>
        </w:rPr>
        <w:t>L</w:t>
      </w:r>
      <w:r w:rsidR="00DD1132">
        <w:rPr>
          <w:szCs w:val="22"/>
        </w:rPr>
        <w:t>yfnua</w:t>
      </w:r>
    </w:p>
    <w:p w14:paraId="4EB65F43" w14:textId="27D9647E" w:rsidR="00A145EF" w:rsidRPr="005C04F6" w:rsidRDefault="00F62636">
      <w:pPr>
        <w:ind w:left="567" w:right="-29" w:hanging="567"/>
        <w:rPr>
          <w:szCs w:val="22"/>
        </w:rPr>
      </w:pPr>
      <w:r w:rsidRPr="005C04F6">
        <w:rPr>
          <w:szCs w:val="22"/>
        </w:rPr>
        <w:t>3.</w:t>
      </w:r>
      <w:r w:rsidRPr="005C04F6">
        <w:rPr>
          <w:szCs w:val="22"/>
        </w:rPr>
        <w:tab/>
        <w:t xml:space="preserve">Hvordan du bruker </w:t>
      </w:r>
      <w:r w:rsidR="00D85859">
        <w:rPr>
          <w:szCs w:val="22"/>
        </w:rPr>
        <w:t>L</w:t>
      </w:r>
      <w:r w:rsidR="00DD1132">
        <w:rPr>
          <w:szCs w:val="22"/>
        </w:rPr>
        <w:t>yfnua</w:t>
      </w:r>
    </w:p>
    <w:p w14:paraId="45716B4D" w14:textId="77777777" w:rsidR="00A145EF" w:rsidRPr="005C04F6" w:rsidRDefault="00F62636">
      <w:pPr>
        <w:ind w:left="567" w:right="-29" w:hanging="567"/>
        <w:rPr>
          <w:szCs w:val="22"/>
        </w:rPr>
      </w:pPr>
      <w:r w:rsidRPr="005C04F6">
        <w:rPr>
          <w:szCs w:val="22"/>
        </w:rPr>
        <w:t>4.</w:t>
      </w:r>
      <w:r w:rsidRPr="005C04F6">
        <w:rPr>
          <w:szCs w:val="22"/>
        </w:rPr>
        <w:tab/>
        <w:t>Mulige bivirkninger</w:t>
      </w:r>
    </w:p>
    <w:p w14:paraId="2B2E3A45" w14:textId="59F10126" w:rsidR="00A145EF" w:rsidRPr="005C04F6" w:rsidRDefault="00F62636">
      <w:pPr>
        <w:ind w:left="567" w:right="-29" w:hanging="567"/>
        <w:rPr>
          <w:szCs w:val="22"/>
        </w:rPr>
      </w:pPr>
      <w:r w:rsidRPr="005C04F6">
        <w:rPr>
          <w:szCs w:val="22"/>
        </w:rPr>
        <w:t>5.</w:t>
      </w:r>
      <w:r w:rsidRPr="005C04F6">
        <w:rPr>
          <w:szCs w:val="22"/>
        </w:rPr>
        <w:tab/>
        <w:t xml:space="preserve">Hvordan du oppbevarer </w:t>
      </w:r>
      <w:r w:rsidR="00D85859">
        <w:rPr>
          <w:szCs w:val="22"/>
        </w:rPr>
        <w:t>L</w:t>
      </w:r>
      <w:r w:rsidR="00DD1132">
        <w:rPr>
          <w:szCs w:val="22"/>
        </w:rPr>
        <w:t>yfnua</w:t>
      </w:r>
    </w:p>
    <w:p w14:paraId="277E45FB" w14:textId="77777777" w:rsidR="00A145EF" w:rsidRPr="005C04F6" w:rsidRDefault="00F62636">
      <w:pPr>
        <w:ind w:left="567" w:right="-29" w:hanging="567"/>
        <w:rPr>
          <w:szCs w:val="22"/>
        </w:rPr>
      </w:pPr>
      <w:r w:rsidRPr="005C04F6">
        <w:rPr>
          <w:szCs w:val="22"/>
        </w:rPr>
        <w:t>6.</w:t>
      </w:r>
      <w:r w:rsidRPr="005C04F6">
        <w:rPr>
          <w:szCs w:val="22"/>
        </w:rPr>
        <w:tab/>
      </w:r>
      <w:r w:rsidR="004C5284" w:rsidRPr="005C04F6">
        <w:rPr>
          <w:szCs w:val="22"/>
        </w:rPr>
        <w:t>Innhold</w:t>
      </w:r>
      <w:r w:rsidR="00A6362F" w:rsidRPr="005C04F6">
        <w:rPr>
          <w:szCs w:val="22"/>
        </w:rPr>
        <w:t>et</w:t>
      </w:r>
      <w:r w:rsidR="004C5284" w:rsidRPr="005C04F6">
        <w:rPr>
          <w:szCs w:val="22"/>
        </w:rPr>
        <w:t xml:space="preserve"> i pakningen </w:t>
      </w:r>
      <w:r w:rsidR="00853258" w:rsidRPr="005C04F6">
        <w:rPr>
          <w:szCs w:val="22"/>
        </w:rPr>
        <w:t>og</w:t>
      </w:r>
      <w:r w:rsidR="004C5284" w:rsidRPr="005C04F6">
        <w:rPr>
          <w:szCs w:val="22"/>
        </w:rPr>
        <w:t xml:space="preserve"> y</w:t>
      </w:r>
      <w:r w:rsidRPr="005C04F6">
        <w:rPr>
          <w:szCs w:val="22"/>
        </w:rPr>
        <w:t>tterligere informasjon</w:t>
      </w:r>
    </w:p>
    <w:p w14:paraId="324F6AA7" w14:textId="77777777" w:rsidR="00A145EF" w:rsidRPr="005C04F6" w:rsidRDefault="00A145EF">
      <w:pPr>
        <w:ind w:left="567" w:right="-29" w:hanging="567"/>
        <w:rPr>
          <w:szCs w:val="22"/>
        </w:rPr>
      </w:pPr>
    </w:p>
    <w:p w14:paraId="2BBB528D" w14:textId="77777777" w:rsidR="00A145EF" w:rsidRPr="005C04F6" w:rsidRDefault="00A145EF">
      <w:pPr>
        <w:ind w:left="567" w:right="-29" w:hanging="567"/>
        <w:rPr>
          <w:szCs w:val="22"/>
        </w:rPr>
      </w:pPr>
    </w:p>
    <w:p w14:paraId="4C5AA272" w14:textId="00ADE340" w:rsidR="00A145EF" w:rsidRPr="005C04F6" w:rsidRDefault="00F62636" w:rsidP="00E73668">
      <w:pPr>
        <w:keepNext/>
        <w:suppressAutoHyphens/>
        <w:ind w:left="567" w:hanging="567"/>
        <w:rPr>
          <w:szCs w:val="22"/>
        </w:rPr>
      </w:pPr>
      <w:r w:rsidRPr="005C04F6">
        <w:rPr>
          <w:b/>
          <w:szCs w:val="22"/>
        </w:rPr>
        <w:t>1.</w:t>
      </w:r>
      <w:r w:rsidRPr="005C04F6">
        <w:rPr>
          <w:b/>
          <w:szCs w:val="22"/>
        </w:rPr>
        <w:tab/>
      </w:r>
      <w:r w:rsidR="004C5284" w:rsidRPr="005C04F6">
        <w:rPr>
          <w:b/>
          <w:szCs w:val="22"/>
        </w:rPr>
        <w:t xml:space="preserve">Hva </w:t>
      </w:r>
      <w:r w:rsidR="00D85859">
        <w:rPr>
          <w:b/>
          <w:bCs/>
          <w:szCs w:val="22"/>
        </w:rPr>
        <w:t>L</w:t>
      </w:r>
      <w:r w:rsidR="00D35978">
        <w:rPr>
          <w:b/>
          <w:bCs/>
          <w:szCs w:val="22"/>
        </w:rPr>
        <w:t>yfnua</w:t>
      </w:r>
      <w:r w:rsidRPr="005C04F6">
        <w:rPr>
          <w:b/>
          <w:szCs w:val="22"/>
        </w:rPr>
        <w:t xml:space="preserve"> </w:t>
      </w:r>
      <w:r w:rsidR="004C5284" w:rsidRPr="005C04F6">
        <w:rPr>
          <w:b/>
          <w:szCs w:val="22"/>
        </w:rPr>
        <w:t>er og hva det brukes mot</w:t>
      </w:r>
    </w:p>
    <w:p w14:paraId="4C16C43C" w14:textId="77777777" w:rsidR="00A145EF" w:rsidRPr="005C04F6" w:rsidRDefault="00A145EF" w:rsidP="00E73668">
      <w:pPr>
        <w:keepNext/>
        <w:rPr>
          <w:szCs w:val="22"/>
        </w:rPr>
      </w:pPr>
    </w:p>
    <w:p w14:paraId="2072FCF4" w14:textId="0647DAAA" w:rsidR="00A145EF" w:rsidRPr="005C04F6" w:rsidRDefault="00D85859" w:rsidP="00E73668">
      <w:pPr>
        <w:keepNext/>
        <w:rPr>
          <w:szCs w:val="22"/>
        </w:rPr>
      </w:pPr>
      <w:r>
        <w:rPr>
          <w:szCs w:val="22"/>
        </w:rPr>
        <w:t>L</w:t>
      </w:r>
      <w:r w:rsidR="00DD1132">
        <w:rPr>
          <w:szCs w:val="22"/>
        </w:rPr>
        <w:t>yfnua</w:t>
      </w:r>
      <w:r w:rsidR="00E73668" w:rsidRPr="005C04F6">
        <w:rPr>
          <w:szCs w:val="22"/>
        </w:rPr>
        <w:t xml:space="preserve"> inneholder virkestoffet gefapi</w:t>
      </w:r>
      <w:r w:rsidR="00827F97">
        <w:rPr>
          <w:szCs w:val="22"/>
        </w:rPr>
        <w:t>ks</w:t>
      </w:r>
      <w:r w:rsidR="00E73668" w:rsidRPr="005C04F6">
        <w:rPr>
          <w:szCs w:val="22"/>
        </w:rPr>
        <w:t>ant.</w:t>
      </w:r>
    </w:p>
    <w:p w14:paraId="3B137E5C" w14:textId="75E3534E" w:rsidR="00E73668" w:rsidRPr="005C04F6" w:rsidRDefault="00E73668" w:rsidP="00E73668">
      <w:pPr>
        <w:rPr>
          <w:szCs w:val="22"/>
        </w:rPr>
      </w:pPr>
    </w:p>
    <w:p w14:paraId="2CFFC6E8" w14:textId="6EA3FAE2" w:rsidR="00E73668" w:rsidRPr="005C04F6" w:rsidRDefault="00D85859" w:rsidP="00E73668">
      <w:pPr>
        <w:rPr>
          <w:szCs w:val="22"/>
        </w:rPr>
      </w:pPr>
      <w:r>
        <w:rPr>
          <w:szCs w:val="22"/>
        </w:rPr>
        <w:t>L</w:t>
      </w:r>
      <w:r w:rsidR="00DD1132">
        <w:rPr>
          <w:szCs w:val="22"/>
        </w:rPr>
        <w:t>yfnua</w:t>
      </w:r>
      <w:r w:rsidR="00E73668" w:rsidRPr="005C04F6">
        <w:rPr>
          <w:szCs w:val="22"/>
        </w:rPr>
        <w:t xml:space="preserve"> er et legemiddel til bruk hos voksne til behandling av </w:t>
      </w:r>
      <w:r w:rsidR="00124576">
        <w:rPr>
          <w:szCs w:val="22"/>
        </w:rPr>
        <w:t xml:space="preserve">kronisk </w:t>
      </w:r>
      <w:r w:rsidR="00E73668" w:rsidRPr="005C04F6">
        <w:rPr>
          <w:szCs w:val="22"/>
        </w:rPr>
        <w:t xml:space="preserve">hoste </w:t>
      </w:r>
      <w:r w:rsidR="00124576">
        <w:rPr>
          <w:szCs w:val="22"/>
        </w:rPr>
        <w:t xml:space="preserve">(hoste </w:t>
      </w:r>
      <w:r w:rsidR="00E73668" w:rsidRPr="005C04F6">
        <w:rPr>
          <w:szCs w:val="22"/>
        </w:rPr>
        <w:t>som var</w:t>
      </w:r>
      <w:r w:rsidR="00032312" w:rsidRPr="005C04F6">
        <w:rPr>
          <w:szCs w:val="22"/>
        </w:rPr>
        <w:t>er</w:t>
      </w:r>
      <w:r w:rsidR="00E73668" w:rsidRPr="005C04F6">
        <w:rPr>
          <w:szCs w:val="22"/>
        </w:rPr>
        <w:t xml:space="preserve"> i mer enn 8 uker</w:t>
      </w:r>
      <w:r w:rsidR="00124576">
        <w:rPr>
          <w:szCs w:val="22"/>
        </w:rPr>
        <w:t>)</w:t>
      </w:r>
      <w:r w:rsidR="00E73668" w:rsidRPr="005C04F6">
        <w:rPr>
          <w:szCs w:val="22"/>
        </w:rPr>
        <w:t xml:space="preserve"> og:</w:t>
      </w:r>
    </w:p>
    <w:p w14:paraId="04AB103C" w14:textId="7E636CAB" w:rsidR="00E73668" w:rsidRPr="005C04F6" w:rsidRDefault="00E73668" w:rsidP="00E73668">
      <w:pPr>
        <w:pStyle w:val="ListParagraph"/>
        <w:numPr>
          <w:ilvl w:val="0"/>
          <w:numId w:val="12"/>
        </w:numPr>
        <w:rPr>
          <w:szCs w:val="22"/>
        </w:rPr>
      </w:pPr>
      <w:r w:rsidRPr="005C04F6">
        <w:rPr>
          <w:szCs w:val="22"/>
        </w:rPr>
        <w:t>hosten blir ikke borte selv etter bruk</w:t>
      </w:r>
      <w:r w:rsidR="00032312" w:rsidRPr="005C04F6">
        <w:rPr>
          <w:szCs w:val="22"/>
        </w:rPr>
        <w:t xml:space="preserve"> av</w:t>
      </w:r>
      <w:r w:rsidRPr="005C04F6">
        <w:rPr>
          <w:szCs w:val="22"/>
        </w:rPr>
        <w:t xml:space="preserve"> andre legemidler eller</w:t>
      </w:r>
    </w:p>
    <w:p w14:paraId="28567F5C" w14:textId="1F2BC6CC" w:rsidR="00E73668" w:rsidRPr="005C04F6" w:rsidRDefault="00E73668" w:rsidP="00E73668">
      <w:pPr>
        <w:pStyle w:val="ListParagraph"/>
        <w:numPr>
          <w:ilvl w:val="0"/>
          <w:numId w:val="12"/>
        </w:numPr>
        <w:rPr>
          <w:szCs w:val="22"/>
        </w:rPr>
      </w:pPr>
      <w:r w:rsidRPr="005C04F6">
        <w:rPr>
          <w:szCs w:val="22"/>
        </w:rPr>
        <w:t>årsaken til hosten er ukjent.</w:t>
      </w:r>
    </w:p>
    <w:p w14:paraId="69E3197C" w14:textId="61D98000" w:rsidR="0048635C" w:rsidRPr="005C04F6" w:rsidRDefault="0048635C">
      <w:pPr>
        <w:suppressAutoHyphens/>
        <w:rPr>
          <w:szCs w:val="22"/>
        </w:rPr>
      </w:pPr>
    </w:p>
    <w:p w14:paraId="06060903" w14:textId="0EB5CD16" w:rsidR="00124576" w:rsidRDefault="00124576" w:rsidP="00124576">
      <w:pPr>
        <w:suppressAutoHyphens/>
        <w:rPr>
          <w:szCs w:val="22"/>
        </w:rPr>
      </w:pPr>
      <w:bookmarkStart w:id="13" w:name="_Hlk93486160"/>
      <w:r>
        <w:rPr>
          <w:szCs w:val="22"/>
        </w:rPr>
        <w:t xml:space="preserve">Virkestoffet i </w:t>
      </w:r>
      <w:r w:rsidR="004B4EE6">
        <w:rPr>
          <w:szCs w:val="22"/>
        </w:rPr>
        <w:t>Lyfnua</w:t>
      </w:r>
      <w:r>
        <w:rPr>
          <w:szCs w:val="22"/>
        </w:rPr>
        <w:t>, gefapiksant, blokkerer virkningen til nerver som fremmer unormal hoste.</w:t>
      </w:r>
      <w:bookmarkEnd w:id="13"/>
    </w:p>
    <w:p w14:paraId="2F73F449" w14:textId="77777777" w:rsidR="00A145EF" w:rsidRPr="005C04F6" w:rsidRDefault="00A145EF">
      <w:pPr>
        <w:suppressAutoHyphens/>
        <w:rPr>
          <w:szCs w:val="22"/>
        </w:rPr>
      </w:pPr>
    </w:p>
    <w:p w14:paraId="0E6F661F" w14:textId="40B27CEB" w:rsidR="00A145EF" w:rsidRPr="005C04F6" w:rsidRDefault="00F62636" w:rsidP="001A49FB">
      <w:pPr>
        <w:keepNext/>
        <w:suppressAutoHyphens/>
        <w:ind w:left="567" w:hanging="567"/>
        <w:rPr>
          <w:szCs w:val="22"/>
        </w:rPr>
      </w:pPr>
      <w:r w:rsidRPr="005C04F6">
        <w:rPr>
          <w:b/>
          <w:szCs w:val="22"/>
        </w:rPr>
        <w:t>2.</w:t>
      </w:r>
      <w:r w:rsidRPr="005C04F6">
        <w:rPr>
          <w:b/>
          <w:szCs w:val="22"/>
        </w:rPr>
        <w:tab/>
        <w:t>H</w:t>
      </w:r>
      <w:r w:rsidR="004C5284" w:rsidRPr="005C04F6">
        <w:rPr>
          <w:b/>
          <w:szCs w:val="22"/>
        </w:rPr>
        <w:t>va du må vite før du bruker</w:t>
      </w:r>
      <w:r w:rsidRPr="005C04F6">
        <w:rPr>
          <w:b/>
          <w:szCs w:val="22"/>
        </w:rPr>
        <w:t xml:space="preserve"> </w:t>
      </w:r>
      <w:r w:rsidR="00D85859">
        <w:rPr>
          <w:b/>
          <w:bCs/>
          <w:szCs w:val="22"/>
        </w:rPr>
        <w:t>L</w:t>
      </w:r>
      <w:r w:rsidR="00DD1132" w:rsidRPr="001F3A91">
        <w:rPr>
          <w:b/>
          <w:bCs/>
          <w:szCs w:val="22"/>
        </w:rPr>
        <w:t>yfnua</w:t>
      </w:r>
    </w:p>
    <w:p w14:paraId="62AD5F51" w14:textId="77777777" w:rsidR="00A145EF" w:rsidRPr="005C04F6" w:rsidRDefault="00A145EF" w:rsidP="001A49FB">
      <w:pPr>
        <w:keepNext/>
        <w:rPr>
          <w:szCs w:val="22"/>
        </w:rPr>
      </w:pPr>
    </w:p>
    <w:p w14:paraId="302E9F23" w14:textId="1A6F0858" w:rsidR="00A145EF" w:rsidRPr="005C04F6" w:rsidRDefault="00F62636" w:rsidP="001A49FB">
      <w:pPr>
        <w:keepNext/>
        <w:suppressAutoHyphens/>
        <w:ind w:left="426" w:hanging="426"/>
        <w:rPr>
          <w:szCs w:val="22"/>
        </w:rPr>
      </w:pPr>
      <w:r w:rsidRPr="005C04F6">
        <w:rPr>
          <w:b/>
          <w:szCs w:val="22"/>
        </w:rPr>
        <w:t xml:space="preserve">Bruk ikke </w:t>
      </w:r>
      <w:r w:rsidR="00D85859">
        <w:rPr>
          <w:b/>
          <w:bCs/>
          <w:szCs w:val="22"/>
        </w:rPr>
        <w:t>L</w:t>
      </w:r>
      <w:r w:rsidR="00DD1132">
        <w:rPr>
          <w:b/>
          <w:bCs/>
          <w:szCs w:val="22"/>
        </w:rPr>
        <w:t>yfnua</w:t>
      </w:r>
    </w:p>
    <w:p w14:paraId="079BCD19" w14:textId="309FE658" w:rsidR="00A145EF" w:rsidRPr="005C04F6" w:rsidRDefault="00F62636">
      <w:pPr>
        <w:ind w:left="567" w:hanging="567"/>
        <w:rPr>
          <w:szCs w:val="22"/>
        </w:rPr>
      </w:pPr>
      <w:r w:rsidRPr="005C04F6">
        <w:rPr>
          <w:szCs w:val="22"/>
        </w:rPr>
        <w:t>-</w:t>
      </w:r>
      <w:r w:rsidRPr="005C04F6">
        <w:rPr>
          <w:szCs w:val="22"/>
        </w:rPr>
        <w:tab/>
      </w:r>
      <w:r w:rsidR="00C95E97" w:rsidRPr="005C04F6">
        <w:rPr>
          <w:szCs w:val="22"/>
        </w:rPr>
        <w:t xml:space="preserve">dersom </w:t>
      </w:r>
      <w:r w:rsidRPr="005C04F6">
        <w:rPr>
          <w:szCs w:val="22"/>
        </w:rPr>
        <w:t xml:space="preserve">du er </w:t>
      </w:r>
      <w:r w:rsidRPr="005C04F6">
        <w:rPr>
          <w:b/>
          <w:bCs/>
          <w:szCs w:val="22"/>
        </w:rPr>
        <w:t>allergisk</w:t>
      </w:r>
      <w:r w:rsidRPr="005C04F6">
        <w:rPr>
          <w:szCs w:val="22"/>
        </w:rPr>
        <w:t xml:space="preserve"> overfor </w:t>
      </w:r>
      <w:r w:rsidR="00032312" w:rsidRPr="005C04F6">
        <w:rPr>
          <w:szCs w:val="22"/>
        </w:rPr>
        <w:t>gefapi</w:t>
      </w:r>
      <w:r w:rsidR="00827F97">
        <w:rPr>
          <w:szCs w:val="22"/>
        </w:rPr>
        <w:t>ks</w:t>
      </w:r>
      <w:r w:rsidR="00032312" w:rsidRPr="005C04F6">
        <w:rPr>
          <w:szCs w:val="22"/>
        </w:rPr>
        <w:t>ant</w:t>
      </w:r>
      <w:r w:rsidRPr="005C04F6">
        <w:rPr>
          <w:szCs w:val="22"/>
        </w:rPr>
        <w:t xml:space="preserve"> eller </w:t>
      </w:r>
      <w:r w:rsidR="00C95E97" w:rsidRPr="005C04F6">
        <w:rPr>
          <w:szCs w:val="22"/>
        </w:rPr>
        <w:t xml:space="preserve">noen </w:t>
      </w:r>
      <w:r w:rsidRPr="005C04F6">
        <w:rPr>
          <w:szCs w:val="22"/>
        </w:rPr>
        <w:t xml:space="preserve">av de andre innholdsstoffene i </w:t>
      </w:r>
      <w:r w:rsidR="009346CA" w:rsidRPr="005C04F6">
        <w:rPr>
          <w:szCs w:val="22"/>
        </w:rPr>
        <w:t>dette legemidlet (listet opp i avsnitt</w:t>
      </w:r>
      <w:r w:rsidR="00032312" w:rsidRPr="005C04F6">
        <w:rPr>
          <w:szCs w:val="22"/>
        </w:rPr>
        <w:t> </w:t>
      </w:r>
      <w:r w:rsidR="009346CA" w:rsidRPr="005C04F6">
        <w:rPr>
          <w:szCs w:val="22"/>
        </w:rPr>
        <w:t>6)</w:t>
      </w:r>
      <w:r w:rsidR="00032312" w:rsidRPr="005C04F6">
        <w:rPr>
          <w:szCs w:val="22"/>
        </w:rPr>
        <w:t>.</w:t>
      </w:r>
    </w:p>
    <w:p w14:paraId="7F17E137" w14:textId="77777777" w:rsidR="00A145EF" w:rsidRPr="005C04F6" w:rsidRDefault="00A145EF">
      <w:pPr>
        <w:suppressAutoHyphens/>
        <w:ind w:left="567" w:hanging="567"/>
        <w:rPr>
          <w:szCs w:val="22"/>
        </w:rPr>
      </w:pPr>
    </w:p>
    <w:p w14:paraId="5227F078" w14:textId="77777777" w:rsidR="00A145EF" w:rsidRPr="005C04F6" w:rsidRDefault="00F62636" w:rsidP="001A49FB">
      <w:pPr>
        <w:keepNext/>
        <w:suppressAutoHyphens/>
        <w:ind w:left="567" w:hanging="567"/>
        <w:rPr>
          <w:b/>
          <w:szCs w:val="22"/>
        </w:rPr>
      </w:pPr>
      <w:r w:rsidRPr="005C04F6">
        <w:rPr>
          <w:b/>
          <w:szCs w:val="22"/>
        </w:rPr>
        <w:t>Advarsler og forsiktighetsregler</w:t>
      </w:r>
    </w:p>
    <w:p w14:paraId="6140FE3D" w14:textId="62C335F7" w:rsidR="009346CA" w:rsidRPr="005C04F6" w:rsidRDefault="00F62636">
      <w:pPr>
        <w:suppressAutoHyphens/>
        <w:ind w:left="567" w:hanging="567"/>
        <w:rPr>
          <w:szCs w:val="22"/>
        </w:rPr>
      </w:pPr>
      <w:r w:rsidRPr="005C04F6">
        <w:rPr>
          <w:szCs w:val="22"/>
        </w:rPr>
        <w:t>Snakk</w:t>
      </w:r>
      <w:r w:rsidR="00DA37A6" w:rsidRPr="005C04F6">
        <w:rPr>
          <w:szCs w:val="22"/>
        </w:rPr>
        <w:t xml:space="preserve"> med lege eller</w:t>
      </w:r>
      <w:r w:rsidR="00032312" w:rsidRPr="005C04F6">
        <w:rPr>
          <w:szCs w:val="22"/>
        </w:rPr>
        <w:t xml:space="preserve"> </w:t>
      </w:r>
      <w:r w:rsidRPr="005C04F6">
        <w:rPr>
          <w:szCs w:val="22"/>
        </w:rPr>
        <w:t xml:space="preserve">apotek før </w:t>
      </w:r>
      <w:r w:rsidR="00124576">
        <w:rPr>
          <w:szCs w:val="22"/>
        </w:rPr>
        <w:t xml:space="preserve">og mens </w:t>
      </w:r>
      <w:r w:rsidRPr="005C04F6">
        <w:rPr>
          <w:szCs w:val="22"/>
        </w:rPr>
        <w:t xml:space="preserve">du bruker </w:t>
      </w:r>
      <w:r w:rsidR="00D85859">
        <w:rPr>
          <w:szCs w:val="22"/>
        </w:rPr>
        <w:t>L</w:t>
      </w:r>
      <w:r w:rsidR="00DD1132">
        <w:rPr>
          <w:szCs w:val="22"/>
        </w:rPr>
        <w:t>yfnua</w:t>
      </w:r>
      <w:r w:rsidR="00032312" w:rsidRPr="005C04F6">
        <w:rPr>
          <w:szCs w:val="22"/>
        </w:rPr>
        <w:t xml:space="preserve"> hvis du</w:t>
      </w:r>
      <w:r w:rsidR="00124576">
        <w:rPr>
          <w:szCs w:val="22"/>
        </w:rPr>
        <w:t>:</w:t>
      </w:r>
    </w:p>
    <w:p w14:paraId="4041810C" w14:textId="75FA3F76" w:rsidR="00032312" w:rsidRPr="005C04F6" w:rsidRDefault="00124576" w:rsidP="009307A3">
      <w:pPr>
        <w:pStyle w:val="ListParagraph"/>
        <w:numPr>
          <w:ilvl w:val="0"/>
          <w:numId w:val="13"/>
        </w:numPr>
        <w:suppressAutoHyphens/>
        <w:ind w:left="567" w:hanging="567"/>
        <w:rPr>
          <w:szCs w:val="22"/>
        </w:rPr>
      </w:pPr>
      <w:r>
        <w:rPr>
          <w:szCs w:val="22"/>
        </w:rPr>
        <w:t xml:space="preserve">er </w:t>
      </w:r>
      <w:r w:rsidR="00032312" w:rsidRPr="002737C6">
        <w:rPr>
          <w:b/>
          <w:bCs/>
          <w:szCs w:val="22"/>
        </w:rPr>
        <w:t>allergi</w:t>
      </w:r>
      <w:r w:rsidRPr="002737C6">
        <w:rPr>
          <w:b/>
          <w:bCs/>
          <w:szCs w:val="22"/>
        </w:rPr>
        <w:t>sk</w:t>
      </w:r>
      <w:r w:rsidR="00032312" w:rsidRPr="005C04F6">
        <w:rPr>
          <w:szCs w:val="22"/>
        </w:rPr>
        <w:t xml:space="preserve"> mot legemidler som inneholder sulfonamid</w:t>
      </w:r>
    </w:p>
    <w:p w14:paraId="11E634A6" w14:textId="77777777" w:rsidR="00124576" w:rsidRDefault="00124576" w:rsidP="00124576">
      <w:pPr>
        <w:pStyle w:val="ListParagraph"/>
        <w:numPr>
          <w:ilvl w:val="0"/>
          <w:numId w:val="13"/>
        </w:numPr>
        <w:suppressAutoHyphens/>
        <w:ind w:left="567" w:hanging="567"/>
        <w:rPr>
          <w:szCs w:val="22"/>
        </w:rPr>
      </w:pPr>
      <w:r>
        <w:rPr>
          <w:szCs w:val="22"/>
        </w:rPr>
        <w:t xml:space="preserve">har </w:t>
      </w:r>
      <w:r w:rsidR="00032312" w:rsidRPr="002737C6">
        <w:rPr>
          <w:b/>
          <w:bCs/>
          <w:szCs w:val="22"/>
        </w:rPr>
        <w:t>søvnapné</w:t>
      </w:r>
      <w:r w:rsidR="00032312" w:rsidRPr="005C04F6">
        <w:rPr>
          <w:szCs w:val="22"/>
        </w:rPr>
        <w:t xml:space="preserve"> – når du stopper og starter å puste mens du sover</w:t>
      </w:r>
    </w:p>
    <w:p w14:paraId="6709D8E8" w14:textId="77F75568" w:rsidR="00C86F23" w:rsidRPr="00A844A9" w:rsidRDefault="007E4E9C" w:rsidP="00124576">
      <w:pPr>
        <w:pStyle w:val="ListParagraph"/>
        <w:numPr>
          <w:ilvl w:val="0"/>
          <w:numId w:val="13"/>
        </w:numPr>
        <w:suppressAutoHyphens/>
        <w:ind w:left="567" w:hanging="567"/>
        <w:rPr>
          <w:szCs w:val="22"/>
        </w:rPr>
      </w:pPr>
      <w:r>
        <w:rPr>
          <w:szCs w:val="22"/>
        </w:rPr>
        <w:t>utvikler</w:t>
      </w:r>
      <w:r w:rsidR="00124576">
        <w:rPr>
          <w:szCs w:val="22"/>
        </w:rPr>
        <w:t xml:space="preserve"> </w:t>
      </w:r>
      <w:r w:rsidR="00124576" w:rsidRPr="007B4989">
        <w:rPr>
          <w:b/>
          <w:bCs/>
          <w:szCs w:val="22"/>
        </w:rPr>
        <w:t>en akutt infeksjon i lungen / nedre luftveier (f.eks. lungeb</w:t>
      </w:r>
      <w:r w:rsidR="00124576">
        <w:rPr>
          <w:b/>
          <w:bCs/>
          <w:szCs w:val="22"/>
        </w:rPr>
        <w:t>e</w:t>
      </w:r>
      <w:r w:rsidR="00124576" w:rsidRPr="007B4989">
        <w:rPr>
          <w:b/>
          <w:bCs/>
          <w:szCs w:val="22"/>
        </w:rPr>
        <w:t>tennelse eller bronkitt)</w:t>
      </w:r>
    </w:p>
    <w:p w14:paraId="3FC62211" w14:textId="757309AD" w:rsidR="007E4E9C" w:rsidRPr="0042600F" w:rsidRDefault="007E4E9C" w:rsidP="00124576">
      <w:pPr>
        <w:pStyle w:val="ListParagraph"/>
        <w:numPr>
          <w:ilvl w:val="0"/>
          <w:numId w:val="13"/>
        </w:numPr>
        <w:suppressAutoHyphens/>
        <w:ind w:left="567" w:hanging="567"/>
        <w:rPr>
          <w:szCs w:val="22"/>
        </w:rPr>
      </w:pPr>
      <w:r>
        <w:rPr>
          <w:szCs w:val="22"/>
        </w:rPr>
        <w:t>opplever</w:t>
      </w:r>
      <w:r w:rsidR="0042600F">
        <w:rPr>
          <w:szCs w:val="22"/>
        </w:rPr>
        <w:t xml:space="preserve"> at </w:t>
      </w:r>
      <w:r w:rsidR="0042600F" w:rsidRPr="00A844A9">
        <w:rPr>
          <w:b/>
          <w:bCs/>
          <w:szCs w:val="22"/>
        </w:rPr>
        <w:t>ting smaker annerledes, mister smakssansen</w:t>
      </w:r>
      <w:r w:rsidR="0042600F">
        <w:rPr>
          <w:b/>
          <w:bCs/>
          <w:szCs w:val="22"/>
        </w:rPr>
        <w:t xml:space="preserve"> </w:t>
      </w:r>
      <w:r w:rsidR="0042600F" w:rsidRPr="00A844A9">
        <w:rPr>
          <w:szCs w:val="22"/>
        </w:rPr>
        <w:t>eller</w:t>
      </w:r>
      <w:r w:rsidR="0042600F">
        <w:rPr>
          <w:szCs w:val="22"/>
        </w:rPr>
        <w:t xml:space="preserve"> får </w:t>
      </w:r>
      <w:r w:rsidR="0042600F" w:rsidRPr="00A844A9">
        <w:rPr>
          <w:b/>
          <w:bCs/>
          <w:szCs w:val="22"/>
        </w:rPr>
        <w:t>redusert smakssans</w:t>
      </w:r>
      <w:r w:rsidR="0042600F">
        <w:rPr>
          <w:b/>
          <w:bCs/>
          <w:szCs w:val="22"/>
        </w:rPr>
        <w:t xml:space="preserve"> </w:t>
      </w:r>
      <w:r w:rsidR="0042600F" w:rsidRPr="00A844A9">
        <w:rPr>
          <w:szCs w:val="22"/>
        </w:rPr>
        <w:t xml:space="preserve">som </w:t>
      </w:r>
      <w:r w:rsidR="0042600F">
        <w:rPr>
          <w:szCs w:val="22"/>
        </w:rPr>
        <w:t>vedvarer</w:t>
      </w:r>
      <w:r w:rsidR="0042600F" w:rsidRPr="00A844A9">
        <w:rPr>
          <w:szCs w:val="22"/>
        </w:rPr>
        <w:t xml:space="preserve"> selv etter at d</w:t>
      </w:r>
      <w:r w:rsidR="0042600F">
        <w:rPr>
          <w:szCs w:val="22"/>
        </w:rPr>
        <w:t>u har sluttet med Lyfnua</w:t>
      </w:r>
      <w:r w:rsidR="00762491">
        <w:rPr>
          <w:szCs w:val="22"/>
        </w:rPr>
        <w:t>.</w:t>
      </w:r>
    </w:p>
    <w:p w14:paraId="1566516A" w14:textId="77777777" w:rsidR="009346CA" w:rsidRPr="005C04F6" w:rsidRDefault="009346CA">
      <w:pPr>
        <w:suppressAutoHyphens/>
        <w:ind w:left="567" w:hanging="567"/>
        <w:rPr>
          <w:szCs w:val="22"/>
        </w:rPr>
      </w:pPr>
    </w:p>
    <w:p w14:paraId="114E0E87" w14:textId="7890BF90" w:rsidR="009346CA" w:rsidRPr="005C04F6" w:rsidRDefault="00F62636" w:rsidP="001A49FB">
      <w:pPr>
        <w:keepNext/>
        <w:suppressAutoHyphens/>
        <w:ind w:left="567" w:hanging="567"/>
        <w:rPr>
          <w:b/>
          <w:szCs w:val="22"/>
        </w:rPr>
      </w:pPr>
      <w:r w:rsidRPr="005C04F6">
        <w:rPr>
          <w:b/>
          <w:szCs w:val="22"/>
        </w:rPr>
        <w:t>Barn og ungdom</w:t>
      </w:r>
    </w:p>
    <w:p w14:paraId="6411E78E" w14:textId="11133E3F" w:rsidR="001A49FB" w:rsidRPr="005C04F6" w:rsidRDefault="001A49FB" w:rsidP="001A49FB">
      <w:pPr>
        <w:suppressAutoHyphens/>
        <w:rPr>
          <w:bCs/>
          <w:szCs w:val="22"/>
        </w:rPr>
      </w:pPr>
      <w:r w:rsidRPr="005C04F6">
        <w:rPr>
          <w:bCs/>
          <w:szCs w:val="22"/>
        </w:rPr>
        <w:t>Ikke gi dette legemidlet til barn og ungdom under 18 år fordi legemidlet ikke har vært undersøkt i denne aldersgruppen.</w:t>
      </w:r>
    </w:p>
    <w:p w14:paraId="7A8FFB4D" w14:textId="77777777" w:rsidR="00A145EF" w:rsidRPr="005C04F6" w:rsidRDefault="00A145EF">
      <w:pPr>
        <w:suppressAutoHyphens/>
        <w:ind w:left="567" w:hanging="567"/>
        <w:rPr>
          <w:bCs/>
          <w:szCs w:val="22"/>
        </w:rPr>
      </w:pPr>
    </w:p>
    <w:p w14:paraId="00A8A3E6" w14:textId="254AF222" w:rsidR="00A145EF" w:rsidRPr="005C04F6" w:rsidRDefault="00F62636" w:rsidP="001A49FB">
      <w:pPr>
        <w:keepNext/>
        <w:suppressAutoHyphens/>
        <w:rPr>
          <w:szCs w:val="22"/>
        </w:rPr>
      </w:pPr>
      <w:r w:rsidRPr="005C04F6">
        <w:rPr>
          <w:b/>
          <w:szCs w:val="22"/>
        </w:rPr>
        <w:lastRenderedPageBreak/>
        <w:t xml:space="preserve">Andre legemidler og </w:t>
      </w:r>
      <w:r w:rsidR="00D85859">
        <w:rPr>
          <w:b/>
          <w:bCs/>
          <w:szCs w:val="22"/>
        </w:rPr>
        <w:t>L</w:t>
      </w:r>
      <w:r w:rsidR="00DD1132">
        <w:rPr>
          <w:b/>
          <w:bCs/>
          <w:szCs w:val="22"/>
        </w:rPr>
        <w:t>yfnua</w:t>
      </w:r>
    </w:p>
    <w:p w14:paraId="60A469D2" w14:textId="5E38DC74" w:rsidR="00A145EF" w:rsidRPr="005C04F6" w:rsidRDefault="003F6884">
      <w:pPr>
        <w:suppressAutoHyphens/>
        <w:rPr>
          <w:szCs w:val="22"/>
        </w:rPr>
      </w:pPr>
      <w:r w:rsidRPr="005C04F6">
        <w:rPr>
          <w:szCs w:val="22"/>
        </w:rPr>
        <w:t>Snakk</w:t>
      </w:r>
      <w:r w:rsidR="00F62636" w:rsidRPr="005C04F6">
        <w:rPr>
          <w:szCs w:val="22"/>
        </w:rPr>
        <w:t xml:space="preserve"> med lege</w:t>
      </w:r>
      <w:r w:rsidR="00032312" w:rsidRPr="005C04F6">
        <w:rPr>
          <w:szCs w:val="22"/>
        </w:rPr>
        <w:t xml:space="preserve"> </w:t>
      </w:r>
      <w:r w:rsidR="00F62636" w:rsidRPr="005C04F6">
        <w:rPr>
          <w:szCs w:val="22"/>
        </w:rPr>
        <w:t>eller</w:t>
      </w:r>
      <w:r w:rsidR="00032312" w:rsidRPr="005C04F6">
        <w:rPr>
          <w:szCs w:val="22"/>
        </w:rPr>
        <w:t xml:space="preserve"> </w:t>
      </w:r>
      <w:r w:rsidR="00F62636" w:rsidRPr="005C04F6">
        <w:rPr>
          <w:szCs w:val="22"/>
        </w:rPr>
        <w:t>apotek</w:t>
      </w:r>
      <w:r w:rsidR="00032312" w:rsidRPr="005C04F6">
        <w:rPr>
          <w:szCs w:val="22"/>
        </w:rPr>
        <w:t xml:space="preserve"> </w:t>
      </w:r>
      <w:r w:rsidR="00F62636" w:rsidRPr="005C04F6">
        <w:rPr>
          <w:szCs w:val="22"/>
        </w:rPr>
        <w:t>dersom du bruker</w:t>
      </w:r>
      <w:r w:rsidR="009346CA" w:rsidRPr="005C04F6">
        <w:rPr>
          <w:szCs w:val="22"/>
        </w:rPr>
        <w:t>,</w:t>
      </w:r>
      <w:r w:rsidR="00F62636" w:rsidRPr="005C04F6">
        <w:rPr>
          <w:szCs w:val="22"/>
        </w:rPr>
        <w:t xml:space="preserve"> nylig har brukt </w:t>
      </w:r>
      <w:r w:rsidR="009346CA" w:rsidRPr="005C04F6">
        <w:rPr>
          <w:szCs w:val="22"/>
        </w:rPr>
        <w:t xml:space="preserve">eller planlegger å bruke </w:t>
      </w:r>
      <w:r w:rsidR="00F62636" w:rsidRPr="005C04F6">
        <w:rPr>
          <w:szCs w:val="22"/>
        </w:rPr>
        <w:t>andre legemidler</w:t>
      </w:r>
      <w:r w:rsidR="009346CA" w:rsidRPr="005C04F6">
        <w:rPr>
          <w:szCs w:val="22"/>
        </w:rPr>
        <w:t>.</w:t>
      </w:r>
    </w:p>
    <w:p w14:paraId="1E7C9122" w14:textId="77777777" w:rsidR="00A145EF" w:rsidRPr="005C04F6" w:rsidRDefault="00A145EF">
      <w:pPr>
        <w:suppressAutoHyphens/>
        <w:ind w:left="567" w:hanging="567"/>
        <w:rPr>
          <w:szCs w:val="22"/>
        </w:rPr>
      </w:pPr>
    </w:p>
    <w:p w14:paraId="486656E0" w14:textId="45B34B67" w:rsidR="00A145EF" w:rsidRPr="005C04F6" w:rsidRDefault="00F62636" w:rsidP="001A49FB">
      <w:pPr>
        <w:keepNext/>
        <w:rPr>
          <w:szCs w:val="22"/>
        </w:rPr>
      </w:pPr>
      <w:r w:rsidRPr="005C04F6">
        <w:rPr>
          <w:b/>
          <w:szCs w:val="22"/>
        </w:rPr>
        <w:t>Graviditet og</w:t>
      </w:r>
      <w:r w:rsidR="00484EAC" w:rsidRPr="005C04F6">
        <w:rPr>
          <w:b/>
          <w:szCs w:val="22"/>
        </w:rPr>
        <w:t xml:space="preserve"> </w:t>
      </w:r>
      <w:r w:rsidRPr="005C04F6">
        <w:rPr>
          <w:b/>
          <w:szCs w:val="22"/>
        </w:rPr>
        <w:t>amming</w:t>
      </w:r>
    </w:p>
    <w:p w14:paraId="755664A7" w14:textId="588F202E" w:rsidR="001A49FB" w:rsidRPr="005C04F6" w:rsidRDefault="00984E84">
      <w:pPr>
        <w:suppressAutoHyphens/>
        <w:rPr>
          <w:szCs w:val="22"/>
        </w:rPr>
      </w:pPr>
      <w:r>
        <w:rPr>
          <w:szCs w:val="22"/>
        </w:rPr>
        <w:t>D</w:t>
      </w:r>
      <w:r w:rsidR="001A49FB" w:rsidRPr="005C04F6">
        <w:rPr>
          <w:szCs w:val="22"/>
        </w:rPr>
        <w:t xml:space="preserve">et er ukjent om </w:t>
      </w:r>
      <w:r w:rsidR="00CA6B27">
        <w:rPr>
          <w:szCs w:val="22"/>
        </w:rPr>
        <w:t>Lyfnua</w:t>
      </w:r>
      <w:r w:rsidR="00CA6B27" w:rsidRPr="005C04F6">
        <w:rPr>
          <w:szCs w:val="22"/>
        </w:rPr>
        <w:t xml:space="preserve"> </w:t>
      </w:r>
      <w:r w:rsidR="001A49FB" w:rsidRPr="005C04F6">
        <w:rPr>
          <w:szCs w:val="22"/>
        </w:rPr>
        <w:t>kan skade det ufødte barnet.</w:t>
      </w:r>
      <w:bookmarkStart w:id="14" w:name="_Hlk93487763"/>
      <w:r>
        <w:rPr>
          <w:szCs w:val="22"/>
        </w:rPr>
        <w:t xml:space="preserve"> Det er derfor best å unngå å bruke Lyfnua </w:t>
      </w:r>
      <w:bookmarkEnd w:id="14"/>
      <w:r w:rsidR="001A49FB" w:rsidRPr="005C04F6">
        <w:rPr>
          <w:szCs w:val="22"/>
        </w:rPr>
        <w:t>hvis du er gravid.</w:t>
      </w:r>
    </w:p>
    <w:p w14:paraId="6BB4B061" w14:textId="77777777" w:rsidR="0042600F" w:rsidRDefault="0042600F">
      <w:pPr>
        <w:suppressAutoHyphens/>
        <w:rPr>
          <w:szCs w:val="22"/>
        </w:rPr>
      </w:pPr>
    </w:p>
    <w:p w14:paraId="3459A14E" w14:textId="4C6C242D" w:rsidR="001A49FB" w:rsidRPr="005C04F6" w:rsidRDefault="00984E84">
      <w:pPr>
        <w:suppressAutoHyphens/>
        <w:rPr>
          <w:szCs w:val="22"/>
        </w:rPr>
      </w:pPr>
      <w:r w:rsidRPr="005C04F6" w:rsidDel="005E6422">
        <w:rPr>
          <w:szCs w:val="22"/>
        </w:rPr>
        <w:t>Snakk med lege eller apotek før du tar dette legemidlet dersom du er gravid, tror at du kan være gravid eller planlegger å bli gravid.</w:t>
      </w:r>
    </w:p>
    <w:p w14:paraId="3A31641E" w14:textId="77777777" w:rsidR="00984E84" w:rsidRDefault="00984E84" w:rsidP="001A49FB">
      <w:pPr>
        <w:suppressAutoHyphens/>
        <w:rPr>
          <w:szCs w:val="22"/>
        </w:rPr>
      </w:pPr>
    </w:p>
    <w:p w14:paraId="703DE28B" w14:textId="50DC37FC" w:rsidR="00A145EF" w:rsidRPr="005C04F6" w:rsidRDefault="001A49FB" w:rsidP="001A49FB">
      <w:pPr>
        <w:suppressAutoHyphens/>
        <w:rPr>
          <w:szCs w:val="22"/>
        </w:rPr>
      </w:pPr>
      <w:r w:rsidRPr="005C04F6">
        <w:rPr>
          <w:szCs w:val="22"/>
        </w:rPr>
        <w:t xml:space="preserve">Studier på dyr har vist at </w:t>
      </w:r>
      <w:r w:rsidR="00D85859">
        <w:rPr>
          <w:szCs w:val="22"/>
        </w:rPr>
        <w:t>L</w:t>
      </w:r>
      <w:r w:rsidR="00DD1132">
        <w:rPr>
          <w:szCs w:val="22"/>
        </w:rPr>
        <w:t>yfnua</w:t>
      </w:r>
      <w:r w:rsidRPr="005C04F6">
        <w:rPr>
          <w:szCs w:val="22"/>
        </w:rPr>
        <w:t xml:space="preserve"> kan gå over i morsmelk. Risiko for barnet ditt kan ikke utelukkes. Du og legen din bør bestemme i fellesskap om du bør ta </w:t>
      </w:r>
      <w:r w:rsidR="00D85859">
        <w:rPr>
          <w:szCs w:val="22"/>
        </w:rPr>
        <w:t>L</w:t>
      </w:r>
      <w:r w:rsidR="00DD1132">
        <w:rPr>
          <w:szCs w:val="22"/>
        </w:rPr>
        <w:t>yfnua</w:t>
      </w:r>
      <w:r w:rsidRPr="005C04F6">
        <w:rPr>
          <w:szCs w:val="22"/>
        </w:rPr>
        <w:t xml:space="preserve"> eller om du bør amme.</w:t>
      </w:r>
    </w:p>
    <w:p w14:paraId="1DA75EB7" w14:textId="77777777" w:rsidR="001A49FB" w:rsidRPr="005C04F6" w:rsidRDefault="001A49FB">
      <w:pPr>
        <w:rPr>
          <w:szCs w:val="22"/>
        </w:rPr>
      </w:pPr>
    </w:p>
    <w:p w14:paraId="1128ECC1" w14:textId="77777777" w:rsidR="00A145EF" w:rsidRPr="005C04F6" w:rsidRDefault="00F62636" w:rsidP="001A49FB">
      <w:pPr>
        <w:keepNext/>
        <w:rPr>
          <w:b/>
          <w:szCs w:val="22"/>
        </w:rPr>
      </w:pPr>
      <w:r w:rsidRPr="005C04F6">
        <w:rPr>
          <w:b/>
          <w:szCs w:val="22"/>
        </w:rPr>
        <w:t>Kjøring og bruk av maskiner</w:t>
      </w:r>
    </w:p>
    <w:p w14:paraId="6A0F5E22" w14:textId="1C3F98F8" w:rsidR="00A145EF" w:rsidRPr="005C04F6" w:rsidRDefault="001A49FB">
      <w:pPr>
        <w:suppressAutoHyphens/>
        <w:rPr>
          <w:szCs w:val="22"/>
        </w:rPr>
      </w:pPr>
      <w:r w:rsidRPr="005C04F6">
        <w:rPr>
          <w:szCs w:val="22"/>
        </w:rPr>
        <w:t xml:space="preserve">Du kan føle deg svimmel etter å ha tatt </w:t>
      </w:r>
      <w:r w:rsidR="00D85859">
        <w:rPr>
          <w:szCs w:val="22"/>
        </w:rPr>
        <w:t>L</w:t>
      </w:r>
      <w:r w:rsidR="00DD1132">
        <w:rPr>
          <w:szCs w:val="22"/>
        </w:rPr>
        <w:t>yfnua</w:t>
      </w:r>
      <w:r w:rsidRPr="005C04F6">
        <w:rPr>
          <w:szCs w:val="22"/>
        </w:rPr>
        <w:t>. Hvis dette skjer</w:t>
      </w:r>
      <w:r w:rsidR="00E807A3">
        <w:rPr>
          <w:szCs w:val="22"/>
        </w:rPr>
        <w:t>,</w:t>
      </w:r>
      <w:r w:rsidR="00943F3C" w:rsidRPr="005C04F6">
        <w:rPr>
          <w:szCs w:val="22"/>
        </w:rPr>
        <w:t xml:space="preserve"> skal du ikke kjøre bil eller bruke redskaper eller maskiner før svimmelheten er borte.</w:t>
      </w:r>
    </w:p>
    <w:p w14:paraId="0AE974A3" w14:textId="77777777" w:rsidR="001A49FB" w:rsidRPr="005C04F6" w:rsidRDefault="001A49FB">
      <w:pPr>
        <w:suppressAutoHyphens/>
        <w:rPr>
          <w:szCs w:val="22"/>
        </w:rPr>
      </w:pPr>
    </w:p>
    <w:p w14:paraId="6A9B3D21" w14:textId="40E80373" w:rsidR="00A145EF" w:rsidRPr="005C04F6" w:rsidRDefault="00D85859" w:rsidP="001A49FB">
      <w:pPr>
        <w:keepNext/>
        <w:suppressAutoHyphens/>
        <w:rPr>
          <w:szCs w:val="22"/>
        </w:rPr>
      </w:pPr>
      <w:r>
        <w:rPr>
          <w:b/>
          <w:bCs/>
          <w:szCs w:val="22"/>
        </w:rPr>
        <w:t>L</w:t>
      </w:r>
      <w:r w:rsidR="00DD1132">
        <w:rPr>
          <w:b/>
          <w:bCs/>
          <w:szCs w:val="22"/>
        </w:rPr>
        <w:t>yfnua</w:t>
      </w:r>
      <w:r w:rsidR="00F62636" w:rsidRPr="005C04F6">
        <w:rPr>
          <w:b/>
          <w:szCs w:val="22"/>
        </w:rPr>
        <w:t xml:space="preserve"> inneholder </w:t>
      </w:r>
      <w:r w:rsidR="001A49FB" w:rsidRPr="005C04F6">
        <w:rPr>
          <w:b/>
          <w:szCs w:val="22"/>
        </w:rPr>
        <w:t>natrium</w:t>
      </w:r>
    </w:p>
    <w:p w14:paraId="22DFD667" w14:textId="1FD9365C" w:rsidR="001A49FB" w:rsidRPr="005C04F6" w:rsidRDefault="001A49FB" w:rsidP="001A49FB">
      <w:pPr>
        <w:numPr>
          <w:ilvl w:val="12"/>
          <w:numId w:val="0"/>
        </w:numPr>
      </w:pPr>
      <w:r w:rsidRPr="005C04F6">
        <w:t>Dette legemidlet inneholder mindre enn 1 mmol natrium (23 mg) per tablett, og er så godt som «natriumfritt».</w:t>
      </w:r>
    </w:p>
    <w:p w14:paraId="608501B7" w14:textId="77777777" w:rsidR="00A145EF" w:rsidRPr="005C04F6" w:rsidRDefault="00A145EF">
      <w:pPr>
        <w:rPr>
          <w:szCs w:val="22"/>
        </w:rPr>
      </w:pPr>
    </w:p>
    <w:p w14:paraId="699FA471" w14:textId="77777777" w:rsidR="00A145EF" w:rsidRPr="005C04F6" w:rsidRDefault="00A145EF">
      <w:pPr>
        <w:suppressAutoHyphens/>
        <w:rPr>
          <w:szCs w:val="22"/>
        </w:rPr>
      </w:pPr>
    </w:p>
    <w:p w14:paraId="2C747086" w14:textId="0CED00B8" w:rsidR="00A145EF" w:rsidRPr="005C04F6" w:rsidRDefault="00F62636" w:rsidP="00AB7C64">
      <w:pPr>
        <w:keepNext/>
        <w:suppressAutoHyphens/>
        <w:ind w:left="567" w:hanging="567"/>
        <w:rPr>
          <w:szCs w:val="22"/>
        </w:rPr>
      </w:pPr>
      <w:r w:rsidRPr="00130C6B">
        <w:rPr>
          <w:b/>
          <w:szCs w:val="22"/>
        </w:rPr>
        <w:t>3.</w:t>
      </w:r>
      <w:r w:rsidRPr="00130C6B">
        <w:rPr>
          <w:b/>
          <w:szCs w:val="22"/>
        </w:rPr>
        <w:tab/>
      </w:r>
      <w:r w:rsidR="00484EAC" w:rsidRPr="00130C6B">
        <w:rPr>
          <w:b/>
          <w:szCs w:val="22"/>
        </w:rPr>
        <w:t>Hvordan du bruker</w:t>
      </w:r>
      <w:r w:rsidRPr="00130C6B">
        <w:rPr>
          <w:b/>
          <w:szCs w:val="22"/>
        </w:rPr>
        <w:t xml:space="preserve"> </w:t>
      </w:r>
      <w:r w:rsidR="00D85859">
        <w:rPr>
          <w:b/>
          <w:bCs/>
          <w:szCs w:val="22"/>
        </w:rPr>
        <w:t>L</w:t>
      </w:r>
      <w:r w:rsidR="00D35978">
        <w:rPr>
          <w:b/>
          <w:bCs/>
          <w:szCs w:val="22"/>
        </w:rPr>
        <w:t>y</w:t>
      </w:r>
      <w:r w:rsidR="00DD1132">
        <w:rPr>
          <w:b/>
          <w:bCs/>
          <w:szCs w:val="22"/>
        </w:rPr>
        <w:t>fnua</w:t>
      </w:r>
    </w:p>
    <w:p w14:paraId="0A0D869F" w14:textId="77777777" w:rsidR="00A145EF" w:rsidRPr="005C04F6" w:rsidRDefault="00A145EF" w:rsidP="00AB7C64">
      <w:pPr>
        <w:keepNext/>
        <w:rPr>
          <w:szCs w:val="22"/>
        </w:rPr>
      </w:pPr>
    </w:p>
    <w:p w14:paraId="43F22F3E" w14:textId="4E098294" w:rsidR="00FC38FF" w:rsidRPr="005C04F6" w:rsidRDefault="00130C6B">
      <w:pPr>
        <w:suppressAutoHyphens/>
        <w:rPr>
          <w:szCs w:val="22"/>
        </w:rPr>
      </w:pPr>
      <w:r>
        <w:rPr>
          <w:szCs w:val="22"/>
        </w:rPr>
        <w:t>B</w:t>
      </w:r>
      <w:r w:rsidR="00F62636" w:rsidRPr="005C04F6">
        <w:rPr>
          <w:szCs w:val="22"/>
        </w:rPr>
        <w:t xml:space="preserve">ruk alltid </w:t>
      </w:r>
      <w:r w:rsidR="00484EAC" w:rsidRPr="005C04F6">
        <w:rPr>
          <w:szCs w:val="22"/>
        </w:rPr>
        <w:t xml:space="preserve">dette legemidlet </w:t>
      </w:r>
      <w:r w:rsidR="00F62636" w:rsidRPr="005C04F6">
        <w:rPr>
          <w:szCs w:val="22"/>
        </w:rPr>
        <w:t>nøyaktig slik legen eller apoteket har fortalt deg. Kontakt lege</w:t>
      </w:r>
      <w:r>
        <w:rPr>
          <w:szCs w:val="22"/>
        </w:rPr>
        <w:t xml:space="preserve"> </w:t>
      </w:r>
      <w:r w:rsidR="00F62636" w:rsidRPr="005C04F6">
        <w:rPr>
          <w:szCs w:val="22"/>
        </w:rPr>
        <w:t>eller</w:t>
      </w:r>
      <w:r>
        <w:rPr>
          <w:szCs w:val="22"/>
        </w:rPr>
        <w:t xml:space="preserve"> </w:t>
      </w:r>
      <w:r w:rsidR="00F62636" w:rsidRPr="005C04F6">
        <w:rPr>
          <w:szCs w:val="22"/>
        </w:rPr>
        <w:t>apotek hvis du er usikker</w:t>
      </w:r>
      <w:r>
        <w:rPr>
          <w:szCs w:val="22"/>
        </w:rPr>
        <w:t>.</w:t>
      </w:r>
    </w:p>
    <w:p w14:paraId="3D0B412E" w14:textId="5DE34C8B" w:rsidR="00E64D15" w:rsidRDefault="00E64D15">
      <w:pPr>
        <w:suppressAutoHyphens/>
        <w:rPr>
          <w:szCs w:val="22"/>
        </w:rPr>
      </w:pPr>
    </w:p>
    <w:p w14:paraId="73FC5619" w14:textId="6F09CDF3" w:rsidR="00130C6B" w:rsidRPr="00AB7C64" w:rsidRDefault="00130C6B" w:rsidP="00AB7C64">
      <w:pPr>
        <w:keepNext/>
        <w:suppressAutoHyphens/>
        <w:rPr>
          <w:szCs w:val="22"/>
        </w:rPr>
      </w:pPr>
      <w:r w:rsidRPr="00AB7C64">
        <w:rPr>
          <w:b/>
          <w:bCs/>
          <w:szCs w:val="22"/>
        </w:rPr>
        <w:t>Hvor mye du skal ta</w:t>
      </w:r>
    </w:p>
    <w:p w14:paraId="18EDDD93" w14:textId="7B41451E" w:rsidR="00FC38FF" w:rsidRDefault="00F62636">
      <w:pPr>
        <w:suppressAutoHyphens/>
        <w:rPr>
          <w:szCs w:val="22"/>
        </w:rPr>
      </w:pPr>
      <w:r w:rsidRPr="005C04F6">
        <w:rPr>
          <w:szCs w:val="22"/>
        </w:rPr>
        <w:t xml:space="preserve">Den </w:t>
      </w:r>
      <w:r w:rsidR="00FC38FF" w:rsidRPr="005C04F6">
        <w:rPr>
          <w:szCs w:val="22"/>
        </w:rPr>
        <w:t xml:space="preserve">anbefalte </w:t>
      </w:r>
      <w:r w:rsidRPr="005C04F6">
        <w:rPr>
          <w:szCs w:val="22"/>
        </w:rPr>
        <w:t xml:space="preserve">dosen </w:t>
      </w:r>
      <w:r w:rsidR="00AB7C64">
        <w:rPr>
          <w:szCs w:val="22"/>
        </w:rPr>
        <w:t xml:space="preserve">av </w:t>
      </w:r>
      <w:r w:rsidR="00D85859">
        <w:rPr>
          <w:szCs w:val="22"/>
        </w:rPr>
        <w:t>L</w:t>
      </w:r>
      <w:r w:rsidR="00DD1132">
        <w:rPr>
          <w:szCs w:val="22"/>
        </w:rPr>
        <w:t>yfnua</w:t>
      </w:r>
      <w:r w:rsidR="00AB7C64">
        <w:rPr>
          <w:szCs w:val="22"/>
        </w:rPr>
        <w:t xml:space="preserve"> </w:t>
      </w:r>
      <w:r w:rsidRPr="005C04F6">
        <w:rPr>
          <w:szCs w:val="22"/>
        </w:rPr>
        <w:t>er</w:t>
      </w:r>
      <w:r w:rsidR="00AB7C64">
        <w:rPr>
          <w:szCs w:val="22"/>
        </w:rPr>
        <w:t>:</w:t>
      </w:r>
    </w:p>
    <w:p w14:paraId="7DFB5D10" w14:textId="79C6AF27" w:rsidR="00AB7C64" w:rsidRPr="00AB7C64" w:rsidRDefault="00AB7C64" w:rsidP="009307A3">
      <w:pPr>
        <w:pStyle w:val="ListParagraph"/>
        <w:numPr>
          <w:ilvl w:val="0"/>
          <w:numId w:val="14"/>
        </w:numPr>
        <w:suppressAutoHyphens/>
        <w:ind w:left="567" w:hanging="567"/>
        <w:rPr>
          <w:szCs w:val="22"/>
        </w:rPr>
      </w:pPr>
      <w:r>
        <w:rPr>
          <w:szCs w:val="22"/>
        </w:rPr>
        <w:t>en 45 mg tablett to ganger daglig.</w:t>
      </w:r>
    </w:p>
    <w:p w14:paraId="148D5C7D" w14:textId="73FBD7BA" w:rsidR="00AB7C64" w:rsidRDefault="00AB7C64">
      <w:pPr>
        <w:suppressAutoHyphens/>
        <w:rPr>
          <w:szCs w:val="22"/>
        </w:rPr>
      </w:pPr>
    </w:p>
    <w:p w14:paraId="1F8FF741" w14:textId="362B9458" w:rsidR="00AB7C64" w:rsidRPr="00AB7C64" w:rsidRDefault="00AB7C64" w:rsidP="00AB7C64">
      <w:pPr>
        <w:keepNext/>
        <w:suppressAutoHyphens/>
        <w:rPr>
          <w:b/>
          <w:bCs/>
          <w:szCs w:val="22"/>
        </w:rPr>
      </w:pPr>
      <w:r w:rsidRPr="00AB7C64">
        <w:rPr>
          <w:b/>
          <w:bCs/>
          <w:szCs w:val="22"/>
        </w:rPr>
        <w:t>Voksne med nyreproblemer</w:t>
      </w:r>
    </w:p>
    <w:p w14:paraId="54015F4A" w14:textId="0DDF77DF" w:rsidR="00AB7C64" w:rsidRDefault="00AB7C64" w:rsidP="00FC38FF">
      <w:pPr>
        <w:numPr>
          <w:ilvl w:val="12"/>
          <w:numId w:val="0"/>
        </w:numPr>
        <w:ind w:right="-2"/>
        <w:rPr>
          <w:szCs w:val="22"/>
        </w:rPr>
      </w:pPr>
      <w:r>
        <w:rPr>
          <w:szCs w:val="22"/>
        </w:rPr>
        <w:t xml:space="preserve">Det kan være at legen vil forandre hvor mye og hvor ofte du skal ta </w:t>
      </w:r>
      <w:r w:rsidR="00D85859">
        <w:rPr>
          <w:szCs w:val="22"/>
        </w:rPr>
        <w:t>L</w:t>
      </w:r>
      <w:r w:rsidR="00DD1132">
        <w:rPr>
          <w:szCs w:val="22"/>
        </w:rPr>
        <w:t>yfnua</w:t>
      </w:r>
      <w:r>
        <w:rPr>
          <w:szCs w:val="22"/>
        </w:rPr>
        <w:t xml:space="preserve"> hvis</w:t>
      </w:r>
      <w:r w:rsidR="0042600F">
        <w:rPr>
          <w:szCs w:val="22"/>
        </w:rPr>
        <w:t>:</w:t>
      </w:r>
    </w:p>
    <w:p w14:paraId="6F728D71" w14:textId="069042A6" w:rsidR="00AB7C64" w:rsidRPr="00AB7C64" w:rsidRDefault="00AB7C64" w:rsidP="009307A3">
      <w:pPr>
        <w:pStyle w:val="ListParagraph"/>
        <w:numPr>
          <w:ilvl w:val="0"/>
          <w:numId w:val="14"/>
        </w:numPr>
        <w:ind w:left="567" w:right="-2" w:hanging="567"/>
        <w:rPr>
          <w:szCs w:val="22"/>
        </w:rPr>
      </w:pPr>
      <w:r>
        <w:rPr>
          <w:szCs w:val="22"/>
        </w:rPr>
        <w:t>du har alvorlig nyresvikt og ikke får dialyse.</w:t>
      </w:r>
    </w:p>
    <w:p w14:paraId="5A272C93" w14:textId="2B1F4AEA" w:rsidR="00AB7C64" w:rsidRDefault="00AB7C64" w:rsidP="00FC38FF">
      <w:pPr>
        <w:numPr>
          <w:ilvl w:val="12"/>
          <w:numId w:val="0"/>
        </w:numPr>
        <w:ind w:right="-2"/>
        <w:rPr>
          <w:szCs w:val="22"/>
        </w:rPr>
      </w:pPr>
    </w:p>
    <w:p w14:paraId="6A89AA74" w14:textId="5772064D" w:rsidR="00AB7C64" w:rsidRPr="00AB7C64" w:rsidRDefault="00AB7C64" w:rsidP="00AB7C64">
      <w:pPr>
        <w:keepNext/>
        <w:numPr>
          <w:ilvl w:val="12"/>
          <w:numId w:val="0"/>
        </w:numPr>
        <w:rPr>
          <w:b/>
          <w:bCs/>
          <w:szCs w:val="22"/>
        </w:rPr>
      </w:pPr>
      <w:r w:rsidRPr="00AB7C64">
        <w:rPr>
          <w:b/>
          <w:bCs/>
          <w:szCs w:val="22"/>
        </w:rPr>
        <w:t>Hvordan du bruker</w:t>
      </w:r>
      <w:r w:rsidR="009307A3">
        <w:rPr>
          <w:b/>
          <w:bCs/>
          <w:szCs w:val="22"/>
        </w:rPr>
        <w:t xml:space="preserve"> </w:t>
      </w:r>
      <w:r w:rsidR="00D85859">
        <w:rPr>
          <w:b/>
          <w:bCs/>
          <w:szCs w:val="22"/>
        </w:rPr>
        <w:t>L</w:t>
      </w:r>
      <w:r w:rsidR="00DD1132">
        <w:rPr>
          <w:b/>
          <w:bCs/>
          <w:szCs w:val="22"/>
        </w:rPr>
        <w:t>yfnua</w:t>
      </w:r>
    </w:p>
    <w:p w14:paraId="5879A343" w14:textId="45DCDAC9" w:rsidR="00AB7C64" w:rsidRDefault="00AB7C64" w:rsidP="00FC38FF">
      <w:pPr>
        <w:numPr>
          <w:ilvl w:val="12"/>
          <w:numId w:val="0"/>
        </w:numPr>
        <w:ind w:right="-2"/>
        <w:rPr>
          <w:szCs w:val="22"/>
        </w:rPr>
      </w:pPr>
      <w:r>
        <w:rPr>
          <w:szCs w:val="22"/>
        </w:rPr>
        <w:t xml:space="preserve">Svelg tabletten hel. </w:t>
      </w:r>
      <w:r w:rsidR="00AE717B">
        <w:rPr>
          <w:szCs w:val="22"/>
        </w:rPr>
        <w:t xml:space="preserve">Tabletten </w:t>
      </w:r>
      <w:r>
        <w:rPr>
          <w:szCs w:val="22"/>
        </w:rPr>
        <w:t>skal ikke deles, knuses eller tygges.</w:t>
      </w:r>
    </w:p>
    <w:p w14:paraId="44C236FF" w14:textId="46935D03" w:rsidR="00A23EAF" w:rsidRDefault="00A23EAF" w:rsidP="00FC38FF">
      <w:pPr>
        <w:numPr>
          <w:ilvl w:val="12"/>
          <w:numId w:val="0"/>
        </w:numPr>
        <w:ind w:right="-2"/>
        <w:rPr>
          <w:szCs w:val="22"/>
        </w:rPr>
      </w:pPr>
      <w:r>
        <w:rPr>
          <w:szCs w:val="22"/>
        </w:rPr>
        <w:t>Du kan ta tabletten med eller uten mat.</w:t>
      </w:r>
    </w:p>
    <w:p w14:paraId="7BF4C7A9" w14:textId="77777777" w:rsidR="00A145EF" w:rsidRPr="005C04F6" w:rsidRDefault="00A145EF">
      <w:pPr>
        <w:rPr>
          <w:szCs w:val="22"/>
        </w:rPr>
      </w:pPr>
    </w:p>
    <w:p w14:paraId="789C95AD" w14:textId="4C689795" w:rsidR="00A145EF" w:rsidRPr="005C04F6" w:rsidRDefault="00F62636" w:rsidP="00AE717B">
      <w:pPr>
        <w:keepNext/>
        <w:rPr>
          <w:b/>
          <w:szCs w:val="22"/>
        </w:rPr>
      </w:pPr>
      <w:r w:rsidRPr="005C04F6">
        <w:rPr>
          <w:b/>
          <w:szCs w:val="22"/>
        </w:rPr>
        <w:t xml:space="preserve">Dersom du tar for mye av </w:t>
      </w:r>
      <w:r w:rsidR="00D85859">
        <w:rPr>
          <w:b/>
          <w:bCs/>
          <w:szCs w:val="22"/>
        </w:rPr>
        <w:t>L</w:t>
      </w:r>
      <w:r w:rsidR="00DD1132">
        <w:rPr>
          <w:b/>
          <w:bCs/>
          <w:szCs w:val="22"/>
        </w:rPr>
        <w:t>yfnua</w:t>
      </w:r>
    </w:p>
    <w:p w14:paraId="2A2714A5" w14:textId="638C0046" w:rsidR="00A145EF" w:rsidRDefault="00AE717B">
      <w:pPr>
        <w:rPr>
          <w:szCs w:val="22"/>
        </w:rPr>
      </w:pPr>
      <w:r>
        <w:rPr>
          <w:szCs w:val="22"/>
        </w:rPr>
        <w:t xml:space="preserve">Snakk med lege eller apotek med en gang hvis du har fått i deg for mye </w:t>
      </w:r>
      <w:r w:rsidR="00D85859">
        <w:rPr>
          <w:szCs w:val="22"/>
        </w:rPr>
        <w:t>L</w:t>
      </w:r>
      <w:r w:rsidR="00DD1132">
        <w:rPr>
          <w:szCs w:val="22"/>
        </w:rPr>
        <w:t>yfnua</w:t>
      </w:r>
      <w:r>
        <w:rPr>
          <w:szCs w:val="22"/>
        </w:rPr>
        <w:t>.</w:t>
      </w:r>
    </w:p>
    <w:p w14:paraId="502CEC1E" w14:textId="77777777" w:rsidR="00AE717B" w:rsidRPr="005C04F6" w:rsidRDefault="00AE717B">
      <w:pPr>
        <w:rPr>
          <w:szCs w:val="22"/>
        </w:rPr>
      </w:pPr>
    </w:p>
    <w:p w14:paraId="384FCF17" w14:textId="0CF372C5" w:rsidR="00A145EF" w:rsidRPr="005C04F6" w:rsidRDefault="00F62636" w:rsidP="00AE717B">
      <w:pPr>
        <w:keepNext/>
        <w:rPr>
          <w:b/>
          <w:szCs w:val="22"/>
        </w:rPr>
      </w:pPr>
      <w:r w:rsidRPr="005C04F6">
        <w:rPr>
          <w:b/>
          <w:szCs w:val="22"/>
        </w:rPr>
        <w:t xml:space="preserve">Dersom du har glemt å ta </w:t>
      </w:r>
      <w:r w:rsidR="00D85859">
        <w:rPr>
          <w:b/>
          <w:bCs/>
          <w:szCs w:val="22"/>
        </w:rPr>
        <w:t>L</w:t>
      </w:r>
      <w:r w:rsidR="00DD1132">
        <w:rPr>
          <w:b/>
          <w:bCs/>
          <w:szCs w:val="22"/>
        </w:rPr>
        <w:t>yfnua</w:t>
      </w:r>
    </w:p>
    <w:p w14:paraId="3DCEBDA3" w14:textId="25D1ADE3" w:rsidR="00DA6651" w:rsidRDefault="00DA6651">
      <w:pPr>
        <w:rPr>
          <w:szCs w:val="22"/>
        </w:rPr>
      </w:pPr>
      <w:r w:rsidRPr="00DA6651">
        <w:rPr>
          <w:szCs w:val="22"/>
        </w:rPr>
        <w:t xml:space="preserve">Hvis du glemmer en dose, hopp over </w:t>
      </w:r>
      <w:r w:rsidR="00FD140D">
        <w:rPr>
          <w:szCs w:val="22"/>
        </w:rPr>
        <w:t xml:space="preserve">den </w:t>
      </w:r>
      <w:r w:rsidRPr="00DA6651">
        <w:rPr>
          <w:szCs w:val="22"/>
        </w:rPr>
        <w:t>dosen og ta neste dose til planlagt tidspunkt.</w:t>
      </w:r>
    </w:p>
    <w:p w14:paraId="68C87454" w14:textId="3BCCE089" w:rsidR="00A145EF" w:rsidRPr="005C04F6" w:rsidRDefault="00F62636">
      <w:pPr>
        <w:rPr>
          <w:szCs w:val="22"/>
        </w:rPr>
      </w:pPr>
      <w:r w:rsidRPr="005C04F6">
        <w:rPr>
          <w:szCs w:val="22"/>
        </w:rPr>
        <w:t xml:space="preserve">Du </w:t>
      </w:r>
      <w:r w:rsidR="003F6884" w:rsidRPr="005C04F6">
        <w:rPr>
          <w:szCs w:val="22"/>
        </w:rPr>
        <w:t>skal</w:t>
      </w:r>
      <w:r w:rsidRPr="005C04F6">
        <w:rPr>
          <w:szCs w:val="22"/>
        </w:rPr>
        <w:t xml:space="preserve"> ikke ta dobbel dose som erstatning for en glemt dose</w:t>
      </w:r>
    </w:p>
    <w:p w14:paraId="6D23A596" w14:textId="77777777" w:rsidR="00A145EF" w:rsidRPr="005C04F6" w:rsidRDefault="00A145EF">
      <w:pPr>
        <w:rPr>
          <w:szCs w:val="22"/>
        </w:rPr>
      </w:pPr>
    </w:p>
    <w:p w14:paraId="55735A2D" w14:textId="50724E43" w:rsidR="00A145EF" w:rsidRPr="005C04F6" w:rsidRDefault="00F62636">
      <w:pPr>
        <w:suppressAutoHyphens/>
        <w:rPr>
          <w:szCs w:val="22"/>
        </w:rPr>
      </w:pPr>
      <w:r w:rsidRPr="005C04F6">
        <w:rPr>
          <w:szCs w:val="22"/>
        </w:rPr>
        <w:t>Spør lege eller</w:t>
      </w:r>
      <w:r w:rsidR="00130C6B">
        <w:rPr>
          <w:szCs w:val="22"/>
        </w:rPr>
        <w:t xml:space="preserve"> </w:t>
      </w:r>
      <w:r w:rsidRPr="005C04F6">
        <w:rPr>
          <w:szCs w:val="22"/>
        </w:rPr>
        <w:t>apotek</w:t>
      </w:r>
      <w:r w:rsidR="007D7C6A" w:rsidRPr="005C04F6">
        <w:rPr>
          <w:szCs w:val="22"/>
        </w:rPr>
        <w:t xml:space="preserve"> </w:t>
      </w:r>
      <w:r w:rsidRPr="005C04F6">
        <w:rPr>
          <w:szCs w:val="22"/>
        </w:rPr>
        <w:t>dersom du har noen spørsmål om bruken av dette legemidlet.</w:t>
      </w:r>
    </w:p>
    <w:p w14:paraId="45574804" w14:textId="77777777" w:rsidR="00A145EF" w:rsidRPr="005C04F6" w:rsidRDefault="00A145EF">
      <w:pPr>
        <w:suppressAutoHyphens/>
        <w:rPr>
          <w:szCs w:val="22"/>
        </w:rPr>
      </w:pPr>
    </w:p>
    <w:p w14:paraId="407288DC" w14:textId="77777777" w:rsidR="00A145EF" w:rsidRPr="005C04F6" w:rsidRDefault="00A145EF">
      <w:pPr>
        <w:suppressAutoHyphens/>
        <w:rPr>
          <w:szCs w:val="22"/>
        </w:rPr>
      </w:pPr>
    </w:p>
    <w:p w14:paraId="04F93DBC" w14:textId="77777777" w:rsidR="00A145EF" w:rsidRPr="005C04F6" w:rsidRDefault="00F62636" w:rsidP="00A0365A">
      <w:pPr>
        <w:keepNext/>
        <w:suppressAutoHyphens/>
        <w:ind w:left="567" w:hanging="567"/>
        <w:rPr>
          <w:szCs w:val="22"/>
        </w:rPr>
      </w:pPr>
      <w:r w:rsidRPr="005C04F6">
        <w:rPr>
          <w:b/>
          <w:szCs w:val="22"/>
        </w:rPr>
        <w:t>4.</w:t>
      </w:r>
      <w:r w:rsidRPr="005C04F6">
        <w:rPr>
          <w:b/>
          <w:szCs w:val="22"/>
        </w:rPr>
        <w:tab/>
        <w:t>M</w:t>
      </w:r>
      <w:r w:rsidR="007D7C6A" w:rsidRPr="005C04F6">
        <w:rPr>
          <w:b/>
          <w:szCs w:val="22"/>
        </w:rPr>
        <w:t>ulige bivirkninger</w:t>
      </w:r>
      <w:r w:rsidRPr="005C04F6">
        <w:rPr>
          <w:b/>
          <w:szCs w:val="22"/>
        </w:rPr>
        <w:t xml:space="preserve"> </w:t>
      </w:r>
    </w:p>
    <w:p w14:paraId="68C218A8" w14:textId="77777777" w:rsidR="00A145EF" w:rsidRPr="005C04F6" w:rsidRDefault="00A145EF" w:rsidP="00A0365A">
      <w:pPr>
        <w:keepNext/>
        <w:suppressAutoHyphens/>
        <w:rPr>
          <w:szCs w:val="22"/>
        </w:rPr>
      </w:pPr>
    </w:p>
    <w:p w14:paraId="7938CA2E" w14:textId="77777777" w:rsidR="00A145EF" w:rsidRPr="005C04F6" w:rsidRDefault="00F62636">
      <w:pPr>
        <w:suppressAutoHyphens/>
        <w:rPr>
          <w:szCs w:val="22"/>
        </w:rPr>
      </w:pPr>
      <w:r w:rsidRPr="005C04F6">
        <w:rPr>
          <w:szCs w:val="22"/>
        </w:rPr>
        <w:t xml:space="preserve">Som alle legemidler kan </w:t>
      </w:r>
      <w:r w:rsidR="007D7C6A" w:rsidRPr="005C04F6">
        <w:rPr>
          <w:szCs w:val="22"/>
        </w:rPr>
        <w:t xml:space="preserve">dette legemidlet </w:t>
      </w:r>
      <w:r w:rsidRPr="005C04F6">
        <w:rPr>
          <w:szCs w:val="22"/>
        </w:rPr>
        <w:t>forårsake bivirkninger, men ikke alle får det.</w:t>
      </w:r>
    </w:p>
    <w:p w14:paraId="12B14F29" w14:textId="77777777" w:rsidR="007D7C6A" w:rsidRPr="005C04F6" w:rsidRDefault="007D7C6A">
      <w:pPr>
        <w:suppressAutoHyphens/>
        <w:rPr>
          <w:szCs w:val="22"/>
        </w:rPr>
      </w:pPr>
    </w:p>
    <w:p w14:paraId="37368288" w14:textId="46D1CB17" w:rsidR="007D7C6A" w:rsidRPr="005C04F6" w:rsidRDefault="009307A3" w:rsidP="00A0365A">
      <w:pPr>
        <w:keepNext/>
        <w:suppressAutoHyphens/>
        <w:rPr>
          <w:b/>
          <w:szCs w:val="22"/>
        </w:rPr>
      </w:pPr>
      <w:r>
        <w:rPr>
          <w:b/>
          <w:szCs w:val="22"/>
        </w:rPr>
        <w:lastRenderedPageBreak/>
        <w:t>Mulige b</w:t>
      </w:r>
      <w:r w:rsidR="00F62636" w:rsidRPr="005C04F6">
        <w:rPr>
          <w:b/>
          <w:szCs w:val="22"/>
        </w:rPr>
        <w:t>ivirkninger</w:t>
      </w:r>
      <w:r>
        <w:rPr>
          <w:b/>
          <w:szCs w:val="22"/>
        </w:rPr>
        <w:t xml:space="preserve"> er:</w:t>
      </w:r>
    </w:p>
    <w:p w14:paraId="413A5C72" w14:textId="79691BFA" w:rsidR="007D7C6A" w:rsidRDefault="007D7C6A" w:rsidP="00A0365A">
      <w:pPr>
        <w:keepNext/>
        <w:rPr>
          <w:szCs w:val="22"/>
        </w:rPr>
      </w:pPr>
    </w:p>
    <w:p w14:paraId="506331DE" w14:textId="583BDF24" w:rsidR="009307A3" w:rsidRDefault="009307A3" w:rsidP="00A0365A">
      <w:pPr>
        <w:keepNext/>
        <w:rPr>
          <w:szCs w:val="22"/>
        </w:rPr>
      </w:pPr>
      <w:r w:rsidRPr="00A0365A">
        <w:rPr>
          <w:b/>
          <w:bCs/>
          <w:szCs w:val="22"/>
        </w:rPr>
        <w:t>Svært vanlige</w:t>
      </w:r>
      <w:r>
        <w:rPr>
          <w:szCs w:val="22"/>
        </w:rPr>
        <w:t xml:space="preserve"> (kan påvirke mer enn 1 av 10 personer)</w:t>
      </w:r>
    </w:p>
    <w:p w14:paraId="3AFB70BD" w14:textId="1EB647AA" w:rsidR="009307A3" w:rsidRDefault="00A0365A" w:rsidP="009307A3">
      <w:pPr>
        <w:pStyle w:val="ListParagraph"/>
        <w:numPr>
          <w:ilvl w:val="0"/>
          <w:numId w:val="14"/>
        </w:numPr>
        <w:ind w:left="567" w:hanging="578"/>
        <w:rPr>
          <w:szCs w:val="22"/>
        </w:rPr>
      </w:pPr>
      <w:r>
        <w:rPr>
          <w:szCs w:val="22"/>
        </w:rPr>
        <w:t>endret smakssans (f.eks. metallisk, bitter eller salt smak)</w:t>
      </w:r>
    </w:p>
    <w:p w14:paraId="4485CAF6" w14:textId="4B344E8D" w:rsidR="00A0365A" w:rsidRDefault="00A0365A" w:rsidP="009307A3">
      <w:pPr>
        <w:pStyle w:val="ListParagraph"/>
        <w:numPr>
          <w:ilvl w:val="0"/>
          <w:numId w:val="14"/>
        </w:numPr>
        <w:ind w:left="567" w:hanging="578"/>
        <w:rPr>
          <w:szCs w:val="22"/>
        </w:rPr>
      </w:pPr>
      <w:r>
        <w:rPr>
          <w:szCs w:val="22"/>
        </w:rPr>
        <w:t>nedsatt smakssans</w:t>
      </w:r>
    </w:p>
    <w:p w14:paraId="30B649CB" w14:textId="68B2E261" w:rsidR="00A0365A" w:rsidRPr="009307A3" w:rsidRDefault="00A0365A" w:rsidP="009307A3">
      <w:pPr>
        <w:pStyle w:val="ListParagraph"/>
        <w:numPr>
          <w:ilvl w:val="0"/>
          <w:numId w:val="14"/>
        </w:numPr>
        <w:ind w:left="567" w:hanging="578"/>
        <w:rPr>
          <w:szCs w:val="22"/>
        </w:rPr>
      </w:pPr>
      <w:r>
        <w:rPr>
          <w:szCs w:val="22"/>
        </w:rPr>
        <w:t>tap av smakssans</w:t>
      </w:r>
    </w:p>
    <w:p w14:paraId="010B8D29" w14:textId="33330D66" w:rsidR="009307A3" w:rsidRDefault="009307A3">
      <w:pPr>
        <w:rPr>
          <w:szCs w:val="22"/>
        </w:rPr>
      </w:pPr>
    </w:p>
    <w:p w14:paraId="4895E20A" w14:textId="6406D4E1" w:rsidR="009307A3" w:rsidRDefault="00A0365A" w:rsidP="00A0365A">
      <w:pPr>
        <w:keepNext/>
        <w:rPr>
          <w:szCs w:val="22"/>
        </w:rPr>
      </w:pPr>
      <w:r w:rsidRPr="00A0365A">
        <w:rPr>
          <w:b/>
          <w:bCs/>
          <w:szCs w:val="22"/>
        </w:rPr>
        <w:t>Vanlige</w:t>
      </w:r>
      <w:r>
        <w:rPr>
          <w:szCs w:val="22"/>
        </w:rPr>
        <w:t xml:space="preserve"> (kan påvirke opptil 1 av 10 personer)</w:t>
      </w:r>
    </w:p>
    <w:p w14:paraId="7521A9F4" w14:textId="3C765B06" w:rsidR="00A0365A" w:rsidRDefault="00A0365A" w:rsidP="00A0365A">
      <w:pPr>
        <w:pStyle w:val="ListParagraph"/>
        <w:numPr>
          <w:ilvl w:val="0"/>
          <w:numId w:val="15"/>
        </w:numPr>
        <w:ind w:left="567" w:hanging="567"/>
        <w:rPr>
          <w:szCs w:val="22"/>
        </w:rPr>
      </w:pPr>
      <w:r>
        <w:rPr>
          <w:szCs w:val="22"/>
        </w:rPr>
        <w:t>føle seg uvel (kvalme)</w:t>
      </w:r>
    </w:p>
    <w:p w14:paraId="238EC86D" w14:textId="6DF2D172" w:rsidR="00A0365A" w:rsidRDefault="00A0365A" w:rsidP="00A0365A">
      <w:pPr>
        <w:pStyle w:val="ListParagraph"/>
        <w:numPr>
          <w:ilvl w:val="0"/>
          <w:numId w:val="15"/>
        </w:numPr>
        <w:ind w:left="567" w:hanging="567"/>
        <w:rPr>
          <w:szCs w:val="22"/>
        </w:rPr>
      </w:pPr>
      <w:r>
        <w:rPr>
          <w:szCs w:val="22"/>
        </w:rPr>
        <w:t>ting smaker annerledes</w:t>
      </w:r>
      <w:r w:rsidR="00575FBA">
        <w:rPr>
          <w:szCs w:val="22"/>
        </w:rPr>
        <w:t xml:space="preserve"> enn tidligere</w:t>
      </w:r>
    </w:p>
    <w:p w14:paraId="7F54C599" w14:textId="53358027" w:rsidR="00A0365A" w:rsidRDefault="00A0365A" w:rsidP="00A0365A">
      <w:pPr>
        <w:pStyle w:val="ListParagraph"/>
        <w:numPr>
          <w:ilvl w:val="0"/>
          <w:numId w:val="15"/>
        </w:numPr>
        <w:ind w:left="567" w:hanging="567"/>
        <w:rPr>
          <w:szCs w:val="22"/>
        </w:rPr>
      </w:pPr>
      <w:r>
        <w:rPr>
          <w:szCs w:val="22"/>
        </w:rPr>
        <w:t>hoste</w:t>
      </w:r>
      <w:r w:rsidR="00575FBA">
        <w:rPr>
          <w:szCs w:val="22"/>
        </w:rPr>
        <w:t xml:space="preserve"> (forverret, økt)</w:t>
      </w:r>
    </w:p>
    <w:p w14:paraId="200F292F" w14:textId="1D961DDB" w:rsidR="00A0365A" w:rsidRDefault="00A0365A" w:rsidP="00A0365A">
      <w:pPr>
        <w:pStyle w:val="ListParagraph"/>
        <w:numPr>
          <w:ilvl w:val="0"/>
          <w:numId w:val="15"/>
        </w:numPr>
        <w:ind w:left="567" w:hanging="567"/>
        <w:rPr>
          <w:szCs w:val="22"/>
        </w:rPr>
      </w:pPr>
      <w:r>
        <w:rPr>
          <w:szCs w:val="22"/>
        </w:rPr>
        <w:t>munntørrhet</w:t>
      </w:r>
    </w:p>
    <w:p w14:paraId="23042F74" w14:textId="65077BB1" w:rsidR="00A0365A" w:rsidRDefault="00DA6651" w:rsidP="00A0365A">
      <w:pPr>
        <w:pStyle w:val="ListParagraph"/>
        <w:numPr>
          <w:ilvl w:val="0"/>
          <w:numId w:val="15"/>
        </w:numPr>
        <w:ind w:left="567" w:hanging="567"/>
        <w:rPr>
          <w:szCs w:val="22"/>
        </w:rPr>
      </w:pPr>
      <w:r>
        <w:rPr>
          <w:szCs w:val="22"/>
        </w:rPr>
        <w:t xml:space="preserve">infeksjon </w:t>
      </w:r>
      <w:r w:rsidR="00A0365A">
        <w:rPr>
          <w:szCs w:val="22"/>
        </w:rPr>
        <w:t>i øvre luftveier</w:t>
      </w:r>
      <w:r w:rsidR="00575FBA">
        <w:rPr>
          <w:szCs w:val="22"/>
        </w:rPr>
        <w:t xml:space="preserve"> (inkludert nese og hals)</w:t>
      </w:r>
    </w:p>
    <w:p w14:paraId="690F4F17" w14:textId="78043E81" w:rsidR="00A0365A" w:rsidRDefault="00A0365A" w:rsidP="00A0365A">
      <w:pPr>
        <w:pStyle w:val="ListParagraph"/>
        <w:numPr>
          <w:ilvl w:val="0"/>
          <w:numId w:val="15"/>
        </w:numPr>
        <w:ind w:left="567" w:hanging="567"/>
        <w:rPr>
          <w:szCs w:val="22"/>
        </w:rPr>
      </w:pPr>
      <w:r>
        <w:rPr>
          <w:szCs w:val="22"/>
        </w:rPr>
        <w:t>diaré</w:t>
      </w:r>
    </w:p>
    <w:p w14:paraId="55DEDC6A" w14:textId="37F3512D" w:rsidR="00A0365A" w:rsidRDefault="00A0365A" w:rsidP="00A0365A">
      <w:pPr>
        <w:pStyle w:val="ListParagraph"/>
        <w:numPr>
          <w:ilvl w:val="0"/>
          <w:numId w:val="15"/>
        </w:numPr>
        <w:ind w:left="567" w:hanging="567"/>
        <w:rPr>
          <w:szCs w:val="22"/>
        </w:rPr>
      </w:pPr>
      <w:r>
        <w:rPr>
          <w:szCs w:val="22"/>
        </w:rPr>
        <w:t>smerter i munn eller hals</w:t>
      </w:r>
    </w:p>
    <w:p w14:paraId="0C7DFB3A" w14:textId="35D0D95C" w:rsidR="00A0365A" w:rsidRDefault="00A0365A" w:rsidP="00A0365A">
      <w:pPr>
        <w:pStyle w:val="ListParagraph"/>
        <w:numPr>
          <w:ilvl w:val="0"/>
          <w:numId w:val="15"/>
        </w:numPr>
        <w:ind w:left="567" w:hanging="567"/>
        <w:rPr>
          <w:szCs w:val="22"/>
        </w:rPr>
      </w:pPr>
      <w:r>
        <w:rPr>
          <w:szCs w:val="22"/>
        </w:rPr>
        <w:t>føle seg mindre sulten enn vanlig</w:t>
      </w:r>
    </w:p>
    <w:p w14:paraId="282F6023" w14:textId="44799D17" w:rsidR="00A0365A" w:rsidRDefault="001A5877" w:rsidP="00A0365A">
      <w:pPr>
        <w:pStyle w:val="ListParagraph"/>
        <w:numPr>
          <w:ilvl w:val="0"/>
          <w:numId w:val="15"/>
        </w:numPr>
        <w:ind w:left="567" w:hanging="567"/>
        <w:rPr>
          <w:szCs w:val="22"/>
        </w:rPr>
      </w:pPr>
      <w:r>
        <w:rPr>
          <w:szCs w:val="22"/>
        </w:rPr>
        <w:t>føle seg svimmel</w:t>
      </w:r>
    </w:p>
    <w:p w14:paraId="088C4EE7" w14:textId="06503D12" w:rsidR="001A5877" w:rsidRDefault="001A5877" w:rsidP="00A0365A">
      <w:pPr>
        <w:pStyle w:val="ListParagraph"/>
        <w:numPr>
          <w:ilvl w:val="0"/>
          <w:numId w:val="15"/>
        </w:numPr>
        <w:ind w:left="567" w:hanging="567"/>
        <w:rPr>
          <w:szCs w:val="22"/>
        </w:rPr>
      </w:pPr>
      <w:r>
        <w:rPr>
          <w:szCs w:val="22"/>
        </w:rPr>
        <w:t>smerter i øvre del av magen</w:t>
      </w:r>
    </w:p>
    <w:p w14:paraId="4F438DD1" w14:textId="093EEA5A" w:rsidR="001A5877" w:rsidRDefault="001A5877" w:rsidP="00A0365A">
      <w:pPr>
        <w:pStyle w:val="ListParagraph"/>
        <w:numPr>
          <w:ilvl w:val="0"/>
          <w:numId w:val="15"/>
        </w:numPr>
        <w:ind w:left="567" w:hanging="567"/>
        <w:rPr>
          <w:szCs w:val="22"/>
        </w:rPr>
      </w:pPr>
      <w:r>
        <w:rPr>
          <w:szCs w:val="22"/>
        </w:rPr>
        <w:t>fordøyelsesvansker</w:t>
      </w:r>
    </w:p>
    <w:p w14:paraId="6C6772D6" w14:textId="77777777" w:rsidR="00575FBA" w:rsidRDefault="001A5877" w:rsidP="00575FBA">
      <w:pPr>
        <w:pStyle w:val="ListParagraph"/>
        <w:numPr>
          <w:ilvl w:val="0"/>
          <w:numId w:val="15"/>
        </w:numPr>
        <w:ind w:left="567" w:hanging="567"/>
        <w:rPr>
          <w:szCs w:val="22"/>
        </w:rPr>
      </w:pPr>
      <w:r>
        <w:rPr>
          <w:szCs w:val="22"/>
        </w:rPr>
        <w:t>uvanlig følelse i munnen</w:t>
      </w:r>
      <w:r w:rsidR="00575FBA">
        <w:rPr>
          <w:szCs w:val="22"/>
        </w:rPr>
        <w:t xml:space="preserve"> (f.eks. prikkende følelse)</w:t>
      </w:r>
    </w:p>
    <w:p w14:paraId="092F900B" w14:textId="646EB5D3" w:rsidR="009578E3" w:rsidRPr="00575FBA" w:rsidRDefault="00575FBA" w:rsidP="00575FBA">
      <w:pPr>
        <w:pStyle w:val="ListParagraph"/>
        <w:numPr>
          <w:ilvl w:val="0"/>
          <w:numId w:val="15"/>
        </w:numPr>
        <w:ind w:left="567" w:hanging="567"/>
        <w:rPr>
          <w:szCs w:val="22"/>
        </w:rPr>
      </w:pPr>
      <w:r w:rsidRPr="00575FBA">
        <w:rPr>
          <w:szCs w:val="22"/>
        </w:rPr>
        <w:t>tap av følelse i munnen</w:t>
      </w:r>
    </w:p>
    <w:p w14:paraId="7F00ED0A" w14:textId="2B5C97A3" w:rsidR="00575FBA" w:rsidRDefault="001A5877" w:rsidP="00575FBA">
      <w:pPr>
        <w:pStyle w:val="ListParagraph"/>
        <w:numPr>
          <w:ilvl w:val="0"/>
          <w:numId w:val="15"/>
        </w:numPr>
        <w:ind w:left="567" w:hanging="567"/>
        <w:rPr>
          <w:szCs w:val="22"/>
        </w:rPr>
      </w:pPr>
      <w:r>
        <w:rPr>
          <w:szCs w:val="22"/>
        </w:rPr>
        <w:t>økt spytt</w:t>
      </w:r>
      <w:r w:rsidR="00575FBA">
        <w:rPr>
          <w:szCs w:val="22"/>
        </w:rPr>
        <w:t>produksjon</w:t>
      </w:r>
    </w:p>
    <w:p w14:paraId="43CF9BA3" w14:textId="619287D3" w:rsidR="009578E3" w:rsidRDefault="00575FBA" w:rsidP="00575FBA">
      <w:pPr>
        <w:pStyle w:val="ListParagraph"/>
        <w:numPr>
          <w:ilvl w:val="0"/>
          <w:numId w:val="15"/>
        </w:numPr>
        <w:ind w:left="567" w:hanging="567"/>
        <w:rPr>
          <w:szCs w:val="22"/>
        </w:rPr>
      </w:pPr>
      <w:r>
        <w:rPr>
          <w:szCs w:val="22"/>
        </w:rPr>
        <w:t>søvnløshet (vanskeligheter med å sove)</w:t>
      </w:r>
    </w:p>
    <w:p w14:paraId="65237BAC" w14:textId="622FB52B" w:rsidR="00762491" w:rsidRPr="00A0365A" w:rsidRDefault="00762491" w:rsidP="00575FBA">
      <w:pPr>
        <w:pStyle w:val="ListParagraph"/>
        <w:numPr>
          <w:ilvl w:val="0"/>
          <w:numId w:val="15"/>
        </w:numPr>
        <w:ind w:left="567" w:hanging="567"/>
        <w:rPr>
          <w:szCs w:val="22"/>
        </w:rPr>
      </w:pPr>
      <w:r>
        <w:rPr>
          <w:szCs w:val="22"/>
        </w:rPr>
        <w:t>hodepine</w:t>
      </w:r>
    </w:p>
    <w:p w14:paraId="53F86BD2" w14:textId="7C4D2DFA" w:rsidR="009307A3" w:rsidRDefault="009307A3">
      <w:pPr>
        <w:rPr>
          <w:szCs w:val="22"/>
        </w:rPr>
      </w:pPr>
    </w:p>
    <w:p w14:paraId="37E9D618" w14:textId="6C0A0E58" w:rsidR="009307A3" w:rsidRDefault="001A5877" w:rsidP="001A5877">
      <w:pPr>
        <w:keepNext/>
        <w:rPr>
          <w:szCs w:val="22"/>
        </w:rPr>
      </w:pPr>
      <w:r w:rsidRPr="001A5877">
        <w:rPr>
          <w:b/>
          <w:bCs/>
          <w:szCs w:val="22"/>
        </w:rPr>
        <w:t>Mindre vanlige</w:t>
      </w:r>
      <w:r>
        <w:rPr>
          <w:szCs w:val="22"/>
        </w:rPr>
        <w:t xml:space="preserve"> (kan påvirke opptil 1 av 100 personer)</w:t>
      </w:r>
    </w:p>
    <w:p w14:paraId="11BED0BB" w14:textId="6C8A0573" w:rsidR="009307A3" w:rsidRPr="001A5877" w:rsidRDefault="001A5877" w:rsidP="001A5877">
      <w:pPr>
        <w:pStyle w:val="ListParagraph"/>
        <w:numPr>
          <w:ilvl w:val="0"/>
          <w:numId w:val="16"/>
        </w:numPr>
        <w:ind w:left="567" w:hanging="567"/>
        <w:rPr>
          <w:szCs w:val="22"/>
        </w:rPr>
      </w:pPr>
      <w:r>
        <w:rPr>
          <w:szCs w:val="22"/>
        </w:rPr>
        <w:t>blærestein</w:t>
      </w:r>
      <w:bookmarkStart w:id="15" w:name="_Hlk93488022"/>
      <w:r w:rsidR="00575FBA">
        <w:rPr>
          <w:szCs w:val="22"/>
        </w:rPr>
        <w:t>, urinstein</w:t>
      </w:r>
      <w:r>
        <w:rPr>
          <w:szCs w:val="22"/>
        </w:rPr>
        <w:t xml:space="preserve"> </w:t>
      </w:r>
      <w:bookmarkEnd w:id="15"/>
      <w:r>
        <w:rPr>
          <w:szCs w:val="22"/>
        </w:rPr>
        <w:t>eller nyrestein</w:t>
      </w:r>
    </w:p>
    <w:p w14:paraId="45CB9109" w14:textId="77777777" w:rsidR="001A5877" w:rsidRPr="005C04F6" w:rsidRDefault="001A5877">
      <w:pPr>
        <w:rPr>
          <w:szCs w:val="22"/>
        </w:rPr>
      </w:pPr>
    </w:p>
    <w:p w14:paraId="76F94E5D" w14:textId="77777777" w:rsidR="001E4AC5" w:rsidRPr="005C04F6" w:rsidRDefault="00F62636" w:rsidP="002C0ADC">
      <w:pPr>
        <w:keepNext/>
        <w:numPr>
          <w:ilvl w:val="12"/>
          <w:numId w:val="0"/>
        </w:numPr>
        <w:tabs>
          <w:tab w:val="left" w:pos="567"/>
        </w:tabs>
        <w:spacing w:line="260" w:lineRule="exact"/>
        <w:outlineLvl w:val="0"/>
        <w:rPr>
          <w:szCs w:val="22"/>
        </w:rPr>
      </w:pPr>
      <w:r w:rsidRPr="005C04F6">
        <w:rPr>
          <w:rFonts w:eastAsia="SimSun"/>
          <w:b/>
          <w:noProof/>
          <w:szCs w:val="22"/>
        </w:rPr>
        <w:t>Melding av bivirkninger</w:t>
      </w:r>
    </w:p>
    <w:p w14:paraId="55403487" w14:textId="7286B446" w:rsidR="006D7D91" w:rsidRPr="005C04F6" w:rsidRDefault="00F62636" w:rsidP="00010293">
      <w:pPr>
        <w:ind w:right="-2"/>
        <w:rPr>
          <w:szCs w:val="22"/>
        </w:rPr>
      </w:pPr>
      <w:r w:rsidRPr="005C04F6">
        <w:rPr>
          <w:szCs w:val="22"/>
        </w:rPr>
        <w:t>Kontakt lege</w:t>
      </w:r>
      <w:r w:rsidR="001A5877">
        <w:rPr>
          <w:szCs w:val="22"/>
        </w:rPr>
        <w:t xml:space="preserve"> </w:t>
      </w:r>
      <w:r w:rsidRPr="005C04F6">
        <w:rPr>
          <w:szCs w:val="22"/>
        </w:rPr>
        <w:t>eller</w:t>
      </w:r>
      <w:r w:rsidR="001A5877">
        <w:rPr>
          <w:szCs w:val="22"/>
        </w:rPr>
        <w:t xml:space="preserve"> </w:t>
      </w:r>
      <w:r w:rsidRPr="005C04F6">
        <w:rPr>
          <w:szCs w:val="22"/>
        </w:rPr>
        <w:t>apotek dersom du opplever bivirkninger</w:t>
      </w:r>
      <w:r w:rsidR="003F6884" w:rsidRPr="005C04F6">
        <w:rPr>
          <w:szCs w:val="22"/>
        </w:rPr>
        <w:t>. Dette gjelder også</w:t>
      </w:r>
      <w:r w:rsidRPr="005C04F6">
        <w:rPr>
          <w:szCs w:val="22"/>
        </w:rPr>
        <w:t xml:space="preserve"> bivirkninger som ikke er nevnt i pakningsvedlegget.</w:t>
      </w:r>
      <w:r w:rsidR="00CC2E57" w:rsidRPr="005C04F6">
        <w:rPr>
          <w:szCs w:val="22"/>
        </w:rPr>
        <w:t xml:space="preserve"> </w:t>
      </w:r>
      <w:r w:rsidR="00AE4052" w:rsidRPr="005C04F6">
        <w:rPr>
          <w:szCs w:val="22"/>
        </w:rPr>
        <w:t>Du kan også melde fra om bivirkninger</w:t>
      </w:r>
      <w:r w:rsidR="009B38E5" w:rsidRPr="005C04F6">
        <w:rPr>
          <w:szCs w:val="22"/>
        </w:rPr>
        <w:t xml:space="preserve"> dir</w:t>
      </w:r>
      <w:r w:rsidR="005C30C1" w:rsidRPr="005C04F6">
        <w:rPr>
          <w:szCs w:val="22"/>
        </w:rPr>
        <w:t>e</w:t>
      </w:r>
      <w:r w:rsidR="009B38E5" w:rsidRPr="005C04F6">
        <w:rPr>
          <w:szCs w:val="22"/>
        </w:rPr>
        <w:t>k</w:t>
      </w:r>
      <w:r w:rsidR="00AE4052" w:rsidRPr="005C04F6">
        <w:rPr>
          <w:szCs w:val="22"/>
        </w:rPr>
        <w:t>te via</w:t>
      </w:r>
      <w:r w:rsidR="00F24E0A" w:rsidRPr="005C04F6">
        <w:rPr>
          <w:szCs w:val="22"/>
        </w:rPr>
        <w:t xml:space="preserve"> </w:t>
      </w:r>
      <w:r w:rsidRPr="005C04F6">
        <w:rPr>
          <w:szCs w:val="22"/>
          <w:highlight w:val="lightGray"/>
        </w:rPr>
        <w:t xml:space="preserve">det nasjonale </w:t>
      </w:r>
      <w:r w:rsidR="00F24E0A" w:rsidRPr="005C04F6">
        <w:rPr>
          <w:szCs w:val="22"/>
          <w:highlight w:val="lightGray"/>
        </w:rPr>
        <w:t>melde</w:t>
      </w:r>
      <w:r w:rsidRPr="005C04F6">
        <w:rPr>
          <w:szCs w:val="22"/>
          <w:highlight w:val="lightGray"/>
        </w:rPr>
        <w:t xml:space="preserve">systemet som beskrevet i </w:t>
      </w:r>
      <w:hyperlink r:id="rId16" w:history="1">
        <w:r w:rsidRPr="005C04F6">
          <w:rPr>
            <w:rStyle w:val="Hyperkobling"/>
            <w:szCs w:val="22"/>
            <w:highlight w:val="lightGray"/>
          </w:rPr>
          <w:t>Appendix V</w:t>
        </w:r>
      </w:hyperlink>
      <w:r w:rsidR="00E462DA" w:rsidRPr="005C04F6">
        <w:rPr>
          <w:szCs w:val="22"/>
        </w:rPr>
        <w:t>.</w:t>
      </w:r>
      <w:r w:rsidRPr="005C04F6">
        <w:rPr>
          <w:szCs w:val="22"/>
        </w:rPr>
        <w:t xml:space="preserve"> </w:t>
      </w:r>
      <w:r w:rsidR="00AE4052" w:rsidRPr="005C04F6">
        <w:rPr>
          <w:szCs w:val="22"/>
        </w:rPr>
        <w:t>Ved å melde fra om bivirkninger bidrar du med informasjon om sikkerheten ved bruk av de</w:t>
      </w:r>
      <w:r w:rsidR="00F24E0A" w:rsidRPr="005C04F6">
        <w:rPr>
          <w:szCs w:val="22"/>
        </w:rPr>
        <w:t>tte legemidlet</w:t>
      </w:r>
      <w:r w:rsidR="00AE4052" w:rsidRPr="005C04F6">
        <w:rPr>
          <w:szCs w:val="22"/>
        </w:rPr>
        <w:t>.</w:t>
      </w:r>
    </w:p>
    <w:p w14:paraId="1B2C0ADE" w14:textId="77777777" w:rsidR="006D7D91" w:rsidRPr="005C04F6" w:rsidRDefault="006D7D91" w:rsidP="00010293">
      <w:pPr>
        <w:ind w:right="-2"/>
        <w:rPr>
          <w:szCs w:val="22"/>
        </w:rPr>
      </w:pPr>
    </w:p>
    <w:p w14:paraId="0A4AD8AF" w14:textId="77777777" w:rsidR="00F24E0A" w:rsidRPr="003D7D2E" w:rsidRDefault="00F24E0A">
      <w:pPr>
        <w:suppressAutoHyphens/>
        <w:ind w:left="567" w:hanging="567"/>
        <w:rPr>
          <w:bCs/>
          <w:szCs w:val="22"/>
        </w:rPr>
      </w:pPr>
    </w:p>
    <w:p w14:paraId="746755C3" w14:textId="34BED0ED" w:rsidR="00A145EF" w:rsidRPr="005C04F6" w:rsidRDefault="00F62636" w:rsidP="002C0ADC">
      <w:pPr>
        <w:keepNext/>
        <w:suppressAutoHyphens/>
        <w:ind w:left="567" w:hanging="567"/>
        <w:rPr>
          <w:szCs w:val="22"/>
        </w:rPr>
      </w:pPr>
      <w:r w:rsidRPr="005C04F6">
        <w:rPr>
          <w:b/>
          <w:szCs w:val="22"/>
        </w:rPr>
        <w:t>5.</w:t>
      </w:r>
      <w:r w:rsidRPr="005C04F6">
        <w:rPr>
          <w:b/>
          <w:szCs w:val="22"/>
        </w:rPr>
        <w:tab/>
        <w:t>H</w:t>
      </w:r>
      <w:r w:rsidR="007D7C6A" w:rsidRPr="005C04F6">
        <w:rPr>
          <w:b/>
          <w:szCs w:val="22"/>
        </w:rPr>
        <w:t xml:space="preserve">vordan du oppbevarer </w:t>
      </w:r>
      <w:r w:rsidR="00D85859">
        <w:rPr>
          <w:b/>
          <w:bCs/>
          <w:szCs w:val="22"/>
        </w:rPr>
        <w:t>L</w:t>
      </w:r>
      <w:r w:rsidR="00DD1132">
        <w:rPr>
          <w:b/>
          <w:bCs/>
          <w:szCs w:val="22"/>
        </w:rPr>
        <w:t>yfnua</w:t>
      </w:r>
    </w:p>
    <w:p w14:paraId="3B520FC7" w14:textId="77777777" w:rsidR="00A145EF" w:rsidRPr="005C04F6" w:rsidRDefault="00A145EF" w:rsidP="002C0ADC">
      <w:pPr>
        <w:keepNext/>
        <w:rPr>
          <w:szCs w:val="22"/>
        </w:rPr>
      </w:pPr>
    </w:p>
    <w:p w14:paraId="56341B89" w14:textId="77777777" w:rsidR="00A145EF" w:rsidRPr="005C04F6" w:rsidRDefault="00F62636">
      <w:pPr>
        <w:rPr>
          <w:szCs w:val="22"/>
        </w:rPr>
      </w:pPr>
      <w:r w:rsidRPr="005C04F6">
        <w:rPr>
          <w:szCs w:val="22"/>
        </w:rPr>
        <w:t>Oppbevares utilgjengelig for barn.</w:t>
      </w:r>
    </w:p>
    <w:p w14:paraId="2811333C" w14:textId="77777777" w:rsidR="00A145EF" w:rsidRPr="005C04F6" w:rsidRDefault="00A145EF">
      <w:pPr>
        <w:rPr>
          <w:szCs w:val="22"/>
        </w:rPr>
      </w:pPr>
    </w:p>
    <w:p w14:paraId="36E73DD1" w14:textId="00D89983" w:rsidR="00A145EF" w:rsidRPr="005C04F6" w:rsidRDefault="00F62636">
      <w:pPr>
        <w:suppressAutoHyphens/>
        <w:rPr>
          <w:szCs w:val="22"/>
        </w:rPr>
      </w:pPr>
      <w:r w:rsidRPr="005C04F6">
        <w:rPr>
          <w:noProof/>
          <w:szCs w:val="22"/>
        </w:rPr>
        <w:t xml:space="preserve">Bruk ikke </w:t>
      </w:r>
      <w:r w:rsidR="007D7C6A" w:rsidRPr="005C04F6">
        <w:rPr>
          <w:noProof/>
          <w:szCs w:val="22"/>
        </w:rPr>
        <w:t xml:space="preserve">dette legemidlet </w:t>
      </w:r>
      <w:r w:rsidRPr="005C04F6">
        <w:rPr>
          <w:noProof/>
          <w:szCs w:val="22"/>
        </w:rPr>
        <w:t xml:space="preserve">etter utløpsdatoen som er angitt på </w:t>
      </w:r>
      <w:r w:rsidR="002C0ADC">
        <w:rPr>
          <w:noProof/>
          <w:szCs w:val="22"/>
        </w:rPr>
        <w:t xml:space="preserve">blisterarket og på kartongen etter EXP. </w:t>
      </w:r>
      <w:r w:rsidRPr="005C04F6">
        <w:rPr>
          <w:szCs w:val="22"/>
        </w:rPr>
        <w:t xml:space="preserve">Utløpsdatoen </w:t>
      </w:r>
      <w:r w:rsidR="003F6884" w:rsidRPr="005C04F6">
        <w:rPr>
          <w:szCs w:val="22"/>
        </w:rPr>
        <w:t>er</w:t>
      </w:r>
      <w:r w:rsidRPr="005C04F6">
        <w:rPr>
          <w:szCs w:val="22"/>
        </w:rPr>
        <w:t xml:space="preserve"> den siste dagen i den </w:t>
      </w:r>
      <w:r w:rsidR="003F6884" w:rsidRPr="005C04F6">
        <w:rPr>
          <w:szCs w:val="22"/>
        </w:rPr>
        <w:t xml:space="preserve">angitte </w:t>
      </w:r>
      <w:r w:rsidRPr="005C04F6">
        <w:rPr>
          <w:szCs w:val="22"/>
        </w:rPr>
        <w:t>måneden.</w:t>
      </w:r>
    </w:p>
    <w:p w14:paraId="603B5D88" w14:textId="77777777" w:rsidR="00A145EF" w:rsidRPr="005C04F6" w:rsidRDefault="00A145EF">
      <w:pPr>
        <w:suppressAutoHyphens/>
        <w:rPr>
          <w:szCs w:val="22"/>
        </w:rPr>
      </w:pPr>
    </w:p>
    <w:p w14:paraId="7515AA94" w14:textId="6F8D7568" w:rsidR="002C0ADC" w:rsidRDefault="002C0ADC">
      <w:pPr>
        <w:suppressAutoHyphens/>
        <w:rPr>
          <w:noProof/>
          <w:szCs w:val="22"/>
        </w:rPr>
      </w:pPr>
      <w:r>
        <w:rPr>
          <w:noProof/>
          <w:szCs w:val="22"/>
        </w:rPr>
        <w:t>Dette legemidlet har ingen spesielle oppbevaringsbetingelser.</w:t>
      </w:r>
    </w:p>
    <w:p w14:paraId="20DE0F7E" w14:textId="77777777" w:rsidR="002C0ADC" w:rsidRDefault="002C0ADC">
      <w:pPr>
        <w:suppressAutoHyphens/>
        <w:rPr>
          <w:noProof/>
          <w:szCs w:val="22"/>
        </w:rPr>
      </w:pPr>
    </w:p>
    <w:p w14:paraId="608005BE" w14:textId="5F141230" w:rsidR="00A145EF" w:rsidRPr="005C04F6" w:rsidRDefault="00F62636">
      <w:pPr>
        <w:suppressAutoHyphens/>
        <w:rPr>
          <w:noProof/>
          <w:szCs w:val="22"/>
        </w:rPr>
      </w:pPr>
      <w:r w:rsidRPr="005C04F6">
        <w:rPr>
          <w:noProof/>
          <w:szCs w:val="22"/>
        </w:rPr>
        <w:t xml:space="preserve">Bruk ikke </w:t>
      </w:r>
      <w:r w:rsidR="007D7C6A" w:rsidRPr="005C04F6">
        <w:rPr>
          <w:noProof/>
          <w:szCs w:val="22"/>
        </w:rPr>
        <w:t xml:space="preserve">dette legemidlet </w:t>
      </w:r>
      <w:r w:rsidRPr="005C04F6">
        <w:rPr>
          <w:noProof/>
          <w:szCs w:val="22"/>
        </w:rPr>
        <w:t xml:space="preserve">hvis du oppdager </w:t>
      </w:r>
      <w:r w:rsidR="002C0ADC">
        <w:rPr>
          <w:noProof/>
          <w:szCs w:val="22"/>
        </w:rPr>
        <w:t>at pakningen er skadet eller viser tegn til å ha vært åpent.</w:t>
      </w:r>
    </w:p>
    <w:p w14:paraId="2A6933F9" w14:textId="77777777" w:rsidR="00A145EF" w:rsidRPr="005C04F6" w:rsidRDefault="00A145EF">
      <w:pPr>
        <w:suppressAutoHyphens/>
        <w:rPr>
          <w:noProof/>
          <w:szCs w:val="22"/>
        </w:rPr>
      </w:pPr>
    </w:p>
    <w:p w14:paraId="20FBAB27" w14:textId="11C2C4EC" w:rsidR="00A145EF" w:rsidRPr="005C04F6" w:rsidRDefault="00F62636">
      <w:pPr>
        <w:suppressAutoHyphens/>
        <w:rPr>
          <w:noProof/>
          <w:szCs w:val="22"/>
        </w:rPr>
      </w:pPr>
      <w:r w:rsidRPr="005C04F6">
        <w:rPr>
          <w:noProof/>
          <w:szCs w:val="22"/>
        </w:rPr>
        <w:t xml:space="preserve">Legemidler skal ikke kastes i avløpsvann eller sammen med husholdningsavfall. Spør på apoteket hvordan </w:t>
      </w:r>
      <w:r w:rsidR="00555BA4" w:rsidRPr="005C04F6">
        <w:rPr>
          <w:noProof/>
          <w:szCs w:val="22"/>
        </w:rPr>
        <w:t xml:space="preserve">du skal kaste </w:t>
      </w:r>
      <w:r w:rsidRPr="005C04F6">
        <w:rPr>
          <w:noProof/>
          <w:szCs w:val="22"/>
        </w:rPr>
        <w:t>legemidler som</w:t>
      </w:r>
      <w:r w:rsidR="007D7C6A" w:rsidRPr="005C04F6">
        <w:rPr>
          <w:noProof/>
          <w:szCs w:val="22"/>
        </w:rPr>
        <w:t xml:space="preserve"> du</w:t>
      </w:r>
      <w:r w:rsidRPr="005C04F6">
        <w:rPr>
          <w:noProof/>
          <w:szCs w:val="22"/>
        </w:rPr>
        <w:t xml:space="preserve"> ikke lenger</w:t>
      </w:r>
      <w:r w:rsidR="007D7C6A" w:rsidRPr="005C04F6">
        <w:rPr>
          <w:noProof/>
          <w:szCs w:val="22"/>
        </w:rPr>
        <w:t xml:space="preserve"> bruker</w:t>
      </w:r>
      <w:r w:rsidRPr="005C04F6">
        <w:rPr>
          <w:noProof/>
          <w:szCs w:val="22"/>
        </w:rPr>
        <w:t>. Disse tiltakene bidrar til å beskytte miljøet</w:t>
      </w:r>
      <w:r w:rsidR="003465FA" w:rsidRPr="005C04F6">
        <w:rPr>
          <w:noProof/>
          <w:szCs w:val="22"/>
        </w:rPr>
        <w:t>.</w:t>
      </w:r>
    </w:p>
    <w:p w14:paraId="71E1CCE2" w14:textId="77777777" w:rsidR="00A145EF" w:rsidRPr="005C04F6" w:rsidRDefault="00A145EF">
      <w:pPr>
        <w:rPr>
          <w:szCs w:val="22"/>
        </w:rPr>
      </w:pPr>
    </w:p>
    <w:p w14:paraId="7E7DF282" w14:textId="77777777" w:rsidR="00A145EF" w:rsidRPr="005C04F6" w:rsidRDefault="00A145EF">
      <w:pPr>
        <w:rPr>
          <w:szCs w:val="22"/>
        </w:rPr>
      </w:pPr>
    </w:p>
    <w:p w14:paraId="40CD6188" w14:textId="77777777" w:rsidR="00A145EF" w:rsidRPr="005C04F6" w:rsidRDefault="00F62636" w:rsidP="002C0ADC">
      <w:pPr>
        <w:keepNext/>
        <w:suppressAutoHyphens/>
        <w:rPr>
          <w:szCs w:val="22"/>
        </w:rPr>
      </w:pPr>
      <w:r w:rsidRPr="005C04F6">
        <w:rPr>
          <w:b/>
          <w:szCs w:val="22"/>
        </w:rPr>
        <w:t>6.</w:t>
      </w:r>
      <w:r w:rsidRPr="005C04F6">
        <w:rPr>
          <w:b/>
          <w:szCs w:val="22"/>
        </w:rPr>
        <w:tab/>
      </w:r>
      <w:r w:rsidR="007D7C6A" w:rsidRPr="005C04F6">
        <w:rPr>
          <w:b/>
          <w:szCs w:val="22"/>
        </w:rPr>
        <w:t xml:space="preserve">Innholdet i pakningen og </w:t>
      </w:r>
      <w:r w:rsidR="00A6362F" w:rsidRPr="005C04F6">
        <w:rPr>
          <w:b/>
          <w:szCs w:val="22"/>
        </w:rPr>
        <w:t>ytterligere informasjon</w:t>
      </w:r>
    </w:p>
    <w:p w14:paraId="2223856F" w14:textId="77777777" w:rsidR="00A145EF" w:rsidRPr="005C04F6" w:rsidRDefault="00A145EF" w:rsidP="002C0ADC">
      <w:pPr>
        <w:keepNext/>
        <w:rPr>
          <w:szCs w:val="22"/>
        </w:rPr>
      </w:pPr>
    </w:p>
    <w:p w14:paraId="47C2C3CC" w14:textId="1761D25E" w:rsidR="00A145EF" w:rsidRPr="005C04F6" w:rsidRDefault="00F62636" w:rsidP="002C0ADC">
      <w:pPr>
        <w:keepNext/>
        <w:rPr>
          <w:b/>
          <w:szCs w:val="22"/>
        </w:rPr>
      </w:pPr>
      <w:r w:rsidRPr="005C04F6">
        <w:rPr>
          <w:b/>
          <w:szCs w:val="22"/>
        </w:rPr>
        <w:t xml:space="preserve">Sammensetning av </w:t>
      </w:r>
      <w:r w:rsidR="00D85859">
        <w:rPr>
          <w:b/>
          <w:bCs/>
          <w:szCs w:val="22"/>
        </w:rPr>
        <w:t>L</w:t>
      </w:r>
      <w:r w:rsidR="00DD1132">
        <w:rPr>
          <w:b/>
          <w:bCs/>
          <w:szCs w:val="22"/>
        </w:rPr>
        <w:t>yfnua</w:t>
      </w:r>
    </w:p>
    <w:p w14:paraId="6AF7C4CF" w14:textId="647E6723" w:rsidR="002C0ADC" w:rsidRDefault="00F62636">
      <w:pPr>
        <w:rPr>
          <w:szCs w:val="22"/>
        </w:rPr>
      </w:pPr>
      <w:r w:rsidRPr="005C04F6">
        <w:rPr>
          <w:szCs w:val="22"/>
        </w:rPr>
        <w:t>Virkestoff er</w:t>
      </w:r>
      <w:r w:rsidR="002C0ADC">
        <w:rPr>
          <w:szCs w:val="22"/>
        </w:rPr>
        <w:t xml:space="preserve"> gefapi</w:t>
      </w:r>
      <w:r w:rsidR="00827F97">
        <w:rPr>
          <w:szCs w:val="22"/>
        </w:rPr>
        <w:t>ks</w:t>
      </w:r>
      <w:r w:rsidR="002C0ADC">
        <w:rPr>
          <w:szCs w:val="22"/>
        </w:rPr>
        <w:t>ant. Hver filmdrasjerte tablett inneholder 45 mg gefapi</w:t>
      </w:r>
      <w:r w:rsidR="00827F97">
        <w:rPr>
          <w:szCs w:val="22"/>
        </w:rPr>
        <w:t>ks</w:t>
      </w:r>
      <w:r w:rsidR="002C0ADC">
        <w:rPr>
          <w:szCs w:val="22"/>
        </w:rPr>
        <w:t xml:space="preserve">ant (som sitrat). </w:t>
      </w:r>
      <w:r w:rsidRPr="005C04F6">
        <w:rPr>
          <w:szCs w:val="22"/>
        </w:rPr>
        <w:t>Andre innholdsstoffer</w:t>
      </w:r>
      <w:r w:rsidR="00A6362F" w:rsidRPr="005C04F6">
        <w:rPr>
          <w:szCs w:val="22"/>
        </w:rPr>
        <w:t xml:space="preserve"> </w:t>
      </w:r>
      <w:r w:rsidRPr="005C04F6">
        <w:rPr>
          <w:szCs w:val="22"/>
        </w:rPr>
        <w:t>er</w:t>
      </w:r>
      <w:r w:rsidR="002C0ADC">
        <w:rPr>
          <w:szCs w:val="22"/>
        </w:rPr>
        <w:t xml:space="preserve"> s</w:t>
      </w:r>
      <w:r w:rsidR="002C0ADC" w:rsidRPr="005C04F6">
        <w:rPr>
          <w:noProof/>
          <w:szCs w:val="22"/>
        </w:rPr>
        <w:t>ilika</w:t>
      </w:r>
      <w:r w:rsidR="002C0ADC">
        <w:rPr>
          <w:noProof/>
          <w:szCs w:val="22"/>
        </w:rPr>
        <w:t xml:space="preserve"> (</w:t>
      </w:r>
      <w:r w:rsidR="002C0ADC" w:rsidRPr="005C04F6">
        <w:rPr>
          <w:noProof/>
          <w:szCs w:val="22"/>
        </w:rPr>
        <w:t>kollodial vannfri)</w:t>
      </w:r>
      <w:r w:rsidR="00B44A04">
        <w:rPr>
          <w:noProof/>
          <w:szCs w:val="22"/>
        </w:rPr>
        <w:t xml:space="preserve"> (E551)</w:t>
      </w:r>
      <w:r w:rsidR="002C0ADC">
        <w:rPr>
          <w:noProof/>
          <w:szCs w:val="22"/>
        </w:rPr>
        <w:t>, k</w:t>
      </w:r>
      <w:r w:rsidR="002C0ADC" w:rsidRPr="002C0ADC">
        <w:rPr>
          <w:noProof/>
          <w:szCs w:val="22"/>
        </w:rPr>
        <w:t>rospovidon</w:t>
      </w:r>
      <w:r w:rsidR="00B44A04">
        <w:rPr>
          <w:noProof/>
          <w:szCs w:val="22"/>
        </w:rPr>
        <w:t xml:space="preserve"> (E1202)</w:t>
      </w:r>
      <w:r w:rsidR="002C0ADC">
        <w:rPr>
          <w:noProof/>
          <w:szCs w:val="22"/>
        </w:rPr>
        <w:t>, h</w:t>
      </w:r>
      <w:r w:rsidR="002C0ADC" w:rsidRPr="002C0ADC">
        <w:rPr>
          <w:noProof/>
          <w:szCs w:val="22"/>
        </w:rPr>
        <w:t>ypromellose</w:t>
      </w:r>
      <w:r w:rsidR="00B44A04">
        <w:rPr>
          <w:noProof/>
          <w:szCs w:val="22"/>
        </w:rPr>
        <w:t xml:space="preserve"> (E464)</w:t>
      </w:r>
      <w:r w:rsidR="002C0ADC">
        <w:rPr>
          <w:noProof/>
          <w:szCs w:val="22"/>
        </w:rPr>
        <w:t>, m</w:t>
      </w:r>
      <w:r w:rsidR="002C0ADC" w:rsidRPr="002C0ADC">
        <w:rPr>
          <w:noProof/>
          <w:szCs w:val="22"/>
        </w:rPr>
        <w:t>agnesiumstearat</w:t>
      </w:r>
      <w:r w:rsidR="00B44A04">
        <w:rPr>
          <w:noProof/>
          <w:szCs w:val="22"/>
        </w:rPr>
        <w:t xml:space="preserve"> (E470b)</w:t>
      </w:r>
      <w:r w:rsidR="002C0ADC">
        <w:rPr>
          <w:noProof/>
          <w:szCs w:val="22"/>
        </w:rPr>
        <w:t>, m</w:t>
      </w:r>
      <w:r w:rsidR="002C0ADC" w:rsidRPr="005C04F6">
        <w:rPr>
          <w:noProof/>
          <w:szCs w:val="22"/>
        </w:rPr>
        <w:t>annitol</w:t>
      </w:r>
      <w:r w:rsidR="00B44A04">
        <w:rPr>
          <w:noProof/>
          <w:szCs w:val="22"/>
        </w:rPr>
        <w:t xml:space="preserve"> (E421)</w:t>
      </w:r>
      <w:r w:rsidR="002C0ADC">
        <w:rPr>
          <w:noProof/>
          <w:szCs w:val="22"/>
        </w:rPr>
        <w:t xml:space="preserve">, </w:t>
      </w:r>
      <w:r w:rsidR="002C0ADC" w:rsidRPr="005C04F6">
        <w:rPr>
          <w:noProof/>
          <w:szCs w:val="22"/>
        </w:rPr>
        <w:t xml:space="preserve">mikrokrystallinsk </w:t>
      </w:r>
      <w:r w:rsidR="002C0ADC">
        <w:rPr>
          <w:noProof/>
          <w:szCs w:val="22"/>
        </w:rPr>
        <w:t>c</w:t>
      </w:r>
      <w:r w:rsidR="002C0ADC" w:rsidRPr="005C04F6">
        <w:rPr>
          <w:noProof/>
          <w:szCs w:val="22"/>
        </w:rPr>
        <w:t>ellulose</w:t>
      </w:r>
      <w:r w:rsidR="00B44A04">
        <w:rPr>
          <w:noProof/>
          <w:szCs w:val="22"/>
        </w:rPr>
        <w:t xml:space="preserve"> (E460)</w:t>
      </w:r>
      <w:r w:rsidR="002C0ADC">
        <w:rPr>
          <w:noProof/>
          <w:szCs w:val="22"/>
        </w:rPr>
        <w:t xml:space="preserve">, </w:t>
      </w:r>
      <w:r w:rsidR="002C0ADC">
        <w:rPr>
          <w:noProof/>
          <w:szCs w:val="22"/>
        </w:rPr>
        <w:lastRenderedPageBreak/>
        <w:t>n</w:t>
      </w:r>
      <w:r w:rsidR="002C0ADC" w:rsidRPr="005C04F6">
        <w:rPr>
          <w:noProof/>
          <w:szCs w:val="22"/>
        </w:rPr>
        <w:t>atriumstearylfum</w:t>
      </w:r>
      <w:r w:rsidR="0088079A">
        <w:rPr>
          <w:noProof/>
          <w:szCs w:val="22"/>
        </w:rPr>
        <w:t>a</w:t>
      </w:r>
      <w:r w:rsidR="002C0ADC" w:rsidRPr="005C04F6">
        <w:rPr>
          <w:noProof/>
          <w:szCs w:val="22"/>
        </w:rPr>
        <w:t>rat</w:t>
      </w:r>
      <w:r w:rsidR="002C0ADC">
        <w:rPr>
          <w:noProof/>
          <w:szCs w:val="22"/>
        </w:rPr>
        <w:t>. T</w:t>
      </w:r>
      <w:r w:rsidR="00454DF6">
        <w:rPr>
          <w:noProof/>
          <w:szCs w:val="22"/>
        </w:rPr>
        <w:t>a</w:t>
      </w:r>
      <w:r w:rsidR="002C0ADC">
        <w:rPr>
          <w:noProof/>
          <w:szCs w:val="22"/>
        </w:rPr>
        <w:t>blettene er filmdrasjerte med et drasjeringsmateriale som inneholder følgende ingredienser: h</w:t>
      </w:r>
      <w:r w:rsidR="002C0ADC" w:rsidRPr="005C04F6">
        <w:rPr>
          <w:noProof/>
          <w:szCs w:val="22"/>
        </w:rPr>
        <w:t>ypromellose</w:t>
      </w:r>
      <w:r w:rsidR="00B44A04">
        <w:rPr>
          <w:noProof/>
          <w:szCs w:val="22"/>
        </w:rPr>
        <w:t xml:space="preserve"> (E464)</w:t>
      </w:r>
      <w:r w:rsidR="006C34F9">
        <w:rPr>
          <w:noProof/>
          <w:szCs w:val="22"/>
        </w:rPr>
        <w:t>, t</w:t>
      </w:r>
      <w:r w:rsidR="002C0ADC" w:rsidRPr="005C04F6">
        <w:rPr>
          <w:noProof/>
          <w:szCs w:val="22"/>
        </w:rPr>
        <w:t>itandioksid</w:t>
      </w:r>
      <w:r w:rsidR="00B44A04">
        <w:rPr>
          <w:noProof/>
          <w:szCs w:val="22"/>
        </w:rPr>
        <w:t xml:space="preserve"> (E171)</w:t>
      </w:r>
      <w:r w:rsidR="006C34F9">
        <w:rPr>
          <w:noProof/>
          <w:szCs w:val="22"/>
        </w:rPr>
        <w:t>, t</w:t>
      </w:r>
      <w:r w:rsidR="002C0ADC" w:rsidRPr="005C04F6">
        <w:rPr>
          <w:noProof/>
          <w:szCs w:val="22"/>
        </w:rPr>
        <w:t>riacetin</w:t>
      </w:r>
      <w:r w:rsidR="006C34F9">
        <w:rPr>
          <w:noProof/>
          <w:szCs w:val="22"/>
        </w:rPr>
        <w:t xml:space="preserve"> </w:t>
      </w:r>
      <w:r w:rsidR="00B44A04">
        <w:rPr>
          <w:noProof/>
          <w:szCs w:val="22"/>
        </w:rPr>
        <w:t xml:space="preserve">(E1518) </w:t>
      </w:r>
      <w:r w:rsidR="006C34F9">
        <w:rPr>
          <w:noProof/>
          <w:szCs w:val="22"/>
        </w:rPr>
        <w:t>og rødt j</w:t>
      </w:r>
      <w:r w:rsidR="002C0ADC" w:rsidRPr="005C04F6">
        <w:rPr>
          <w:noProof/>
          <w:szCs w:val="22"/>
        </w:rPr>
        <w:t>ernoksid</w:t>
      </w:r>
      <w:r w:rsidR="00B44A04">
        <w:rPr>
          <w:noProof/>
          <w:szCs w:val="22"/>
        </w:rPr>
        <w:t xml:space="preserve"> (E172)</w:t>
      </w:r>
      <w:r w:rsidR="006C34F9">
        <w:rPr>
          <w:noProof/>
          <w:szCs w:val="22"/>
        </w:rPr>
        <w:t>. Tablettene er polert med k</w:t>
      </w:r>
      <w:r w:rsidR="002C0ADC" w:rsidRPr="005C04F6">
        <w:rPr>
          <w:noProof/>
          <w:szCs w:val="22"/>
        </w:rPr>
        <w:t>arnubavoks</w:t>
      </w:r>
      <w:r w:rsidR="00B44A04">
        <w:rPr>
          <w:noProof/>
          <w:szCs w:val="22"/>
        </w:rPr>
        <w:t xml:space="preserve"> (E903)</w:t>
      </w:r>
      <w:r w:rsidR="006C34F9">
        <w:rPr>
          <w:noProof/>
          <w:szCs w:val="22"/>
        </w:rPr>
        <w:t>.</w:t>
      </w:r>
    </w:p>
    <w:p w14:paraId="2315A435" w14:textId="77777777" w:rsidR="002C0ADC" w:rsidRPr="005C04F6" w:rsidRDefault="002C0ADC">
      <w:pPr>
        <w:rPr>
          <w:szCs w:val="22"/>
        </w:rPr>
      </w:pPr>
    </w:p>
    <w:p w14:paraId="1DFC1196" w14:textId="4CCD87D8" w:rsidR="00A145EF" w:rsidRPr="005C04F6" w:rsidRDefault="00F62636" w:rsidP="002C0ADC">
      <w:pPr>
        <w:keepNext/>
        <w:rPr>
          <w:b/>
          <w:szCs w:val="22"/>
        </w:rPr>
      </w:pPr>
      <w:r w:rsidRPr="005C04F6">
        <w:rPr>
          <w:b/>
          <w:szCs w:val="22"/>
        </w:rPr>
        <w:t xml:space="preserve">Hvordan </w:t>
      </w:r>
      <w:r w:rsidR="00D85859">
        <w:rPr>
          <w:b/>
          <w:bCs/>
          <w:szCs w:val="22"/>
        </w:rPr>
        <w:t>L</w:t>
      </w:r>
      <w:r w:rsidR="00DD1132">
        <w:rPr>
          <w:b/>
          <w:bCs/>
          <w:szCs w:val="22"/>
        </w:rPr>
        <w:t>yfnua</w:t>
      </w:r>
      <w:r w:rsidRPr="005C04F6">
        <w:rPr>
          <w:b/>
          <w:szCs w:val="22"/>
        </w:rPr>
        <w:t xml:space="preserve"> ser ut og innholdet i pakningen</w:t>
      </w:r>
    </w:p>
    <w:p w14:paraId="6A3B5E0A" w14:textId="03E14EB3" w:rsidR="00A145EF" w:rsidRDefault="00D85859">
      <w:pPr>
        <w:rPr>
          <w:szCs w:val="22"/>
        </w:rPr>
      </w:pPr>
      <w:r>
        <w:rPr>
          <w:szCs w:val="22"/>
        </w:rPr>
        <w:t>L</w:t>
      </w:r>
      <w:r w:rsidR="00DD1132">
        <w:rPr>
          <w:szCs w:val="22"/>
        </w:rPr>
        <w:t>yfnua</w:t>
      </w:r>
      <w:r w:rsidR="00A652F6">
        <w:rPr>
          <w:szCs w:val="22"/>
        </w:rPr>
        <w:t xml:space="preserve"> er en rosa, rund og konveks tablett merket med «777» på den ene siden og umerket på den andre siden.</w:t>
      </w:r>
    </w:p>
    <w:p w14:paraId="5238A484" w14:textId="620C3F4E" w:rsidR="00A652F6" w:rsidRDefault="00A652F6">
      <w:pPr>
        <w:rPr>
          <w:szCs w:val="22"/>
        </w:rPr>
      </w:pPr>
    </w:p>
    <w:p w14:paraId="0AE58DFF" w14:textId="7F775E40" w:rsidR="00A652F6" w:rsidRDefault="00D85859">
      <w:pPr>
        <w:rPr>
          <w:szCs w:val="22"/>
        </w:rPr>
      </w:pPr>
      <w:r>
        <w:rPr>
          <w:szCs w:val="22"/>
        </w:rPr>
        <w:t>L</w:t>
      </w:r>
      <w:r w:rsidR="00DD1132">
        <w:rPr>
          <w:szCs w:val="22"/>
        </w:rPr>
        <w:t>yfnua</w:t>
      </w:r>
      <w:r w:rsidR="00A652F6">
        <w:rPr>
          <w:szCs w:val="22"/>
        </w:rPr>
        <w:t xml:space="preserve"> er tilgjengelig i blister laget av </w:t>
      </w:r>
      <w:r w:rsidR="007A07E8">
        <w:rPr>
          <w:szCs w:val="22"/>
        </w:rPr>
        <w:t xml:space="preserve">ugjennomsiktig, hvit </w:t>
      </w:r>
      <w:r w:rsidR="00A652F6">
        <w:rPr>
          <w:szCs w:val="22"/>
        </w:rPr>
        <w:t>PVC/PE/PVdC</w:t>
      </w:r>
      <w:r w:rsidR="006578FE">
        <w:rPr>
          <w:szCs w:val="22"/>
        </w:rPr>
        <w:t xml:space="preserve"> med </w:t>
      </w:r>
      <w:r w:rsidR="008B5EDE">
        <w:rPr>
          <w:szCs w:val="22"/>
        </w:rPr>
        <w:t>aluminiums</w:t>
      </w:r>
      <w:r w:rsidR="007A07E8">
        <w:rPr>
          <w:szCs w:val="22"/>
        </w:rPr>
        <w:t>folie som tablettene kan trykkes ut gjennom</w:t>
      </w:r>
      <w:r w:rsidR="00A652F6">
        <w:rPr>
          <w:szCs w:val="22"/>
        </w:rPr>
        <w:t>.</w:t>
      </w:r>
    </w:p>
    <w:p w14:paraId="2C8C8F89" w14:textId="276B416E" w:rsidR="00A652F6" w:rsidRDefault="00A652F6">
      <w:pPr>
        <w:rPr>
          <w:szCs w:val="22"/>
        </w:rPr>
      </w:pPr>
    </w:p>
    <w:p w14:paraId="5B41D420" w14:textId="6D239848" w:rsidR="00A652F6" w:rsidRPr="005C04F6" w:rsidRDefault="00D85859" w:rsidP="00A652F6">
      <w:r>
        <w:t>L</w:t>
      </w:r>
      <w:r w:rsidR="00DD1132">
        <w:rPr>
          <w:szCs w:val="22"/>
        </w:rPr>
        <w:t>yfnua</w:t>
      </w:r>
      <w:r w:rsidR="00A652F6">
        <w:t xml:space="preserve"> er tilgjengelig i p</w:t>
      </w:r>
      <w:r w:rsidR="00A652F6" w:rsidRPr="00130C6B">
        <w:t>akninger på 28, 56 og</w:t>
      </w:r>
      <w:r w:rsidR="00A652F6" w:rsidRPr="00130C6B">
        <w:rPr>
          <w:rFonts w:cs="Arial"/>
        </w:rPr>
        <w:t xml:space="preserve"> 98 </w:t>
      </w:r>
      <w:r w:rsidR="00A652F6" w:rsidRPr="00130C6B">
        <w:t>filmdrasjerte tabletter</w:t>
      </w:r>
      <w:r w:rsidR="00A652F6" w:rsidRPr="005C04F6">
        <w:t xml:space="preserve"> i ikke-perforerte blisterpakninger (14 tabletter per brett)</w:t>
      </w:r>
      <w:r w:rsidR="00A652F6">
        <w:t xml:space="preserve">, </w:t>
      </w:r>
      <w:r w:rsidR="00A652F6" w:rsidRPr="005C04F6">
        <w:t>flerpakninger som inneholder 196 (2</w:t>
      </w:r>
      <w:r w:rsidR="00A652F6" w:rsidRPr="005C04F6">
        <w:rPr>
          <w:rFonts w:cs="Arial"/>
        </w:rPr>
        <w:t> </w:t>
      </w:r>
      <w:r w:rsidR="00A652F6" w:rsidRPr="005C04F6">
        <w:t>pakker med 98) filmdrasjerte tabletter i ikke-perforerte blisterpakninger.</w:t>
      </w:r>
    </w:p>
    <w:p w14:paraId="0773C065" w14:textId="77777777" w:rsidR="00A652F6" w:rsidRPr="005C04F6" w:rsidRDefault="00A652F6" w:rsidP="00A652F6">
      <w:pPr>
        <w:rPr>
          <w:szCs w:val="22"/>
        </w:rPr>
      </w:pPr>
    </w:p>
    <w:p w14:paraId="7EA8A453" w14:textId="77777777" w:rsidR="00A652F6" w:rsidRPr="005C04F6" w:rsidRDefault="00A652F6" w:rsidP="00A652F6">
      <w:pPr>
        <w:rPr>
          <w:szCs w:val="22"/>
        </w:rPr>
      </w:pPr>
      <w:r w:rsidRPr="005C04F6">
        <w:rPr>
          <w:szCs w:val="22"/>
        </w:rPr>
        <w:t>Ikke alle pakningsstørrelser vil nødvendigvis bli markedsført.</w:t>
      </w:r>
    </w:p>
    <w:p w14:paraId="58B9D773" w14:textId="77777777" w:rsidR="00A652F6" w:rsidRDefault="00A652F6">
      <w:pPr>
        <w:rPr>
          <w:szCs w:val="22"/>
        </w:rPr>
      </w:pPr>
    </w:p>
    <w:p w14:paraId="7A64A856" w14:textId="77777777" w:rsidR="00A652F6" w:rsidRPr="005C04F6" w:rsidRDefault="00A652F6">
      <w:pPr>
        <w:rPr>
          <w:szCs w:val="22"/>
        </w:rPr>
      </w:pPr>
    </w:p>
    <w:p w14:paraId="02938878" w14:textId="77777777" w:rsidR="00A145EF" w:rsidRPr="005C04F6" w:rsidRDefault="00F62636">
      <w:pPr>
        <w:rPr>
          <w:b/>
          <w:szCs w:val="22"/>
        </w:rPr>
      </w:pPr>
      <w:r w:rsidRPr="005C04F6">
        <w:rPr>
          <w:b/>
          <w:szCs w:val="22"/>
        </w:rPr>
        <w:t>Innehaver av markedsføringstillatelsen og tilvirker</w:t>
      </w:r>
    </w:p>
    <w:p w14:paraId="265C7AFD" w14:textId="77777777" w:rsidR="00A652F6" w:rsidRPr="003D7D2E" w:rsidRDefault="00A652F6" w:rsidP="00A652F6">
      <w:r w:rsidRPr="003D7D2E">
        <w:t>Merck Sharp &amp; Dohme B.V.</w:t>
      </w:r>
    </w:p>
    <w:p w14:paraId="44E6FF7F" w14:textId="77777777" w:rsidR="00A652F6" w:rsidRPr="00FA45F9" w:rsidRDefault="00A652F6" w:rsidP="00A652F6">
      <w:r w:rsidRPr="00FA45F9">
        <w:t>Waarderweg 39</w:t>
      </w:r>
    </w:p>
    <w:p w14:paraId="6CE47ED4" w14:textId="77777777" w:rsidR="00A652F6" w:rsidRPr="00FA45F9" w:rsidRDefault="00A652F6" w:rsidP="00A652F6">
      <w:r w:rsidRPr="00FA45F9">
        <w:t>2031 BN Haarlem</w:t>
      </w:r>
    </w:p>
    <w:p w14:paraId="0FE80BD9" w14:textId="5B814751" w:rsidR="00A145EF" w:rsidRPr="00FA45F9" w:rsidRDefault="00A652F6" w:rsidP="00A652F6">
      <w:r w:rsidRPr="00FA45F9">
        <w:t>Nederland</w:t>
      </w:r>
    </w:p>
    <w:p w14:paraId="0C94A0E0" w14:textId="77777777" w:rsidR="00A652F6" w:rsidRPr="005C04F6" w:rsidRDefault="00A652F6" w:rsidP="00A652F6">
      <w:pPr>
        <w:rPr>
          <w:b/>
          <w:szCs w:val="22"/>
        </w:rPr>
      </w:pPr>
    </w:p>
    <w:p w14:paraId="541B4E63" w14:textId="0999C62C" w:rsidR="00A145EF" w:rsidRPr="005C04F6" w:rsidRDefault="00F62636">
      <w:pPr>
        <w:rPr>
          <w:szCs w:val="22"/>
        </w:rPr>
      </w:pPr>
      <w:r w:rsidRPr="005C04F6">
        <w:rPr>
          <w:szCs w:val="22"/>
        </w:rPr>
        <w:t>Ta kontakt med den lokale representanten for innehaveren av markedsføringstillatelsen for ytterligere informasjon om dette legemidlet:</w:t>
      </w:r>
    </w:p>
    <w:p w14:paraId="40090E5C" w14:textId="77777777" w:rsidR="00A652F6" w:rsidRPr="00C93CA9" w:rsidRDefault="00A652F6" w:rsidP="00A652F6">
      <w:pPr>
        <w:rPr>
          <w:b/>
          <w:bCs/>
        </w:rPr>
      </w:pPr>
    </w:p>
    <w:tbl>
      <w:tblPr>
        <w:tblW w:w="5000" w:type="pct"/>
        <w:tblLook w:val="0000" w:firstRow="0" w:lastRow="0" w:firstColumn="0" w:lastColumn="0" w:noHBand="0" w:noVBand="0"/>
      </w:tblPr>
      <w:tblGrid>
        <w:gridCol w:w="4849"/>
        <w:gridCol w:w="4216"/>
      </w:tblGrid>
      <w:tr w:rsidR="00A652F6" w14:paraId="666FBBE6" w14:textId="77777777" w:rsidTr="003D7D2E">
        <w:trPr>
          <w:cantSplit/>
        </w:trPr>
        <w:tc>
          <w:tcPr>
            <w:tcW w:w="2500" w:type="pct"/>
          </w:tcPr>
          <w:p w14:paraId="3678BF7B" w14:textId="77777777" w:rsidR="00A652F6" w:rsidRPr="00DB587E" w:rsidRDefault="00A652F6" w:rsidP="003D7D2E">
            <w:pPr>
              <w:rPr>
                <w:b/>
                <w:szCs w:val="22"/>
                <w:lang w:val="fr-BE"/>
              </w:rPr>
            </w:pPr>
            <w:r w:rsidRPr="00DB587E">
              <w:rPr>
                <w:b/>
                <w:szCs w:val="22"/>
                <w:lang w:val="fr-BE"/>
              </w:rPr>
              <w:t>België/Belgique/Belgien</w:t>
            </w:r>
          </w:p>
          <w:p w14:paraId="5156A647" w14:textId="77777777" w:rsidR="00A652F6" w:rsidRPr="00DB587E" w:rsidRDefault="00A652F6" w:rsidP="003D7D2E">
            <w:pPr>
              <w:tabs>
                <w:tab w:val="left" w:pos="4536"/>
              </w:tabs>
              <w:suppressAutoHyphens/>
              <w:rPr>
                <w:noProof/>
                <w:szCs w:val="22"/>
                <w:lang w:val="fr-BE"/>
              </w:rPr>
            </w:pPr>
            <w:r w:rsidRPr="00DB587E">
              <w:rPr>
                <w:noProof/>
                <w:szCs w:val="22"/>
                <w:lang w:val="fr-BE"/>
              </w:rPr>
              <w:t>MSD Belgium</w:t>
            </w:r>
          </w:p>
          <w:p w14:paraId="0435CE69" w14:textId="77777777" w:rsidR="00A652F6" w:rsidRPr="00F53930" w:rsidRDefault="00A652F6" w:rsidP="003D7D2E">
            <w:pPr>
              <w:tabs>
                <w:tab w:val="left" w:pos="4536"/>
              </w:tabs>
              <w:suppressAutoHyphens/>
              <w:rPr>
                <w:noProof/>
                <w:szCs w:val="22"/>
                <w:lang w:val="es-ES_tradnl"/>
              </w:rPr>
            </w:pPr>
            <w:r w:rsidRPr="00F53930">
              <w:rPr>
                <w:noProof/>
                <w:szCs w:val="22"/>
                <w:lang w:val="es-ES_tradnl"/>
              </w:rPr>
              <w:t xml:space="preserve">Tél/Tel: </w:t>
            </w:r>
            <w:r>
              <w:rPr>
                <w:noProof/>
                <w:szCs w:val="22"/>
                <w:lang w:val="es-ES_tradnl"/>
              </w:rPr>
              <w:t>+32(0)27766211</w:t>
            </w:r>
          </w:p>
          <w:p w14:paraId="1F3C32BE" w14:textId="2167BCC8" w:rsidR="00A652F6" w:rsidRDefault="00A652F6" w:rsidP="003D7D2E">
            <w:pPr>
              <w:tabs>
                <w:tab w:val="left" w:pos="4536"/>
              </w:tabs>
              <w:suppressAutoHyphens/>
              <w:rPr>
                <w:szCs w:val="22"/>
                <w:lang w:val="es-ES_tradnl"/>
              </w:rPr>
            </w:pPr>
            <w:r w:rsidRPr="00F53930">
              <w:rPr>
                <w:noProof/>
                <w:szCs w:val="22"/>
                <w:lang w:val="es-ES_tradnl"/>
              </w:rPr>
              <w:t>dpoc_belux@m</w:t>
            </w:r>
            <w:r w:rsidR="006578FE">
              <w:rPr>
                <w:noProof/>
                <w:szCs w:val="22"/>
                <w:lang w:val="es-ES_tradnl"/>
              </w:rPr>
              <w:t>sd</w:t>
            </w:r>
            <w:r w:rsidRPr="00F53930">
              <w:rPr>
                <w:noProof/>
                <w:szCs w:val="22"/>
                <w:lang w:val="es-ES_tradnl"/>
              </w:rPr>
              <w:t>.com</w:t>
            </w:r>
          </w:p>
          <w:p w14:paraId="63735706" w14:textId="77777777" w:rsidR="00A652F6" w:rsidRPr="0088100C" w:rsidRDefault="00A652F6" w:rsidP="003D7D2E">
            <w:pPr>
              <w:rPr>
                <w:szCs w:val="22"/>
                <w:lang w:val="es-ES_tradnl"/>
              </w:rPr>
            </w:pPr>
          </w:p>
        </w:tc>
        <w:tc>
          <w:tcPr>
            <w:tcW w:w="2500" w:type="pct"/>
          </w:tcPr>
          <w:p w14:paraId="5ADE5D44" w14:textId="77777777" w:rsidR="00A652F6" w:rsidRPr="00B151CD" w:rsidRDefault="00A652F6" w:rsidP="003D7D2E">
            <w:pPr>
              <w:pStyle w:val="BodyText"/>
              <w:numPr>
                <w:ilvl w:val="12"/>
                <w:numId w:val="0"/>
              </w:numPr>
              <w:rPr>
                <w:b/>
                <w:i w:val="0"/>
                <w:iCs/>
                <w:color w:val="auto"/>
                <w:szCs w:val="22"/>
                <w:lang w:val="es-ES_tradnl"/>
              </w:rPr>
            </w:pPr>
            <w:r w:rsidRPr="00B151CD">
              <w:rPr>
                <w:b/>
                <w:i w:val="0"/>
                <w:iCs/>
                <w:color w:val="auto"/>
                <w:szCs w:val="22"/>
                <w:lang w:val="es-ES_tradnl"/>
              </w:rPr>
              <w:t>Lietuva</w:t>
            </w:r>
          </w:p>
          <w:p w14:paraId="1FACDC9C" w14:textId="77777777" w:rsidR="00A652F6" w:rsidRPr="00B151CD" w:rsidRDefault="00A652F6" w:rsidP="003D7D2E">
            <w:pPr>
              <w:autoSpaceDE w:val="0"/>
              <w:autoSpaceDN w:val="0"/>
              <w:adjustRightInd w:val="0"/>
              <w:rPr>
                <w:szCs w:val="22"/>
                <w:lang w:val="es-ES_tradnl"/>
              </w:rPr>
            </w:pPr>
            <w:r w:rsidRPr="00B151CD">
              <w:rPr>
                <w:szCs w:val="22"/>
                <w:lang w:val="es-ES_tradnl"/>
              </w:rPr>
              <w:t>UAB Merck Sharp &amp; Dohme</w:t>
            </w:r>
          </w:p>
          <w:p w14:paraId="45981D85" w14:textId="3408DDFA" w:rsidR="00A652F6" w:rsidRPr="00B151CD" w:rsidRDefault="00A652F6" w:rsidP="003D7D2E">
            <w:pPr>
              <w:autoSpaceDE w:val="0"/>
              <w:autoSpaceDN w:val="0"/>
              <w:adjustRightInd w:val="0"/>
              <w:rPr>
                <w:szCs w:val="22"/>
                <w:lang w:val="es-ES_tradnl"/>
              </w:rPr>
            </w:pPr>
            <w:r w:rsidRPr="00B151CD">
              <w:rPr>
                <w:szCs w:val="22"/>
                <w:lang w:val="es-ES_tradnl"/>
              </w:rPr>
              <w:t>Tel. +370</w:t>
            </w:r>
            <w:r w:rsidR="002B0C1F">
              <w:rPr>
                <w:szCs w:val="22"/>
                <w:lang w:val="es-ES_tradnl"/>
              </w:rPr>
              <w:t> </w:t>
            </w:r>
            <w:r w:rsidRPr="00B151CD">
              <w:rPr>
                <w:szCs w:val="22"/>
                <w:lang w:val="es-ES_tradnl"/>
              </w:rPr>
              <w:t>5</w:t>
            </w:r>
            <w:r w:rsidR="002B0C1F">
              <w:rPr>
                <w:szCs w:val="22"/>
                <w:lang w:val="es-ES_tradnl"/>
              </w:rPr>
              <w:t> </w:t>
            </w:r>
            <w:r w:rsidRPr="00B151CD">
              <w:rPr>
                <w:szCs w:val="22"/>
                <w:lang w:val="es-ES_tradnl"/>
              </w:rPr>
              <w:t>2780</w:t>
            </w:r>
            <w:r w:rsidR="002B0C1F">
              <w:rPr>
                <w:szCs w:val="22"/>
                <w:lang w:val="es-ES_tradnl"/>
              </w:rPr>
              <w:t> </w:t>
            </w:r>
            <w:r w:rsidRPr="00B151CD">
              <w:rPr>
                <w:szCs w:val="22"/>
                <w:lang w:val="es-ES_tradnl"/>
              </w:rPr>
              <w:t>247</w:t>
            </w:r>
          </w:p>
          <w:p w14:paraId="77B150C7" w14:textId="53388CFF" w:rsidR="00A652F6" w:rsidRPr="0088100C" w:rsidRDefault="006578FE" w:rsidP="003D7D2E">
            <w:pPr>
              <w:tabs>
                <w:tab w:val="left" w:pos="4536"/>
              </w:tabs>
              <w:suppressAutoHyphens/>
              <w:rPr>
                <w:noProof/>
                <w:szCs w:val="22"/>
                <w:lang w:val="es-ES_tradnl"/>
              </w:rPr>
            </w:pPr>
            <w:r w:rsidRPr="00970D63">
              <w:rPr>
                <w:szCs w:val="22"/>
              </w:rPr>
              <w:t>dpoc_lithuania@msd.com</w:t>
            </w:r>
          </w:p>
          <w:p w14:paraId="6874DDD9" w14:textId="77777777" w:rsidR="00A652F6" w:rsidRPr="0088100C" w:rsidRDefault="00A652F6" w:rsidP="003D7D2E">
            <w:pPr>
              <w:rPr>
                <w:b/>
                <w:szCs w:val="22"/>
                <w:lang w:val="pl-PL"/>
              </w:rPr>
            </w:pPr>
          </w:p>
        </w:tc>
      </w:tr>
      <w:tr w:rsidR="00A652F6" w14:paraId="2D08B480" w14:textId="77777777" w:rsidTr="003D7D2E">
        <w:trPr>
          <w:cantSplit/>
        </w:trPr>
        <w:tc>
          <w:tcPr>
            <w:tcW w:w="2500" w:type="pct"/>
          </w:tcPr>
          <w:p w14:paraId="6788603C" w14:textId="77777777" w:rsidR="00A652F6" w:rsidRPr="00B151CD" w:rsidRDefault="00A652F6" w:rsidP="003D7D2E">
            <w:pPr>
              <w:rPr>
                <w:b/>
                <w:szCs w:val="22"/>
              </w:rPr>
            </w:pPr>
            <w:r w:rsidRPr="0088100C">
              <w:rPr>
                <w:b/>
                <w:szCs w:val="22"/>
              </w:rPr>
              <w:t>България</w:t>
            </w:r>
          </w:p>
          <w:p w14:paraId="75E0DD66" w14:textId="77777777" w:rsidR="00A652F6" w:rsidRPr="00B151CD" w:rsidRDefault="00A652F6" w:rsidP="003D7D2E">
            <w:pPr>
              <w:rPr>
                <w:szCs w:val="22"/>
              </w:rPr>
            </w:pPr>
            <w:r w:rsidRPr="0088100C">
              <w:rPr>
                <w:szCs w:val="22"/>
              </w:rPr>
              <w:t>Мерк</w:t>
            </w:r>
            <w:r w:rsidRPr="00B151CD">
              <w:rPr>
                <w:szCs w:val="22"/>
              </w:rPr>
              <w:t xml:space="preserve"> </w:t>
            </w:r>
            <w:r w:rsidRPr="0088100C">
              <w:rPr>
                <w:szCs w:val="22"/>
              </w:rPr>
              <w:t>Шарп</w:t>
            </w:r>
            <w:r w:rsidRPr="00B151CD">
              <w:rPr>
                <w:szCs w:val="22"/>
              </w:rPr>
              <w:t xml:space="preserve"> </w:t>
            </w:r>
            <w:r w:rsidRPr="0088100C">
              <w:rPr>
                <w:szCs w:val="22"/>
              </w:rPr>
              <w:t>и</w:t>
            </w:r>
            <w:r w:rsidRPr="00B151CD">
              <w:rPr>
                <w:szCs w:val="22"/>
              </w:rPr>
              <w:t xml:space="preserve"> </w:t>
            </w:r>
            <w:r w:rsidRPr="0088100C">
              <w:rPr>
                <w:szCs w:val="22"/>
              </w:rPr>
              <w:t>Доум</w:t>
            </w:r>
            <w:r w:rsidRPr="00B151CD">
              <w:rPr>
                <w:szCs w:val="22"/>
              </w:rPr>
              <w:t xml:space="preserve"> </w:t>
            </w:r>
            <w:r w:rsidRPr="0088100C">
              <w:rPr>
                <w:szCs w:val="22"/>
              </w:rPr>
              <w:t>България</w:t>
            </w:r>
            <w:r w:rsidRPr="00B151CD">
              <w:rPr>
                <w:szCs w:val="22"/>
              </w:rPr>
              <w:t xml:space="preserve"> </w:t>
            </w:r>
            <w:r w:rsidRPr="0088100C">
              <w:rPr>
                <w:szCs w:val="22"/>
              </w:rPr>
              <w:t>ЕООД</w:t>
            </w:r>
          </w:p>
          <w:p w14:paraId="4E9A78B5" w14:textId="77777777" w:rsidR="00A652F6" w:rsidRPr="00B151CD" w:rsidRDefault="00A652F6" w:rsidP="003D7D2E">
            <w:pPr>
              <w:rPr>
                <w:szCs w:val="22"/>
              </w:rPr>
            </w:pPr>
            <w:r w:rsidRPr="0088100C">
              <w:rPr>
                <w:szCs w:val="22"/>
              </w:rPr>
              <w:t>Тел</w:t>
            </w:r>
            <w:r w:rsidRPr="00B151CD">
              <w:rPr>
                <w:szCs w:val="22"/>
              </w:rPr>
              <w:t>.: +359 2 819 3737</w:t>
            </w:r>
          </w:p>
          <w:p w14:paraId="17158BE7" w14:textId="306241DF" w:rsidR="00A652F6" w:rsidRPr="00B151CD" w:rsidRDefault="00A652F6" w:rsidP="003D7D2E">
            <w:pPr>
              <w:rPr>
                <w:b/>
                <w:szCs w:val="22"/>
              </w:rPr>
            </w:pPr>
            <w:r w:rsidRPr="00B151CD">
              <w:rPr>
                <w:szCs w:val="22"/>
              </w:rPr>
              <w:t>info-msdbg@</w:t>
            </w:r>
            <w:del w:id="16" w:author="MSD4" w:date="2025-11-04T09:25:00Z" w16du:dateUtc="2025-11-04T08:25:00Z">
              <w:r w:rsidRPr="00B151CD" w:rsidDel="00D946E3">
                <w:rPr>
                  <w:szCs w:val="22"/>
                </w:rPr>
                <w:delText>merck</w:delText>
              </w:r>
            </w:del>
            <w:ins w:id="17" w:author="MSD4" w:date="2025-11-04T09:25:00Z" w16du:dateUtc="2025-11-04T08:25:00Z">
              <w:r w:rsidR="00D946E3">
                <w:rPr>
                  <w:szCs w:val="22"/>
                </w:rPr>
                <w:t>msd</w:t>
              </w:r>
            </w:ins>
            <w:r w:rsidRPr="00B151CD">
              <w:rPr>
                <w:szCs w:val="22"/>
              </w:rPr>
              <w:t>.com</w:t>
            </w:r>
          </w:p>
        </w:tc>
        <w:tc>
          <w:tcPr>
            <w:tcW w:w="2500" w:type="pct"/>
          </w:tcPr>
          <w:p w14:paraId="30A4CFB8" w14:textId="77777777" w:rsidR="00A652F6" w:rsidRPr="0088100C" w:rsidRDefault="00A652F6" w:rsidP="003D7D2E">
            <w:pPr>
              <w:tabs>
                <w:tab w:val="left" w:pos="4536"/>
              </w:tabs>
              <w:suppressAutoHyphens/>
              <w:rPr>
                <w:b/>
                <w:szCs w:val="22"/>
                <w:lang w:val="de-DE"/>
              </w:rPr>
            </w:pPr>
            <w:r w:rsidRPr="0088100C">
              <w:rPr>
                <w:b/>
                <w:szCs w:val="22"/>
                <w:lang w:val="de-DE"/>
              </w:rPr>
              <w:t>Luxembourg/Luxemburg</w:t>
            </w:r>
          </w:p>
          <w:p w14:paraId="3DC1A587" w14:textId="77777777" w:rsidR="00A652F6" w:rsidRPr="00B151CD" w:rsidRDefault="00A652F6" w:rsidP="003D7D2E">
            <w:pPr>
              <w:tabs>
                <w:tab w:val="left" w:pos="4536"/>
              </w:tabs>
              <w:suppressAutoHyphens/>
              <w:rPr>
                <w:szCs w:val="22"/>
                <w:lang w:val="de-DE"/>
              </w:rPr>
            </w:pPr>
            <w:r w:rsidRPr="00B151CD">
              <w:rPr>
                <w:szCs w:val="22"/>
                <w:lang w:val="de-DE"/>
              </w:rPr>
              <w:t>MSD Belgium</w:t>
            </w:r>
          </w:p>
          <w:p w14:paraId="48F80429" w14:textId="77777777" w:rsidR="00A652F6" w:rsidRPr="00B151CD" w:rsidRDefault="00A652F6" w:rsidP="003D7D2E">
            <w:pPr>
              <w:tabs>
                <w:tab w:val="left" w:pos="4536"/>
              </w:tabs>
              <w:suppressAutoHyphens/>
              <w:rPr>
                <w:szCs w:val="22"/>
                <w:lang w:val="de-DE"/>
              </w:rPr>
            </w:pPr>
            <w:r w:rsidRPr="00B151CD">
              <w:rPr>
                <w:szCs w:val="22"/>
                <w:lang w:val="de-DE"/>
              </w:rPr>
              <w:t>Tél/Tel: +32(0)27766211</w:t>
            </w:r>
          </w:p>
          <w:p w14:paraId="6DC463BF" w14:textId="3B85EFEC" w:rsidR="00A652F6" w:rsidRPr="0088100C" w:rsidRDefault="00A652F6" w:rsidP="003D7D2E">
            <w:pPr>
              <w:tabs>
                <w:tab w:val="left" w:pos="4536"/>
              </w:tabs>
              <w:suppressAutoHyphens/>
              <w:rPr>
                <w:noProof/>
                <w:szCs w:val="22"/>
                <w:lang w:val="es-ES_tradnl"/>
              </w:rPr>
            </w:pPr>
            <w:r w:rsidRPr="0088100C">
              <w:rPr>
                <w:szCs w:val="22"/>
                <w:lang w:val="es-ES_tradnl"/>
              </w:rPr>
              <w:t>dpoc_belux@m</w:t>
            </w:r>
            <w:r w:rsidR="006578FE">
              <w:rPr>
                <w:szCs w:val="22"/>
                <w:lang w:val="es-ES_tradnl"/>
              </w:rPr>
              <w:t>sd</w:t>
            </w:r>
            <w:r w:rsidRPr="0088100C">
              <w:rPr>
                <w:szCs w:val="22"/>
                <w:lang w:val="es-ES_tradnl"/>
              </w:rPr>
              <w:t>.com</w:t>
            </w:r>
          </w:p>
          <w:p w14:paraId="223381D6" w14:textId="77777777" w:rsidR="00A652F6" w:rsidRPr="0088100C" w:rsidRDefault="00A652F6" w:rsidP="003D7D2E">
            <w:pPr>
              <w:tabs>
                <w:tab w:val="left" w:pos="4536"/>
              </w:tabs>
              <w:suppressAutoHyphens/>
              <w:rPr>
                <w:szCs w:val="22"/>
                <w:lang w:val="es-ES_tradnl"/>
              </w:rPr>
            </w:pPr>
          </w:p>
        </w:tc>
      </w:tr>
      <w:tr w:rsidR="00A652F6" w14:paraId="34D70EE2" w14:textId="77777777" w:rsidTr="003D7D2E">
        <w:trPr>
          <w:cantSplit/>
        </w:trPr>
        <w:tc>
          <w:tcPr>
            <w:tcW w:w="2500" w:type="pct"/>
          </w:tcPr>
          <w:p w14:paraId="42017076" w14:textId="77777777" w:rsidR="00A652F6" w:rsidRPr="00A652F6" w:rsidRDefault="00A652F6" w:rsidP="003D7D2E">
            <w:pPr>
              <w:rPr>
                <w:b/>
                <w:szCs w:val="22"/>
                <w:lang w:val="en-US"/>
              </w:rPr>
            </w:pPr>
            <w:r w:rsidRPr="00A652F6">
              <w:rPr>
                <w:b/>
                <w:szCs w:val="22"/>
                <w:lang w:val="en-US"/>
              </w:rPr>
              <w:t>Česká republika</w:t>
            </w:r>
          </w:p>
          <w:p w14:paraId="4C44302A" w14:textId="77777777" w:rsidR="00A652F6" w:rsidRPr="00A652F6" w:rsidRDefault="00A652F6" w:rsidP="003D7D2E">
            <w:pPr>
              <w:rPr>
                <w:bCs/>
                <w:szCs w:val="22"/>
                <w:lang w:val="en-US" w:eastAsia="nl-NL"/>
              </w:rPr>
            </w:pPr>
            <w:r w:rsidRPr="00A652F6">
              <w:rPr>
                <w:bCs/>
                <w:szCs w:val="22"/>
                <w:lang w:val="en-US" w:eastAsia="nl-NL"/>
              </w:rPr>
              <w:t>Merck Sharp &amp; Dohme s.r.o.</w:t>
            </w:r>
          </w:p>
          <w:p w14:paraId="6EF8982B" w14:textId="58476304" w:rsidR="00A652F6" w:rsidRPr="0088100C" w:rsidRDefault="00A652F6" w:rsidP="003D7D2E">
            <w:pPr>
              <w:rPr>
                <w:bCs/>
                <w:szCs w:val="22"/>
                <w:lang w:eastAsia="nl-NL"/>
              </w:rPr>
            </w:pPr>
            <w:r w:rsidRPr="0088100C">
              <w:rPr>
                <w:bCs/>
                <w:szCs w:val="22"/>
                <w:lang w:eastAsia="nl-NL"/>
              </w:rPr>
              <w:t>Tel</w:t>
            </w:r>
            <w:ins w:id="18" w:author="MSD4" w:date="2025-11-04T09:25:00Z" w16du:dateUtc="2025-11-04T08:25:00Z">
              <w:r w:rsidR="00D946E3">
                <w:rPr>
                  <w:bCs/>
                  <w:szCs w:val="22"/>
                  <w:lang w:eastAsia="nl-NL"/>
                </w:rPr>
                <w:t>.</w:t>
              </w:r>
            </w:ins>
            <w:r w:rsidRPr="0088100C">
              <w:rPr>
                <w:bCs/>
                <w:szCs w:val="22"/>
                <w:lang w:eastAsia="nl-NL"/>
              </w:rPr>
              <w:t>: +420</w:t>
            </w:r>
            <w:ins w:id="19" w:author="MSD4" w:date="2025-11-04T09:36:00Z" w16du:dateUtc="2025-11-04T08:36:00Z">
              <w:r w:rsidR="00743F55">
                <w:rPr>
                  <w:bCs/>
                  <w:szCs w:val="22"/>
                  <w:lang w:eastAsia="nl-NL"/>
                </w:rPr>
                <w:t xml:space="preserve"> </w:t>
              </w:r>
            </w:ins>
            <w:del w:id="20" w:author="MSD4" w:date="2025-11-04T09:36:00Z" w16du:dateUtc="2025-11-04T08:36:00Z">
              <w:r w:rsidRPr="0088100C" w:rsidDel="00743F55">
                <w:rPr>
                  <w:bCs/>
                  <w:szCs w:val="22"/>
                  <w:lang w:eastAsia="nl-NL"/>
                </w:rPr>
                <w:delText xml:space="preserve"> </w:delText>
              </w:r>
            </w:del>
            <w:del w:id="21" w:author="MSD4" w:date="2025-11-04T09:25:00Z" w16du:dateUtc="2025-11-04T08:25:00Z">
              <w:r w:rsidRPr="0088100C" w:rsidDel="00D946E3">
                <w:rPr>
                  <w:bCs/>
                  <w:szCs w:val="22"/>
                  <w:lang w:eastAsia="nl-NL"/>
                </w:rPr>
                <w:delText xml:space="preserve">233 010 111 </w:delText>
              </w:r>
            </w:del>
            <w:ins w:id="22" w:author="MSD4" w:date="2025-11-04T09:25:00Z" w16du:dateUtc="2025-11-04T08:25:00Z">
              <w:r w:rsidR="00D946E3">
                <w:rPr>
                  <w:bCs/>
                  <w:szCs w:val="22"/>
                  <w:lang w:eastAsia="nl-NL"/>
                </w:rPr>
                <w:t>277</w:t>
              </w:r>
            </w:ins>
            <w:ins w:id="23" w:author="MSD4" w:date="2025-11-04T09:36:00Z" w16du:dateUtc="2025-11-04T08:36:00Z">
              <w:r w:rsidR="00743F55">
                <w:rPr>
                  <w:bCs/>
                  <w:szCs w:val="22"/>
                  <w:lang w:eastAsia="nl-NL"/>
                </w:rPr>
                <w:t xml:space="preserve"> </w:t>
              </w:r>
            </w:ins>
            <w:ins w:id="24" w:author="MSD4" w:date="2025-11-04T09:25:00Z" w16du:dateUtc="2025-11-04T08:25:00Z">
              <w:r w:rsidR="00D946E3">
                <w:rPr>
                  <w:bCs/>
                  <w:szCs w:val="22"/>
                  <w:lang w:eastAsia="nl-NL"/>
                </w:rPr>
                <w:t>050 000</w:t>
              </w:r>
            </w:ins>
          </w:p>
          <w:p w14:paraId="51F28C73" w14:textId="4A2287FD" w:rsidR="00A652F6" w:rsidRPr="0088100C" w:rsidRDefault="00A652F6" w:rsidP="003D7D2E">
            <w:pPr>
              <w:tabs>
                <w:tab w:val="left" w:pos="4536"/>
              </w:tabs>
              <w:suppressAutoHyphens/>
              <w:rPr>
                <w:noProof/>
                <w:szCs w:val="22"/>
                <w:lang w:val="es-ES_tradnl"/>
              </w:rPr>
            </w:pPr>
            <w:r w:rsidRPr="0088100C">
              <w:rPr>
                <w:szCs w:val="22"/>
              </w:rPr>
              <w:t>dpoc_czechslovak@</w:t>
            </w:r>
            <w:del w:id="25" w:author="MSD4" w:date="2025-11-04T09:26:00Z" w16du:dateUtc="2025-11-04T08:26:00Z">
              <w:r w:rsidRPr="0088100C" w:rsidDel="00D946E3">
                <w:rPr>
                  <w:szCs w:val="22"/>
                </w:rPr>
                <w:delText>merck</w:delText>
              </w:r>
            </w:del>
            <w:ins w:id="26" w:author="MSD4" w:date="2025-11-04T09:26:00Z" w16du:dateUtc="2025-11-04T08:26:00Z">
              <w:r w:rsidR="00D946E3">
                <w:rPr>
                  <w:szCs w:val="22"/>
                </w:rPr>
                <w:t>msd</w:t>
              </w:r>
            </w:ins>
            <w:r w:rsidRPr="0088100C">
              <w:rPr>
                <w:szCs w:val="22"/>
              </w:rPr>
              <w:t>.com</w:t>
            </w:r>
          </w:p>
          <w:p w14:paraId="61030818" w14:textId="77777777" w:rsidR="00A652F6" w:rsidRPr="0088100C" w:rsidRDefault="00A652F6" w:rsidP="003D7D2E">
            <w:pPr>
              <w:rPr>
                <w:szCs w:val="22"/>
              </w:rPr>
            </w:pPr>
          </w:p>
        </w:tc>
        <w:tc>
          <w:tcPr>
            <w:tcW w:w="2500" w:type="pct"/>
          </w:tcPr>
          <w:p w14:paraId="4C5A6546" w14:textId="77777777" w:rsidR="00A652F6" w:rsidRPr="00CA38FB" w:rsidRDefault="00A652F6" w:rsidP="003D7D2E">
            <w:pPr>
              <w:pStyle w:val="BodyText"/>
              <w:numPr>
                <w:ilvl w:val="12"/>
                <w:numId w:val="0"/>
              </w:numPr>
              <w:rPr>
                <w:b/>
                <w:i w:val="0"/>
                <w:color w:val="auto"/>
                <w:szCs w:val="22"/>
                <w:lang w:val="en-US"/>
                <w:rPrChange w:id="27" w:author="MSD13" w:date="2025-11-04T11:05:00Z" w16du:dateUtc="2025-11-04T10:05:00Z">
                  <w:rPr>
                    <w:b/>
                    <w:i w:val="0"/>
                    <w:color w:val="auto"/>
                    <w:szCs w:val="22"/>
                    <w:lang w:val="nb-NO"/>
                  </w:rPr>
                </w:rPrChange>
              </w:rPr>
            </w:pPr>
            <w:r w:rsidRPr="00CA38FB">
              <w:rPr>
                <w:b/>
                <w:i w:val="0"/>
                <w:iCs/>
                <w:color w:val="auto"/>
                <w:szCs w:val="22"/>
                <w:lang w:val="en-US"/>
                <w:rPrChange w:id="28" w:author="MSD13" w:date="2025-11-04T11:05:00Z" w16du:dateUtc="2025-11-04T10:05:00Z">
                  <w:rPr>
                    <w:b/>
                    <w:i w:val="0"/>
                    <w:iCs/>
                    <w:color w:val="auto"/>
                    <w:szCs w:val="22"/>
                    <w:lang w:val="nb-NO"/>
                  </w:rPr>
                </w:rPrChange>
              </w:rPr>
              <w:t>Magyarország</w:t>
            </w:r>
          </w:p>
          <w:p w14:paraId="42EBFF21" w14:textId="77777777" w:rsidR="00A652F6" w:rsidRPr="00CA38FB" w:rsidRDefault="00A652F6" w:rsidP="003D7D2E">
            <w:pPr>
              <w:rPr>
                <w:szCs w:val="22"/>
                <w:lang w:val="en-US"/>
                <w:rPrChange w:id="29" w:author="MSD13" w:date="2025-11-04T11:05:00Z" w16du:dateUtc="2025-11-04T10:05:00Z">
                  <w:rPr>
                    <w:szCs w:val="22"/>
                  </w:rPr>
                </w:rPrChange>
              </w:rPr>
            </w:pPr>
            <w:r w:rsidRPr="00CA38FB">
              <w:rPr>
                <w:szCs w:val="22"/>
                <w:lang w:val="en-US"/>
                <w:rPrChange w:id="30" w:author="MSD13" w:date="2025-11-04T11:05:00Z" w16du:dateUtc="2025-11-04T10:05:00Z">
                  <w:rPr>
                    <w:szCs w:val="22"/>
                  </w:rPr>
                </w:rPrChange>
              </w:rPr>
              <w:t xml:space="preserve">MSD Pharma Hungary Kft. </w:t>
            </w:r>
          </w:p>
          <w:p w14:paraId="72A76083" w14:textId="77777777" w:rsidR="00A652F6" w:rsidRPr="0088100C" w:rsidRDefault="00A652F6" w:rsidP="003D7D2E">
            <w:pPr>
              <w:rPr>
                <w:szCs w:val="22"/>
                <w:lang w:val="en-US"/>
              </w:rPr>
            </w:pPr>
            <w:r w:rsidRPr="0088100C">
              <w:rPr>
                <w:szCs w:val="22"/>
                <w:lang w:val="en-US"/>
              </w:rPr>
              <w:t>Tel.: +36 1 888 5300</w:t>
            </w:r>
          </w:p>
          <w:p w14:paraId="1A2E8564" w14:textId="187AA2EE" w:rsidR="00A652F6" w:rsidRPr="0088100C" w:rsidRDefault="00A652F6" w:rsidP="003D7D2E">
            <w:pPr>
              <w:rPr>
                <w:szCs w:val="22"/>
              </w:rPr>
            </w:pPr>
            <w:r w:rsidRPr="0088100C">
              <w:rPr>
                <w:szCs w:val="22"/>
              </w:rPr>
              <w:t>hungary_msd@</w:t>
            </w:r>
            <w:del w:id="31" w:author="MSD4" w:date="2025-11-04T09:29:00Z" w16du:dateUtc="2025-11-04T08:29:00Z">
              <w:r w:rsidRPr="0088100C" w:rsidDel="0048007F">
                <w:rPr>
                  <w:szCs w:val="22"/>
                </w:rPr>
                <w:delText>merck</w:delText>
              </w:r>
            </w:del>
            <w:ins w:id="32" w:author="MSD4" w:date="2025-11-04T09:29:00Z" w16du:dateUtc="2025-11-04T08:29:00Z">
              <w:r w:rsidR="0048007F">
                <w:rPr>
                  <w:szCs w:val="22"/>
                </w:rPr>
                <w:t>msd</w:t>
              </w:r>
            </w:ins>
            <w:r w:rsidRPr="0088100C">
              <w:rPr>
                <w:szCs w:val="22"/>
              </w:rPr>
              <w:t>.com</w:t>
            </w:r>
          </w:p>
          <w:p w14:paraId="05C0144A" w14:textId="77777777" w:rsidR="00A652F6" w:rsidRPr="0088100C" w:rsidRDefault="00A652F6" w:rsidP="003D7D2E">
            <w:pPr>
              <w:rPr>
                <w:szCs w:val="22"/>
              </w:rPr>
            </w:pPr>
          </w:p>
        </w:tc>
      </w:tr>
      <w:tr w:rsidR="00A652F6" w14:paraId="0880F19E" w14:textId="77777777" w:rsidTr="003D7D2E">
        <w:trPr>
          <w:cantSplit/>
        </w:trPr>
        <w:tc>
          <w:tcPr>
            <w:tcW w:w="2500" w:type="pct"/>
          </w:tcPr>
          <w:p w14:paraId="3962D030" w14:textId="77777777" w:rsidR="00A652F6" w:rsidRPr="0088100C" w:rsidRDefault="00A652F6" w:rsidP="003D7D2E">
            <w:pPr>
              <w:rPr>
                <w:b/>
                <w:szCs w:val="22"/>
                <w:lang w:val="sv-SE"/>
              </w:rPr>
            </w:pPr>
            <w:r w:rsidRPr="0088100C">
              <w:rPr>
                <w:b/>
                <w:szCs w:val="22"/>
                <w:lang w:val="sv-SE"/>
              </w:rPr>
              <w:t>Danmark</w:t>
            </w:r>
          </w:p>
          <w:p w14:paraId="1ED9A458" w14:textId="77777777" w:rsidR="00A652F6" w:rsidRPr="0088100C" w:rsidRDefault="00A652F6" w:rsidP="003D7D2E">
            <w:pPr>
              <w:tabs>
                <w:tab w:val="left" w:pos="-720"/>
                <w:tab w:val="left" w:pos="4536"/>
              </w:tabs>
              <w:suppressAutoHyphens/>
              <w:rPr>
                <w:szCs w:val="22"/>
                <w:lang w:val="sv-SE"/>
              </w:rPr>
            </w:pPr>
            <w:r w:rsidRPr="0088100C">
              <w:rPr>
                <w:szCs w:val="22"/>
                <w:lang w:val="sv-SE"/>
              </w:rPr>
              <w:t>MSD Danmark ApS</w:t>
            </w:r>
          </w:p>
          <w:p w14:paraId="1E8294D2" w14:textId="6155A813" w:rsidR="00A652F6" w:rsidRPr="0088100C" w:rsidRDefault="00A652F6" w:rsidP="003D7D2E">
            <w:pPr>
              <w:tabs>
                <w:tab w:val="left" w:pos="-720"/>
                <w:tab w:val="left" w:pos="4536"/>
              </w:tabs>
              <w:suppressAutoHyphens/>
              <w:rPr>
                <w:szCs w:val="22"/>
                <w:lang w:val="sv-SE"/>
              </w:rPr>
            </w:pPr>
            <w:r w:rsidRPr="0088100C">
              <w:rPr>
                <w:szCs w:val="22"/>
                <w:lang w:val="sv-SE"/>
              </w:rPr>
              <w:t>Tlf</w:t>
            </w:r>
            <w:r w:rsidR="006578FE">
              <w:rPr>
                <w:szCs w:val="22"/>
                <w:lang w:val="sv-SE"/>
              </w:rPr>
              <w:t>.</w:t>
            </w:r>
            <w:r w:rsidRPr="0088100C">
              <w:rPr>
                <w:szCs w:val="22"/>
                <w:lang w:val="sv-SE"/>
              </w:rPr>
              <w:t>: +</w:t>
            </w:r>
            <w:del w:id="33" w:author="MSD4" w:date="2025-11-04T09:29:00Z" w16du:dateUtc="2025-11-04T08:29:00Z">
              <w:r w:rsidRPr="0088100C" w:rsidDel="0048007F">
                <w:rPr>
                  <w:szCs w:val="22"/>
                  <w:lang w:val="sv-SE"/>
                </w:rPr>
                <w:delText xml:space="preserve"> </w:delText>
              </w:r>
            </w:del>
            <w:r w:rsidRPr="0088100C">
              <w:rPr>
                <w:szCs w:val="22"/>
                <w:lang w:val="sv-SE"/>
              </w:rPr>
              <w:t>45 4482 4000</w:t>
            </w:r>
          </w:p>
          <w:p w14:paraId="1293EF65" w14:textId="1C52100C" w:rsidR="00A652F6" w:rsidRPr="0088100C" w:rsidRDefault="00A652F6" w:rsidP="003D7D2E">
            <w:pPr>
              <w:tabs>
                <w:tab w:val="left" w:pos="-720"/>
                <w:tab w:val="left" w:pos="4536"/>
              </w:tabs>
              <w:suppressAutoHyphens/>
              <w:rPr>
                <w:szCs w:val="22"/>
              </w:rPr>
            </w:pPr>
            <w:r w:rsidRPr="0088100C">
              <w:rPr>
                <w:szCs w:val="22"/>
              </w:rPr>
              <w:t>dkmail@m</w:t>
            </w:r>
            <w:r w:rsidR="006578FE">
              <w:rPr>
                <w:szCs w:val="22"/>
              </w:rPr>
              <w:t>sd</w:t>
            </w:r>
            <w:r w:rsidRPr="0088100C">
              <w:rPr>
                <w:szCs w:val="22"/>
              </w:rPr>
              <w:t>.com</w:t>
            </w:r>
          </w:p>
        </w:tc>
        <w:tc>
          <w:tcPr>
            <w:tcW w:w="2500" w:type="pct"/>
          </w:tcPr>
          <w:p w14:paraId="5053A485" w14:textId="77777777" w:rsidR="00A652F6" w:rsidRPr="00A652F6" w:rsidRDefault="00A652F6" w:rsidP="003D7D2E">
            <w:pPr>
              <w:rPr>
                <w:b/>
                <w:szCs w:val="22"/>
                <w:lang w:val="en-US"/>
              </w:rPr>
            </w:pPr>
            <w:r w:rsidRPr="00A652F6">
              <w:rPr>
                <w:b/>
                <w:szCs w:val="22"/>
                <w:lang w:val="en-US"/>
              </w:rPr>
              <w:t>Malta</w:t>
            </w:r>
          </w:p>
          <w:p w14:paraId="33DB7050" w14:textId="77777777" w:rsidR="00A652F6" w:rsidRPr="0088100C" w:rsidRDefault="00A652F6" w:rsidP="003D7D2E">
            <w:pPr>
              <w:autoSpaceDE w:val="0"/>
              <w:autoSpaceDN w:val="0"/>
              <w:adjustRightInd w:val="0"/>
              <w:rPr>
                <w:szCs w:val="22"/>
                <w:lang w:val="en-US"/>
              </w:rPr>
            </w:pPr>
            <w:r w:rsidRPr="0088100C">
              <w:rPr>
                <w:szCs w:val="22"/>
                <w:lang w:val="en-US"/>
              </w:rPr>
              <w:t>Merck Sharp &amp; Dohme Cyprus Limited</w:t>
            </w:r>
          </w:p>
          <w:p w14:paraId="0470796B" w14:textId="77777777" w:rsidR="00A652F6" w:rsidRPr="0088100C" w:rsidRDefault="00A652F6" w:rsidP="003D7D2E">
            <w:pPr>
              <w:autoSpaceDE w:val="0"/>
              <w:autoSpaceDN w:val="0"/>
              <w:adjustRightInd w:val="0"/>
              <w:rPr>
                <w:szCs w:val="22"/>
                <w:lang w:val="en-US"/>
              </w:rPr>
            </w:pPr>
            <w:r w:rsidRPr="0088100C">
              <w:rPr>
                <w:szCs w:val="22"/>
                <w:lang w:val="en-US"/>
              </w:rPr>
              <w:t>Tel: 8007 4433 (+356 99917558)</w:t>
            </w:r>
          </w:p>
          <w:p w14:paraId="69EEB4DE" w14:textId="76A07A77" w:rsidR="00A652F6" w:rsidRPr="0088100C" w:rsidRDefault="0048007F" w:rsidP="003D7D2E">
            <w:pPr>
              <w:rPr>
                <w:noProof/>
                <w:szCs w:val="22"/>
                <w:lang w:val="es-ES_tradnl"/>
              </w:rPr>
            </w:pPr>
            <w:ins w:id="34" w:author="MSD4" w:date="2025-11-04T09:30:00Z" w16du:dateUtc="2025-11-04T08:30:00Z">
              <w:r>
                <w:rPr>
                  <w:szCs w:val="22"/>
                </w:rPr>
                <w:t>dpoccyprus</w:t>
              </w:r>
            </w:ins>
            <w:del w:id="35" w:author="MSD4" w:date="2025-11-04T09:30:00Z" w16du:dateUtc="2025-11-04T08:30:00Z">
              <w:r w:rsidR="00A652F6" w:rsidRPr="0088100C" w:rsidDel="0048007F">
                <w:rPr>
                  <w:szCs w:val="22"/>
                </w:rPr>
                <w:delText>malta_info</w:delText>
              </w:r>
            </w:del>
            <w:r w:rsidR="00A652F6" w:rsidRPr="0088100C">
              <w:rPr>
                <w:szCs w:val="22"/>
              </w:rPr>
              <w:t>@</w:t>
            </w:r>
            <w:del w:id="36" w:author="MSD4" w:date="2025-11-04T09:30:00Z" w16du:dateUtc="2025-11-04T08:30:00Z">
              <w:r w:rsidR="00A652F6" w:rsidRPr="0088100C" w:rsidDel="0048007F">
                <w:rPr>
                  <w:szCs w:val="22"/>
                </w:rPr>
                <w:delText>merck</w:delText>
              </w:r>
            </w:del>
            <w:ins w:id="37" w:author="MSD4" w:date="2025-11-04T09:30:00Z" w16du:dateUtc="2025-11-04T08:30:00Z">
              <w:r>
                <w:rPr>
                  <w:szCs w:val="22"/>
                </w:rPr>
                <w:t>msd</w:t>
              </w:r>
            </w:ins>
            <w:r w:rsidR="00A652F6" w:rsidRPr="0088100C">
              <w:rPr>
                <w:szCs w:val="22"/>
              </w:rPr>
              <w:t>.com</w:t>
            </w:r>
          </w:p>
          <w:p w14:paraId="059D8EEE" w14:textId="77777777" w:rsidR="00A652F6" w:rsidRPr="0088100C" w:rsidRDefault="00A652F6" w:rsidP="003D7D2E">
            <w:pPr>
              <w:tabs>
                <w:tab w:val="left" w:pos="432"/>
              </w:tabs>
              <w:autoSpaceDE w:val="0"/>
              <w:autoSpaceDN w:val="0"/>
              <w:adjustRightInd w:val="0"/>
              <w:rPr>
                <w:b/>
                <w:szCs w:val="22"/>
              </w:rPr>
            </w:pPr>
          </w:p>
        </w:tc>
      </w:tr>
      <w:tr w:rsidR="00A652F6" w14:paraId="57712547" w14:textId="77777777" w:rsidTr="003D7D2E">
        <w:trPr>
          <w:cantSplit/>
        </w:trPr>
        <w:tc>
          <w:tcPr>
            <w:tcW w:w="2500" w:type="pct"/>
          </w:tcPr>
          <w:p w14:paraId="55C1F3DE" w14:textId="77777777" w:rsidR="00A652F6" w:rsidRPr="0088100C" w:rsidRDefault="00A652F6" w:rsidP="003D7D2E">
            <w:pPr>
              <w:rPr>
                <w:b/>
                <w:szCs w:val="22"/>
                <w:lang w:val="de-DE"/>
              </w:rPr>
            </w:pPr>
            <w:r w:rsidRPr="0088100C">
              <w:rPr>
                <w:b/>
                <w:szCs w:val="22"/>
                <w:lang w:val="de-DE"/>
              </w:rPr>
              <w:t>Deutschland</w:t>
            </w:r>
          </w:p>
          <w:p w14:paraId="0CB571B4" w14:textId="77777777" w:rsidR="00A652F6" w:rsidRPr="00B151CD" w:rsidRDefault="00A652F6" w:rsidP="003D7D2E">
            <w:pPr>
              <w:tabs>
                <w:tab w:val="left" w:pos="-720"/>
                <w:tab w:val="left" w:pos="4536"/>
              </w:tabs>
              <w:suppressAutoHyphens/>
              <w:rPr>
                <w:noProof/>
                <w:szCs w:val="22"/>
                <w:lang w:val="de-DE"/>
              </w:rPr>
            </w:pPr>
            <w:r w:rsidRPr="00B151CD">
              <w:rPr>
                <w:noProof/>
                <w:szCs w:val="22"/>
                <w:lang w:val="de-DE"/>
              </w:rPr>
              <w:t>MSD Sharp &amp; Dohme GmbH</w:t>
            </w:r>
          </w:p>
          <w:p w14:paraId="27D7C901" w14:textId="07F62747" w:rsidR="00A652F6" w:rsidRPr="00B151CD" w:rsidRDefault="00A652F6" w:rsidP="003D7D2E">
            <w:pPr>
              <w:tabs>
                <w:tab w:val="left" w:pos="-720"/>
                <w:tab w:val="left" w:pos="4536"/>
              </w:tabs>
              <w:suppressAutoHyphens/>
              <w:rPr>
                <w:noProof/>
                <w:szCs w:val="22"/>
                <w:lang w:val="de-DE"/>
              </w:rPr>
            </w:pPr>
            <w:r w:rsidRPr="00B151CD">
              <w:rPr>
                <w:noProof/>
                <w:szCs w:val="22"/>
                <w:lang w:val="de-DE"/>
              </w:rPr>
              <w:t>Tel</w:t>
            </w:r>
            <w:r w:rsidR="006578FE">
              <w:rPr>
                <w:noProof/>
                <w:szCs w:val="22"/>
                <w:lang w:val="de-DE"/>
              </w:rPr>
              <w:t>.</w:t>
            </w:r>
            <w:r w:rsidRPr="00B151CD">
              <w:rPr>
                <w:noProof/>
                <w:szCs w:val="22"/>
                <w:lang w:val="de-DE"/>
              </w:rPr>
              <w:t xml:space="preserve">: </w:t>
            </w:r>
            <w:r w:rsidR="006578FE" w:rsidRPr="007C65A0">
              <w:rPr>
                <w:noProof/>
                <w:szCs w:val="22"/>
                <w:lang w:val="de-DE"/>
              </w:rPr>
              <w:t>+49 (0) 89 20 300 4500</w:t>
            </w:r>
          </w:p>
          <w:p w14:paraId="1C46F133" w14:textId="094D7FA6" w:rsidR="00A652F6" w:rsidRPr="0088100C" w:rsidRDefault="006578FE" w:rsidP="003D7D2E">
            <w:pPr>
              <w:tabs>
                <w:tab w:val="left" w:pos="-720"/>
                <w:tab w:val="left" w:pos="4536"/>
              </w:tabs>
              <w:suppressAutoHyphens/>
              <w:rPr>
                <w:noProof/>
                <w:szCs w:val="22"/>
              </w:rPr>
            </w:pPr>
            <w:r>
              <w:rPr>
                <w:noProof/>
                <w:szCs w:val="22"/>
              </w:rPr>
              <w:t>medinfo</w:t>
            </w:r>
            <w:r w:rsidR="00A652F6" w:rsidRPr="0088100C">
              <w:rPr>
                <w:noProof/>
                <w:szCs w:val="22"/>
              </w:rPr>
              <w:t>@msd.de</w:t>
            </w:r>
          </w:p>
          <w:p w14:paraId="689FF017" w14:textId="77777777" w:rsidR="00A652F6" w:rsidRPr="0088100C" w:rsidRDefault="00A652F6" w:rsidP="003D7D2E">
            <w:pPr>
              <w:rPr>
                <w:szCs w:val="22"/>
                <w:lang w:val="de-DE"/>
              </w:rPr>
            </w:pPr>
          </w:p>
        </w:tc>
        <w:tc>
          <w:tcPr>
            <w:tcW w:w="2500" w:type="pct"/>
          </w:tcPr>
          <w:p w14:paraId="5ACA95E5" w14:textId="77777777" w:rsidR="00A652F6" w:rsidRPr="0088100C" w:rsidRDefault="00A652F6" w:rsidP="003D7D2E">
            <w:pPr>
              <w:rPr>
                <w:b/>
                <w:szCs w:val="22"/>
              </w:rPr>
            </w:pPr>
            <w:r w:rsidRPr="0088100C">
              <w:rPr>
                <w:b/>
                <w:szCs w:val="22"/>
              </w:rPr>
              <w:t>Nederland</w:t>
            </w:r>
          </w:p>
          <w:p w14:paraId="28E54F7B" w14:textId="77777777" w:rsidR="00A652F6" w:rsidRPr="0088100C" w:rsidRDefault="00A652F6" w:rsidP="003D7D2E">
            <w:pPr>
              <w:rPr>
                <w:szCs w:val="22"/>
              </w:rPr>
            </w:pPr>
            <w:r w:rsidRPr="0088100C">
              <w:rPr>
                <w:rFonts w:eastAsia="PMingLiU"/>
                <w:bCs/>
                <w:szCs w:val="22"/>
                <w:lang w:eastAsia="zh-TW"/>
              </w:rPr>
              <w:t>Merck Sharp &amp; Dohme B</w:t>
            </w:r>
            <w:r>
              <w:rPr>
                <w:rFonts w:eastAsia="PMingLiU"/>
                <w:bCs/>
                <w:szCs w:val="22"/>
                <w:lang w:eastAsia="zh-TW"/>
              </w:rPr>
              <w:t>.</w:t>
            </w:r>
            <w:r w:rsidRPr="0088100C">
              <w:rPr>
                <w:rFonts w:eastAsia="PMingLiU"/>
                <w:bCs/>
                <w:szCs w:val="22"/>
                <w:lang w:eastAsia="zh-TW"/>
              </w:rPr>
              <w:t>V</w:t>
            </w:r>
            <w:r>
              <w:rPr>
                <w:rFonts w:eastAsia="PMingLiU"/>
                <w:bCs/>
                <w:szCs w:val="22"/>
                <w:lang w:eastAsia="zh-TW"/>
              </w:rPr>
              <w:t>.</w:t>
            </w:r>
          </w:p>
          <w:p w14:paraId="0026DAA2" w14:textId="77777777" w:rsidR="00A652F6" w:rsidRPr="0088100C" w:rsidRDefault="00A652F6" w:rsidP="003D7D2E">
            <w:pPr>
              <w:rPr>
                <w:rFonts w:eastAsia="PMingLiU"/>
                <w:szCs w:val="22"/>
                <w:lang w:eastAsia="zh-TW"/>
              </w:rPr>
            </w:pPr>
            <w:r w:rsidRPr="0088100C">
              <w:rPr>
                <w:noProof/>
                <w:szCs w:val="22"/>
              </w:rPr>
              <w:t xml:space="preserve">Tel: </w:t>
            </w:r>
            <w:r w:rsidRPr="0088100C">
              <w:rPr>
                <w:rFonts w:eastAsia="PMingLiU"/>
                <w:szCs w:val="22"/>
                <w:lang w:eastAsia="zh-TW"/>
              </w:rPr>
              <w:t xml:space="preserve">0800 9999000 </w:t>
            </w:r>
          </w:p>
          <w:p w14:paraId="6D9E2E20" w14:textId="77777777" w:rsidR="00A652F6" w:rsidRPr="0088100C" w:rsidRDefault="00A652F6" w:rsidP="003D7D2E">
            <w:pPr>
              <w:rPr>
                <w:rFonts w:eastAsia="PMingLiU"/>
                <w:szCs w:val="22"/>
                <w:lang w:eastAsia="zh-TW"/>
              </w:rPr>
            </w:pPr>
            <w:r w:rsidRPr="0088100C">
              <w:rPr>
                <w:rFonts w:eastAsia="PMingLiU"/>
                <w:szCs w:val="22"/>
                <w:lang w:eastAsia="zh-TW"/>
              </w:rPr>
              <w:t>(+31 23 5153153)</w:t>
            </w:r>
          </w:p>
          <w:p w14:paraId="685C6115" w14:textId="3E77F3D4" w:rsidR="00A652F6" w:rsidRPr="0088100C" w:rsidRDefault="00A652F6" w:rsidP="003D7D2E">
            <w:pPr>
              <w:rPr>
                <w:szCs w:val="22"/>
              </w:rPr>
            </w:pPr>
            <w:r w:rsidRPr="0088100C">
              <w:rPr>
                <w:rFonts w:eastAsia="PMingLiU"/>
                <w:szCs w:val="22"/>
                <w:lang w:eastAsia="zh-TW"/>
              </w:rPr>
              <w:t>medicalinfo.nl@</w:t>
            </w:r>
            <w:del w:id="38" w:author="MSD4" w:date="2025-11-04T09:30:00Z" w16du:dateUtc="2025-11-04T08:30:00Z">
              <w:r w:rsidRPr="0088100C" w:rsidDel="0048007F">
                <w:rPr>
                  <w:rFonts w:eastAsia="PMingLiU"/>
                  <w:szCs w:val="22"/>
                  <w:lang w:eastAsia="zh-TW"/>
                </w:rPr>
                <w:delText>merck</w:delText>
              </w:r>
            </w:del>
            <w:ins w:id="39" w:author="MSD4" w:date="2025-11-04T09:30:00Z" w16du:dateUtc="2025-11-04T08:30:00Z">
              <w:r w:rsidR="0048007F">
                <w:rPr>
                  <w:rFonts w:eastAsia="PMingLiU"/>
                  <w:szCs w:val="22"/>
                  <w:lang w:eastAsia="zh-TW"/>
                </w:rPr>
                <w:t>msd</w:t>
              </w:r>
            </w:ins>
            <w:r w:rsidRPr="0088100C">
              <w:rPr>
                <w:rFonts w:eastAsia="PMingLiU"/>
                <w:szCs w:val="22"/>
                <w:lang w:eastAsia="zh-TW"/>
              </w:rPr>
              <w:t>.com</w:t>
            </w:r>
          </w:p>
          <w:p w14:paraId="3B055A97" w14:textId="77777777" w:rsidR="00A652F6" w:rsidRPr="0088100C" w:rsidRDefault="00A652F6" w:rsidP="003D7D2E">
            <w:pPr>
              <w:rPr>
                <w:szCs w:val="22"/>
              </w:rPr>
            </w:pPr>
          </w:p>
        </w:tc>
      </w:tr>
      <w:tr w:rsidR="00A652F6" w14:paraId="0F900EDA" w14:textId="77777777" w:rsidTr="003D7D2E">
        <w:trPr>
          <w:cantSplit/>
        </w:trPr>
        <w:tc>
          <w:tcPr>
            <w:tcW w:w="2500" w:type="pct"/>
          </w:tcPr>
          <w:p w14:paraId="2AAFE724" w14:textId="77777777" w:rsidR="00A652F6" w:rsidRPr="0088100C" w:rsidRDefault="00A652F6" w:rsidP="003D7D2E">
            <w:pPr>
              <w:pStyle w:val="EndnoteText"/>
              <w:tabs>
                <w:tab w:val="left" w:pos="720"/>
              </w:tabs>
              <w:rPr>
                <w:b/>
                <w:szCs w:val="22"/>
              </w:rPr>
            </w:pPr>
            <w:r w:rsidRPr="0088100C">
              <w:rPr>
                <w:b/>
                <w:szCs w:val="22"/>
              </w:rPr>
              <w:lastRenderedPageBreak/>
              <w:t>Eesti</w:t>
            </w:r>
          </w:p>
          <w:p w14:paraId="39431B75" w14:textId="77777777" w:rsidR="00A652F6" w:rsidRPr="00A652F6" w:rsidRDefault="00A652F6" w:rsidP="003D7D2E">
            <w:pPr>
              <w:suppressAutoHyphens/>
              <w:autoSpaceDE w:val="0"/>
              <w:autoSpaceDN w:val="0"/>
              <w:adjustRightInd w:val="0"/>
              <w:rPr>
                <w:szCs w:val="22"/>
                <w:lang w:val="en-US"/>
              </w:rPr>
            </w:pPr>
            <w:r w:rsidRPr="00A652F6">
              <w:rPr>
                <w:szCs w:val="22"/>
                <w:lang w:val="en-US"/>
              </w:rPr>
              <w:t>Merck Sharp &amp; Dohme OÜ</w:t>
            </w:r>
          </w:p>
          <w:p w14:paraId="5E812700" w14:textId="2B9ABBB7" w:rsidR="00A652F6" w:rsidRPr="0088100C" w:rsidRDefault="00A652F6" w:rsidP="003D7D2E">
            <w:pPr>
              <w:suppressAutoHyphens/>
              <w:autoSpaceDE w:val="0"/>
              <w:autoSpaceDN w:val="0"/>
              <w:adjustRightInd w:val="0"/>
              <w:rPr>
                <w:szCs w:val="22"/>
                <w:lang w:val="fi-FI"/>
              </w:rPr>
            </w:pPr>
            <w:r w:rsidRPr="0088100C">
              <w:rPr>
                <w:szCs w:val="22"/>
                <w:lang w:val="fi-FI"/>
              </w:rPr>
              <w:t>Tel: +372</w:t>
            </w:r>
            <w:del w:id="40" w:author="MSD4" w:date="2025-11-04T09:30:00Z" w16du:dateUtc="2025-11-04T08:30:00Z">
              <w:r w:rsidR="00807678" w:rsidDel="0048007F">
                <w:rPr>
                  <w:szCs w:val="22"/>
                  <w:lang w:val="fi-FI"/>
                </w:rPr>
                <w:delText> </w:delText>
              </w:r>
            </w:del>
            <w:ins w:id="41" w:author="MSD4" w:date="2025-11-04T09:30:00Z" w16du:dateUtc="2025-11-04T08:30:00Z">
              <w:r w:rsidR="0048007F">
                <w:rPr>
                  <w:szCs w:val="22"/>
                  <w:lang w:val="fi-FI"/>
                </w:rPr>
                <w:t> </w:t>
              </w:r>
            </w:ins>
            <w:r w:rsidRPr="0088100C">
              <w:rPr>
                <w:szCs w:val="22"/>
                <w:lang w:val="fi-FI"/>
              </w:rPr>
              <w:t>614</w:t>
            </w:r>
            <w:ins w:id="42" w:author="MSD4" w:date="2025-11-04T09:30:00Z" w16du:dateUtc="2025-11-04T08:30:00Z">
              <w:r w:rsidR="0048007F">
                <w:rPr>
                  <w:szCs w:val="22"/>
                  <w:lang w:val="fi-FI"/>
                </w:rPr>
                <w:t> </w:t>
              </w:r>
            </w:ins>
            <w:del w:id="43" w:author="MSD4" w:date="2025-11-04T09:30:00Z" w16du:dateUtc="2025-11-04T08:30:00Z">
              <w:r w:rsidR="00807678" w:rsidDel="0048007F">
                <w:rPr>
                  <w:szCs w:val="22"/>
                  <w:lang w:val="fi-FI"/>
                </w:rPr>
                <w:delText xml:space="preserve"> </w:delText>
              </w:r>
            </w:del>
            <w:r w:rsidRPr="0088100C">
              <w:rPr>
                <w:szCs w:val="22"/>
                <w:lang w:val="fi-FI"/>
              </w:rPr>
              <w:t>4200</w:t>
            </w:r>
          </w:p>
          <w:p w14:paraId="1BC2207D" w14:textId="632DB9DB" w:rsidR="00A652F6" w:rsidRPr="0088100C" w:rsidRDefault="006578FE" w:rsidP="003D7D2E">
            <w:pPr>
              <w:autoSpaceDE w:val="0"/>
              <w:autoSpaceDN w:val="0"/>
              <w:adjustRightInd w:val="0"/>
              <w:rPr>
                <w:szCs w:val="22"/>
                <w:lang w:val="fi-FI"/>
              </w:rPr>
            </w:pPr>
            <w:r w:rsidRPr="00BA3386">
              <w:rPr>
                <w:szCs w:val="22"/>
                <w:lang w:val="fi-FI"/>
              </w:rPr>
              <w:t>dpoc.estonia@msd.com</w:t>
            </w:r>
          </w:p>
          <w:p w14:paraId="01652E0F" w14:textId="77777777" w:rsidR="00A652F6" w:rsidRPr="0088100C" w:rsidRDefault="00A652F6" w:rsidP="003D7D2E">
            <w:pPr>
              <w:autoSpaceDE w:val="0"/>
              <w:autoSpaceDN w:val="0"/>
              <w:adjustRightInd w:val="0"/>
              <w:rPr>
                <w:b/>
                <w:snapToGrid w:val="0"/>
                <w:szCs w:val="22"/>
                <w:lang w:val="fi-FI"/>
              </w:rPr>
            </w:pPr>
          </w:p>
        </w:tc>
        <w:tc>
          <w:tcPr>
            <w:tcW w:w="2500" w:type="pct"/>
          </w:tcPr>
          <w:p w14:paraId="21A4B657" w14:textId="77777777" w:rsidR="00A652F6" w:rsidRPr="00B151CD" w:rsidRDefault="00A652F6" w:rsidP="003D7D2E">
            <w:pPr>
              <w:rPr>
                <w:b/>
                <w:szCs w:val="22"/>
              </w:rPr>
            </w:pPr>
            <w:r w:rsidRPr="00B151CD">
              <w:rPr>
                <w:b/>
                <w:szCs w:val="22"/>
              </w:rPr>
              <w:t>Norge</w:t>
            </w:r>
          </w:p>
          <w:p w14:paraId="46F3E69F" w14:textId="77777777" w:rsidR="00A652F6" w:rsidRPr="00B151CD" w:rsidRDefault="00A652F6" w:rsidP="003D7D2E">
            <w:pPr>
              <w:rPr>
                <w:szCs w:val="22"/>
              </w:rPr>
            </w:pPr>
            <w:r w:rsidRPr="00B151CD">
              <w:rPr>
                <w:szCs w:val="22"/>
              </w:rPr>
              <w:t>MSD (Norge) AS</w:t>
            </w:r>
          </w:p>
          <w:p w14:paraId="15E33DE4" w14:textId="77777777" w:rsidR="00A652F6" w:rsidRPr="00B151CD" w:rsidRDefault="00A652F6" w:rsidP="003D7D2E">
            <w:pPr>
              <w:rPr>
                <w:szCs w:val="22"/>
              </w:rPr>
            </w:pPr>
            <w:r w:rsidRPr="00B151CD">
              <w:rPr>
                <w:szCs w:val="22"/>
              </w:rPr>
              <w:t>Tlf: +47 32 20 73 00</w:t>
            </w:r>
          </w:p>
          <w:p w14:paraId="49CA00A3" w14:textId="6C3FE8F0" w:rsidR="00A652F6" w:rsidRPr="0088100C" w:rsidRDefault="006578FE" w:rsidP="003D7D2E">
            <w:pPr>
              <w:tabs>
                <w:tab w:val="left" w:pos="4536"/>
              </w:tabs>
              <w:suppressAutoHyphens/>
              <w:rPr>
                <w:noProof/>
                <w:szCs w:val="22"/>
                <w:lang w:val="es-ES_tradnl"/>
              </w:rPr>
            </w:pPr>
            <w:r w:rsidRPr="008F7264">
              <w:t>medinfo.norway@msd.com</w:t>
            </w:r>
          </w:p>
          <w:p w14:paraId="65873884" w14:textId="77777777" w:rsidR="00A652F6" w:rsidRPr="0088100C" w:rsidRDefault="00A652F6" w:rsidP="003D7D2E">
            <w:pPr>
              <w:rPr>
                <w:b/>
                <w:szCs w:val="22"/>
              </w:rPr>
            </w:pPr>
          </w:p>
        </w:tc>
      </w:tr>
      <w:tr w:rsidR="00A652F6" w14:paraId="6F91D0D7" w14:textId="77777777" w:rsidTr="003D7D2E">
        <w:trPr>
          <w:cantSplit/>
        </w:trPr>
        <w:tc>
          <w:tcPr>
            <w:tcW w:w="2500" w:type="pct"/>
          </w:tcPr>
          <w:p w14:paraId="24966E14" w14:textId="77777777" w:rsidR="00A652F6" w:rsidRPr="0088100C" w:rsidRDefault="00A652F6" w:rsidP="003D7D2E">
            <w:pPr>
              <w:rPr>
                <w:b/>
                <w:snapToGrid w:val="0"/>
                <w:szCs w:val="22"/>
                <w:lang w:val="el-GR"/>
              </w:rPr>
            </w:pPr>
            <w:r w:rsidRPr="0088100C">
              <w:rPr>
                <w:b/>
                <w:snapToGrid w:val="0"/>
                <w:szCs w:val="22"/>
                <w:lang w:val="el-GR"/>
              </w:rPr>
              <w:t>Ελλάδα</w:t>
            </w:r>
          </w:p>
          <w:p w14:paraId="3A09C78A" w14:textId="6AD82BFB" w:rsidR="00A652F6" w:rsidRPr="0088100C" w:rsidRDefault="00A652F6" w:rsidP="003D7D2E">
            <w:pPr>
              <w:pStyle w:val="NormalWeb"/>
              <w:spacing w:before="0" w:after="0"/>
              <w:rPr>
                <w:sz w:val="22"/>
                <w:szCs w:val="22"/>
                <w:lang w:val="el-GR" w:eastAsia="ja-JP"/>
              </w:rPr>
            </w:pPr>
            <w:r w:rsidRPr="00A652F6">
              <w:rPr>
                <w:sz w:val="22"/>
                <w:szCs w:val="22"/>
                <w:lang w:val="nb-NO"/>
              </w:rPr>
              <w:t>MSD</w:t>
            </w:r>
            <w:r w:rsidRPr="0088100C">
              <w:rPr>
                <w:sz w:val="22"/>
                <w:szCs w:val="22"/>
                <w:lang w:val="el-GR"/>
              </w:rPr>
              <w:t xml:space="preserve"> </w:t>
            </w:r>
            <w:r w:rsidRPr="0088100C">
              <w:rPr>
                <w:sz w:val="22"/>
                <w:szCs w:val="22"/>
                <w:lang w:val="el-GR" w:eastAsia="ja-JP"/>
              </w:rPr>
              <w:t>Α.Φ.Ε.Ε.</w:t>
            </w:r>
          </w:p>
          <w:p w14:paraId="2438BD8B" w14:textId="77777777" w:rsidR="00A652F6" w:rsidRPr="0088100C" w:rsidRDefault="00A652F6" w:rsidP="003D7D2E">
            <w:pPr>
              <w:pStyle w:val="NormalWeb"/>
              <w:spacing w:before="0" w:after="0"/>
              <w:rPr>
                <w:sz w:val="22"/>
                <w:szCs w:val="22"/>
              </w:rPr>
            </w:pPr>
            <w:r w:rsidRPr="0088100C">
              <w:rPr>
                <w:sz w:val="22"/>
                <w:szCs w:val="22"/>
                <w:lang w:val="el-GR" w:eastAsia="ja-JP"/>
              </w:rPr>
              <w:t>Τηλ</w:t>
            </w:r>
            <w:r w:rsidRPr="0088100C">
              <w:rPr>
                <w:sz w:val="22"/>
                <w:szCs w:val="22"/>
                <w:lang w:val="el-GR"/>
              </w:rPr>
              <w:t>: +30 210 98 97 300</w:t>
            </w:r>
          </w:p>
          <w:p w14:paraId="2FCC511E" w14:textId="44548006" w:rsidR="00A652F6" w:rsidRPr="00CC17CD" w:rsidRDefault="0048007F" w:rsidP="003D7D2E">
            <w:pPr>
              <w:pStyle w:val="NormalWeb"/>
              <w:spacing w:before="0" w:after="0"/>
              <w:rPr>
                <w:sz w:val="22"/>
                <w:szCs w:val="22"/>
                <w:lang w:val="en-GB"/>
              </w:rPr>
            </w:pPr>
            <w:del w:id="44" w:author="MSD4" w:date="2025-11-04T09:31:00Z" w16du:dateUtc="2025-11-04T08:31:00Z">
              <w:r w:rsidRPr="0088100C" w:rsidDel="0048007F">
                <w:rPr>
                  <w:sz w:val="22"/>
                  <w:szCs w:val="22"/>
                  <w:lang w:val="en-GB"/>
                </w:rPr>
                <w:delText>D</w:delText>
              </w:r>
            </w:del>
            <w:ins w:id="45" w:author="MSD4" w:date="2025-11-04T09:31:00Z" w16du:dateUtc="2025-11-04T08:31:00Z">
              <w:r>
                <w:rPr>
                  <w:sz w:val="22"/>
                  <w:szCs w:val="22"/>
                  <w:lang w:val="en-GB"/>
                </w:rPr>
                <w:t>d</w:t>
              </w:r>
            </w:ins>
            <w:r w:rsidR="00A652F6" w:rsidRPr="0088100C">
              <w:rPr>
                <w:sz w:val="22"/>
                <w:szCs w:val="22"/>
                <w:lang w:val="en-GB"/>
              </w:rPr>
              <w:t>poc</w:t>
            </w:r>
            <w:ins w:id="46" w:author="MSD4" w:date="2025-11-04T09:31:00Z" w16du:dateUtc="2025-11-04T08:31:00Z">
              <w:r>
                <w:rPr>
                  <w:sz w:val="22"/>
                  <w:szCs w:val="22"/>
                  <w:lang w:val="en-GB"/>
                </w:rPr>
                <w:t>.</w:t>
              </w:r>
            </w:ins>
            <w:del w:id="47" w:author="MSD4" w:date="2025-11-04T09:31:00Z" w16du:dateUtc="2025-11-04T08:31:00Z">
              <w:r w:rsidR="00A652F6" w:rsidRPr="0088100C" w:rsidDel="0048007F">
                <w:rPr>
                  <w:sz w:val="22"/>
                  <w:szCs w:val="22"/>
                  <w:lang w:val="en-GB"/>
                </w:rPr>
                <w:delText>_</w:delText>
              </w:r>
            </w:del>
            <w:r w:rsidR="00A652F6" w:rsidRPr="0088100C">
              <w:rPr>
                <w:sz w:val="22"/>
                <w:szCs w:val="22"/>
                <w:lang w:val="en-GB"/>
              </w:rPr>
              <w:t>greece@</w:t>
            </w:r>
            <w:del w:id="48" w:author="MSD4" w:date="2025-11-04T09:31:00Z" w16du:dateUtc="2025-11-04T08:31:00Z">
              <w:r w:rsidR="00A652F6" w:rsidRPr="0088100C" w:rsidDel="0048007F">
                <w:rPr>
                  <w:sz w:val="22"/>
                  <w:szCs w:val="22"/>
                  <w:lang w:val="en-GB"/>
                </w:rPr>
                <w:delText>merck</w:delText>
              </w:r>
            </w:del>
            <w:ins w:id="49" w:author="MSD4" w:date="2025-11-04T09:31:00Z" w16du:dateUtc="2025-11-04T08:31:00Z">
              <w:r>
                <w:rPr>
                  <w:sz w:val="22"/>
                  <w:szCs w:val="22"/>
                  <w:lang w:val="en-GB"/>
                </w:rPr>
                <w:t>msd</w:t>
              </w:r>
            </w:ins>
            <w:r w:rsidR="00A652F6" w:rsidRPr="0088100C">
              <w:rPr>
                <w:sz w:val="22"/>
                <w:szCs w:val="22"/>
                <w:lang w:val="en-GB"/>
              </w:rPr>
              <w:t>.com</w:t>
            </w:r>
          </w:p>
          <w:p w14:paraId="4C50BAA6" w14:textId="77777777" w:rsidR="00A652F6" w:rsidRPr="0088100C" w:rsidRDefault="00A652F6" w:rsidP="003D7D2E">
            <w:pPr>
              <w:tabs>
                <w:tab w:val="left" w:pos="-720"/>
                <w:tab w:val="left" w:pos="4536"/>
              </w:tabs>
              <w:suppressAutoHyphens/>
              <w:rPr>
                <w:szCs w:val="22"/>
                <w:lang w:val="en-US"/>
              </w:rPr>
            </w:pPr>
          </w:p>
        </w:tc>
        <w:tc>
          <w:tcPr>
            <w:tcW w:w="2500" w:type="pct"/>
          </w:tcPr>
          <w:p w14:paraId="50154879" w14:textId="77777777" w:rsidR="00A652F6" w:rsidRPr="00B151CD" w:rsidRDefault="00A652F6" w:rsidP="003D7D2E">
            <w:pPr>
              <w:rPr>
                <w:b/>
                <w:szCs w:val="22"/>
                <w:lang w:val="en-US"/>
              </w:rPr>
            </w:pPr>
            <w:r w:rsidRPr="00B151CD">
              <w:rPr>
                <w:b/>
                <w:szCs w:val="22"/>
                <w:lang w:val="en-US"/>
              </w:rPr>
              <w:t>Österreich</w:t>
            </w:r>
          </w:p>
          <w:p w14:paraId="5B8A1F73" w14:textId="77777777" w:rsidR="00A652F6" w:rsidRPr="00B151CD" w:rsidRDefault="00A652F6" w:rsidP="003D7D2E">
            <w:pPr>
              <w:numPr>
                <w:ilvl w:val="12"/>
                <w:numId w:val="0"/>
              </w:numPr>
              <w:rPr>
                <w:szCs w:val="22"/>
                <w:lang w:val="en-US"/>
              </w:rPr>
            </w:pPr>
            <w:r w:rsidRPr="00B151CD">
              <w:rPr>
                <w:szCs w:val="22"/>
                <w:lang w:val="en-US"/>
              </w:rPr>
              <w:t>Merck Sharp &amp; Dohme Ges.m.b.H.</w:t>
            </w:r>
          </w:p>
          <w:p w14:paraId="5CE56248" w14:textId="77777777" w:rsidR="00A652F6" w:rsidRPr="0088100C" w:rsidRDefault="00A652F6" w:rsidP="003D7D2E">
            <w:pPr>
              <w:numPr>
                <w:ilvl w:val="12"/>
                <w:numId w:val="0"/>
              </w:numPr>
              <w:rPr>
                <w:szCs w:val="22"/>
              </w:rPr>
            </w:pPr>
            <w:r w:rsidRPr="0088100C">
              <w:rPr>
                <w:szCs w:val="22"/>
              </w:rPr>
              <w:t>Tel: +43 (0) 1 26 044</w:t>
            </w:r>
          </w:p>
          <w:p w14:paraId="66F84663" w14:textId="327AD9D7" w:rsidR="00A652F6" w:rsidRPr="0088100C" w:rsidRDefault="0042600F" w:rsidP="003D7D2E">
            <w:pPr>
              <w:numPr>
                <w:ilvl w:val="12"/>
                <w:numId w:val="0"/>
              </w:numPr>
              <w:rPr>
                <w:szCs w:val="22"/>
              </w:rPr>
            </w:pPr>
            <w:r>
              <w:rPr>
                <w:szCs w:val="22"/>
              </w:rPr>
              <w:t>dpoc_austria</w:t>
            </w:r>
            <w:r w:rsidR="00A652F6" w:rsidRPr="0088100C">
              <w:rPr>
                <w:szCs w:val="22"/>
              </w:rPr>
              <w:t>@</w:t>
            </w:r>
            <w:del w:id="50" w:author="MSD4" w:date="2025-11-04T09:31:00Z" w16du:dateUtc="2025-11-04T08:31:00Z">
              <w:r w:rsidR="00A652F6" w:rsidRPr="0088100C" w:rsidDel="0048007F">
                <w:rPr>
                  <w:szCs w:val="22"/>
                </w:rPr>
                <w:delText>merck</w:delText>
              </w:r>
            </w:del>
            <w:ins w:id="51" w:author="MSD4" w:date="2025-11-04T09:31:00Z" w16du:dateUtc="2025-11-04T08:31:00Z">
              <w:r w:rsidR="0048007F">
                <w:rPr>
                  <w:szCs w:val="22"/>
                </w:rPr>
                <w:t>msd</w:t>
              </w:r>
            </w:ins>
            <w:r w:rsidR="00A652F6" w:rsidRPr="0088100C">
              <w:rPr>
                <w:szCs w:val="22"/>
              </w:rPr>
              <w:t>.com</w:t>
            </w:r>
          </w:p>
          <w:p w14:paraId="5DB122D3" w14:textId="77777777" w:rsidR="00A652F6" w:rsidRPr="0088100C" w:rsidRDefault="00A652F6" w:rsidP="003D7D2E">
            <w:pPr>
              <w:rPr>
                <w:szCs w:val="22"/>
              </w:rPr>
            </w:pPr>
          </w:p>
        </w:tc>
      </w:tr>
      <w:tr w:rsidR="00A652F6" w14:paraId="57E08658" w14:textId="77777777" w:rsidTr="003D7D2E">
        <w:trPr>
          <w:cantSplit/>
        </w:trPr>
        <w:tc>
          <w:tcPr>
            <w:tcW w:w="2500" w:type="pct"/>
          </w:tcPr>
          <w:p w14:paraId="4805C04A" w14:textId="77777777" w:rsidR="00A652F6" w:rsidRPr="0088100C" w:rsidRDefault="00A652F6" w:rsidP="003D7D2E">
            <w:pPr>
              <w:rPr>
                <w:b/>
                <w:szCs w:val="22"/>
                <w:lang w:val="es-ES_tradnl"/>
              </w:rPr>
            </w:pPr>
            <w:r w:rsidRPr="0088100C">
              <w:rPr>
                <w:b/>
                <w:szCs w:val="22"/>
                <w:lang w:val="es-ES_tradnl"/>
              </w:rPr>
              <w:t>España</w:t>
            </w:r>
          </w:p>
          <w:p w14:paraId="1FAEBE36" w14:textId="77777777" w:rsidR="00A652F6" w:rsidRPr="0088100C" w:rsidRDefault="00A652F6" w:rsidP="003D7D2E">
            <w:pPr>
              <w:rPr>
                <w:szCs w:val="22"/>
                <w:lang w:val="es-ES_tradnl"/>
              </w:rPr>
            </w:pPr>
            <w:r w:rsidRPr="0088100C">
              <w:rPr>
                <w:szCs w:val="22"/>
                <w:lang w:val="es-ES_tradnl"/>
              </w:rPr>
              <w:t>Merck Sharp &amp; Dohme de España, S.A.</w:t>
            </w:r>
          </w:p>
          <w:p w14:paraId="0DC3E39B" w14:textId="77777777" w:rsidR="00A652F6" w:rsidRPr="0088100C" w:rsidRDefault="00A652F6" w:rsidP="003D7D2E">
            <w:pPr>
              <w:rPr>
                <w:szCs w:val="22"/>
                <w:lang w:val="de-DE"/>
              </w:rPr>
            </w:pPr>
            <w:r w:rsidRPr="0088100C">
              <w:rPr>
                <w:szCs w:val="22"/>
                <w:lang w:val="de-DE"/>
              </w:rPr>
              <w:t>Tel: +34 91 321 06 00</w:t>
            </w:r>
          </w:p>
          <w:p w14:paraId="2EFF5773" w14:textId="021C3280" w:rsidR="00A652F6" w:rsidRPr="0088100C" w:rsidRDefault="00A652F6" w:rsidP="003D7D2E">
            <w:pPr>
              <w:tabs>
                <w:tab w:val="left" w:pos="-720"/>
                <w:tab w:val="left" w:pos="4536"/>
              </w:tabs>
              <w:suppressAutoHyphens/>
              <w:rPr>
                <w:noProof/>
                <w:szCs w:val="22"/>
                <w:lang w:val="es-ES_tradnl"/>
              </w:rPr>
            </w:pPr>
            <w:r w:rsidRPr="00FC41DE">
              <w:t>msd_info@m</w:t>
            </w:r>
            <w:r w:rsidR="006578FE">
              <w:t>sd</w:t>
            </w:r>
            <w:r w:rsidRPr="00FC41DE">
              <w:t>.com</w:t>
            </w:r>
          </w:p>
          <w:p w14:paraId="14CA9BB7" w14:textId="77777777" w:rsidR="00A652F6" w:rsidRPr="0088100C" w:rsidRDefault="00A652F6" w:rsidP="003D7D2E">
            <w:pPr>
              <w:rPr>
                <w:szCs w:val="22"/>
              </w:rPr>
            </w:pPr>
          </w:p>
        </w:tc>
        <w:tc>
          <w:tcPr>
            <w:tcW w:w="2500" w:type="pct"/>
          </w:tcPr>
          <w:p w14:paraId="3BC47327" w14:textId="77777777" w:rsidR="00A652F6" w:rsidRPr="0088100C" w:rsidRDefault="00A652F6" w:rsidP="003D7D2E">
            <w:pPr>
              <w:rPr>
                <w:b/>
                <w:szCs w:val="22"/>
                <w:lang w:val="pl-PL"/>
              </w:rPr>
            </w:pPr>
            <w:r w:rsidRPr="0088100C">
              <w:rPr>
                <w:b/>
                <w:szCs w:val="22"/>
                <w:lang w:val="pl-PL"/>
              </w:rPr>
              <w:t>Polska</w:t>
            </w:r>
          </w:p>
          <w:p w14:paraId="7A82776E" w14:textId="77777777" w:rsidR="00A652F6" w:rsidRPr="0088100C" w:rsidRDefault="00A652F6" w:rsidP="003D7D2E">
            <w:pPr>
              <w:numPr>
                <w:ilvl w:val="12"/>
                <w:numId w:val="0"/>
              </w:numPr>
              <w:rPr>
                <w:szCs w:val="22"/>
                <w:lang w:val="pl-PL"/>
              </w:rPr>
            </w:pPr>
            <w:r w:rsidRPr="0088100C">
              <w:rPr>
                <w:szCs w:val="22"/>
                <w:lang w:val="pl-PL"/>
              </w:rPr>
              <w:t>MSD Polska Sp. z o.o.</w:t>
            </w:r>
          </w:p>
          <w:p w14:paraId="7A2CB61C" w14:textId="7D3A9FA2" w:rsidR="00A652F6" w:rsidRPr="0088100C" w:rsidRDefault="00A652F6" w:rsidP="003D7D2E">
            <w:pPr>
              <w:numPr>
                <w:ilvl w:val="12"/>
                <w:numId w:val="0"/>
              </w:numPr>
              <w:rPr>
                <w:szCs w:val="22"/>
              </w:rPr>
            </w:pPr>
            <w:r w:rsidRPr="0088100C">
              <w:rPr>
                <w:szCs w:val="22"/>
              </w:rPr>
              <w:t>Tel</w:t>
            </w:r>
            <w:ins w:id="52" w:author="MSD4" w:date="2025-11-04T09:37:00Z" w16du:dateUtc="2025-11-04T08:37:00Z">
              <w:r w:rsidR="00743F55">
                <w:rPr>
                  <w:szCs w:val="22"/>
                </w:rPr>
                <w:t>.</w:t>
              </w:r>
            </w:ins>
            <w:r w:rsidRPr="0088100C">
              <w:rPr>
                <w:szCs w:val="22"/>
              </w:rPr>
              <w:t>: +48 22 549 51 00</w:t>
            </w:r>
          </w:p>
          <w:p w14:paraId="205359D1" w14:textId="2286FCA7" w:rsidR="00A652F6" w:rsidRPr="0088100C" w:rsidRDefault="00A652F6" w:rsidP="003D7D2E">
            <w:pPr>
              <w:rPr>
                <w:noProof/>
                <w:szCs w:val="22"/>
                <w:lang w:val="es-ES_tradnl"/>
              </w:rPr>
            </w:pPr>
            <w:r w:rsidRPr="00FC41DE">
              <w:t>msdpolska@</w:t>
            </w:r>
            <w:del w:id="53" w:author="MSD4" w:date="2025-11-04T09:31:00Z" w16du:dateUtc="2025-11-04T08:31:00Z">
              <w:r w:rsidRPr="00FC41DE" w:rsidDel="0048007F">
                <w:delText>merck</w:delText>
              </w:r>
            </w:del>
            <w:ins w:id="54" w:author="MSD4" w:date="2025-11-04T09:31:00Z" w16du:dateUtc="2025-11-04T08:31:00Z">
              <w:r w:rsidR="0048007F">
                <w:t>msd</w:t>
              </w:r>
            </w:ins>
            <w:r w:rsidRPr="00FC41DE">
              <w:t>.com</w:t>
            </w:r>
          </w:p>
          <w:p w14:paraId="38A97454" w14:textId="77777777" w:rsidR="00A652F6" w:rsidRPr="0088100C" w:rsidRDefault="00A652F6" w:rsidP="003D7D2E">
            <w:pPr>
              <w:rPr>
                <w:szCs w:val="22"/>
                <w:lang w:val="en-US"/>
              </w:rPr>
            </w:pPr>
          </w:p>
        </w:tc>
      </w:tr>
      <w:tr w:rsidR="00A652F6" w14:paraId="15188117" w14:textId="77777777" w:rsidTr="003D7D2E">
        <w:trPr>
          <w:cantSplit/>
        </w:trPr>
        <w:tc>
          <w:tcPr>
            <w:tcW w:w="2500" w:type="pct"/>
          </w:tcPr>
          <w:p w14:paraId="5B8EB0EA" w14:textId="77777777" w:rsidR="00A652F6" w:rsidRPr="0088100C" w:rsidRDefault="00A652F6" w:rsidP="003D7D2E">
            <w:pPr>
              <w:rPr>
                <w:b/>
                <w:szCs w:val="22"/>
              </w:rPr>
            </w:pPr>
            <w:r w:rsidRPr="0088100C">
              <w:rPr>
                <w:b/>
                <w:szCs w:val="22"/>
              </w:rPr>
              <w:t>France</w:t>
            </w:r>
          </w:p>
          <w:p w14:paraId="0C25DDC6" w14:textId="77777777" w:rsidR="00A652F6" w:rsidRPr="0088100C" w:rsidRDefault="00A652F6" w:rsidP="003D7D2E">
            <w:pPr>
              <w:autoSpaceDE w:val="0"/>
              <w:autoSpaceDN w:val="0"/>
              <w:adjustRightInd w:val="0"/>
              <w:rPr>
                <w:szCs w:val="22"/>
                <w:lang w:val="en-US"/>
              </w:rPr>
            </w:pPr>
            <w:r w:rsidRPr="0088100C">
              <w:rPr>
                <w:szCs w:val="22"/>
                <w:lang w:val="fr-FR"/>
              </w:rPr>
              <w:t>MSD France</w:t>
            </w:r>
          </w:p>
          <w:p w14:paraId="23B9A376" w14:textId="270D7860" w:rsidR="00A652F6" w:rsidRPr="0088100C" w:rsidRDefault="00A652F6" w:rsidP="003D7D2E">
            <w:pPr>
              <w:rPr>
                <w:noProof/>
                <w:szCs w:val="22"/>
                <w:lang w:val="es-ES_tradnl"/>
              </w:rPr>
            </w:pPr>
            <w:r w:rsidRPr="0088100C">
              <w:rPr>
                <w:szCs w:val="22"/>
                <w:lang w:val="fr-FR"/>
              </w:rPr>
              <w:t xml:space="preserve">Tél: </w:t>
            </w:r>
            <w:r w:rsidRPr="0088100C">
              <w:rPr>
                <w:szCs w:val="22"/>
                <w:lang w:val="nl-BE"/>
              </w:rPr>
              <w:t>+</w:t>
            </w:r>
            <w:del w:id="55" w:author="MSD4" w:date="2025-11-04T09:31:00Z" w16du:dateUtc="2025-11-04T08:31:00Z">
              <w:r w:rsidRPr="0088100C" w:rsidDel="0048007F">
                <w:rPr>
                  <w:szCs w:val="22"/>
                  <w:lang w:val="nl-BE"/>
                </w:rPr>
                <w:delText xml:space="preserve"> </w:delText>
              </w:r>
            </w:del>
            <w:r w:rsidRPr="0088100C">
              <w:rPr>
                <w:szCs w:val="22"/>
                <w:lang w:val="nl-BE"/>
              </w:rPr>
              <w:t>33 (0)</w:t>
            </w:r>
            <w:del w:id="56" w:author="MSD4" w:date="2025-11-04T09:32:00Z" w16du:dateUtc="2025-11-04T08:32:00Z">
              <w:r w:rsidRPr="0088100C" w:rsidDel="0048007F">
                <w:rPr>
                  <w:szCs w:val="22"/>
                  <w:lang w:val="nl-BE"/>
                </w:rPr>
                <w:delText xml:space="preserve"> </w:delText>
              </w:r>
            </w:del>
            <w:r w:rsidRPr="0088100C">
              <w:rPr>
                <w:szCs w:val="22"/>
                <w:lang w:val="nl-BE"/>
              </w:rPr>
              <w:t>1 80 46 40 40</w:t>
            </w:r>
          </w:p>
          <w:p w14:paraId="23C0B7FE" w14:textId="77777777" w:rsidR="00A652F6" w:rsidRPr="0088100C" w:rsidRDefault="00A652F6" w:rsidP="003D7D2E">
            <w:pPr>
              <w:rPr>
                <w:szCs w:val="22"/>
              </w:rPr>
            </w:pPr>
          </w:p>
        </w:tc>
        <w:tc>
          <w:tcPr>
            <w:tcW w:w="2500" w:type="pct"/>
          </w:tcPr>
          <w:p w14:paraId="335F41BF" w14:textId="77777777" w:rsidR="00A652F6" w:rsidRPr="0088100C" w:rsidRDefault="00A652F6" w:rsidP="003D7D2E">
            <w:pPr>
              <w:rPr>
                <w:b/>
                <w:szCs w:val="22"/>
                <w:lang w:val="pt-PT"/>
              </w:rPr>
            </w:pPr>
            <w:r w:rsidRPr="0088100C">
              <w:rPr>
                <w:b/>
                <w:szCs w:val="22"/>
                <w:lang w:val="pt-PT"/>
              </w:rPr>
              <w:t>Portugal</w:t>
            </w:r>
          </w:p>
          <w:p w14:paraId="686A183F" w14:textId="77777777" w:rsidR="00A652F6" w:rsidRPr="0088100C" w:rsidRDefault="00A652F6" w:rsidP="003D7D2E">
            <w:pPr>
              <w:autoSpaceDE w:val="0"/>
              <w:autoSpaceDN w:val="0"/>
              <w:adjustRightInd w:val="0"/>
              <w:rPr>
                <w:szCs w:val="22"/>
                <w:lang w:val="pt-BR"/>
              </w:rPr>
            </w:pPr>
            <w:r w:rsidRPr="0088100C">
              <w:rPr>
                <w:szCs w:val="22"/>
                <w:lang w:val="pt-BR"/>
              </w:rPr>
              <w:t>Merck Sharp &amp; Dohme, Lda</w:t>
            </w:r>
          </w:p>
          <w:p w14:paraId="49311D40" w14:textId="1D422252" w:rsidR="00A652F6" w:rsidRPr="00B151CD" w:rsidRDefault="00A652F6" w:rsidP="003D7D2E">
            <w:pPr>
              <w:autoSpaceDE w:val="0"/>
              <w:autoSpaceDN w:val="0"/>
              <w:adjustRightInd w:val="0"/>
              <w:rPr>
                <w:iCs/>
                <w:szCs w:val="22"/>
                <w:lang w:val="pt-PT" w:bidi="gu-IN"/>
              </w:rPr>
            </w:pPr>
            <w:r w:rsidRPr="00B151CD">
              <w:rPr>
                <w:iCs/>
                <w:szCs w:val="22"/>
                <w:lang w:val="pt-PT" w:bidi="gu-IN"/>
              </w:rPr>
              <w:t>Tel</w:t>
            </w:r>
            <w:ins w:id="57" w:author="MSD4" w:date="2025-11-04T09:37:00Z" w16du:dateUtc="2025-11-04T08:37:00Z">
              <w:r w:rsidR="00743F55">
                <w:rPr>
                  <w:iCs/>
                  <w:szCs w:val="22"/>
                  <w:lang w:val="pt-PT" w:bidi="gu-IN"/>
                </w:rPr>
                <w:t>.</w:t>
              </w:r>
            </w:ins>
            <w:r w:rsidRPr="00B151CD">
              <w:rPr>
                <w:iCs/>
                <w:szCs w:val="22"/>
                <w:lang w:val="pt-PT" w:bidi="gu-IN"/>
              </w:rPr>
              <w:t>: +351 21 4465</w:t>
            </w:r>
            <w:r w:rsidRPr="00B151CD">
              <w:rPr>
                <w:szCs w:val="22"/>
                <w:lang w:val="pt-PT"/>
              </w:rPr>
              <w:t>700</w:t>
            </w:r>
          </w:p>
          <w:p w14:paraId="7C3BFD75" w14:textId="2763D1B0" w:rsidR="00A652F6" w:rsidRPr="009421C3" w:rsidRDefault="00A652F6" w:rsidP="003D7D2E">
            <w:pPr>
              <w:autoSpaceDE w:val="0"/>
              <w:autoSpaceDN w:val="0"/>
              <w:adjustRightInd w:val="0"/>
              <w:rPr>
                <w:iCs/>
                <w:szCs w:val="22"/>
                <w:lang w:val="fr-FR" w:bidi="gu-IN"/>
              </w:rPr>
            </w:pPr>
            <w:r w:rsidRPr="009421C3">
              <w:rPr>
                <w:iCs/>
                <w:szCs w:val="22"/>
                <w:lang w:val="fr-FR" w:bidi="gu-IN"/>
              </w:rPr>
              <w:t>inform_pt@</w:t>
            </w:r>
            <w:del w:id="58" w:author="MSD4" w:date="2025-11-04T09:32:00Z" w16du:dateUtc="2025-11-04T08:32:00Z">
              <w:r w:rsidRPr="009421C3" w:rsidDel="0048007F">
                <w:rPr>
                  <w:iCs/>
                  <w:szCs w:val="22"/>
                  <w:lang w:val="fr-FR" w:bidi="gu-IN"/>
                </w:rPr>
                <w:delText>merck</w:delText>
              </w:r>
            </w:del>
            <w:ins w:id="59" w:author="MSD4" w:date="2025-11-04T09:32:00Z" w16du:dateUtc="2025-11-04T08:32:00Z">
              <w:r w:rsidR="0048007F">
                <w:rPr>
                  <w:iCs/>
                  <w:szCs w:val="22"/>
                  <w:lang w:val="fr-FR" w:bidi="gu-IN"/>
                </w:rPr>
                <w:t>msd</w:t>
              </w:r>
            </w:ins>
            <w:r w:rsidRPr="009421C3">
              <w:rPr>
                <w:iCs/>
                <w:szCs w:val="22"/>
                <w:lang w:val="fr-FR" w:bidi="gu-IN"/>
              </w:rPr>
              <w:t>.com</w:t>
            </w:r>
          </w:p>
          <w:p w14:paraId="24777036" w14:textId="77777777" w:rsidR="00A652F6" w:rsidRPr="0088100C" w:rsidRDefault="00A652F6" w:rsidP="003D7D2E">
            <w:pPr>
              <w:rPr>
                <w:bCs/>
                <w:szCs w:val="22"/>
                <w:lang w:val="en-US"/>
              </w:rPr>
            </w:pPr>
          </w:p>
        </w:tc>
      </w:tr>
      <w:tr w:rsidR="00A652F6" w14:paraId="44DE5243" w14:textId="77777777" w:rsidTr="003D7D2E">
        <w:trPr>
          <w:cantSplit/>
        </w:trPr>
        <w:tc>
          <w:tcPr>
            <w:tcW w:w="2500" w:type="pct"/>
          </w:tcPr>
          <w:p w14:paraId="681D0F0B" w14:textId="0995E30B" w:rsidR="00A652F6" w:rsidRPr="0088100C" w:rsidRDefault="00A652F6" w:rsidP="003D7D2E">
            <w:pPr>
              <w:jc w:val="both"/>
              <w:rPr>
                <w:b/>
                <w:noProof/>
                <w:szCs w:val="22"/>
                <w:lang w:val="hr-HR"/>
              </w:rPr>
            </w:pPr>
            <w:r w:rsidRPr="0088100C">
              <w:rPr>
                <w:b/>
                <w:noProof/>
                <w:szCs w:val="22"/>
                <w:lang w:val="hr-HR"/>
              </w:rPr>
              <w:t>Hrvatska</w:t>
            </w:r>
          </w:p>
          <w:p w14:paraId="3DD701F9" w14:textId="77777777" w:rsidR="00A652F6" w:rsidRPr="0088100C" w:rsidRDefault="00A652F6" w:rsidP="003D7D2E">
            <w:pPr>
              <w:rPr>
                <w:szCs w:val="22"/>
                <w:lang w:val="en-US"/>
              </w:rPr>
            </w:pPr>
            <w:r w:rsidRPr="00A652F6">
              <w:rPr>
                <w:szCs w:val="22"/>
                <w:lang w:val="en-US"/>
              </w:rPr>
              <w:t>Merck Sharp &amp; Dohme d.o.o.</w:t>
            </w:r>
          </w:p>
          <w:p w14:paraId="7C737349" w14:textId="77777777" w:rsidR="00A652F6" w:rsidRPr="0088100C" w:rsidRDefault="00A652F6" w:rsidP="003D7D2E">
            <w:pPr>
              <w:rPr>
                <w:szCs w:val="22"/>
              </w:rPr>
            </w:pPr>
            <w:r w:rsidRPr="0088100C">
              <w:rPr>
                <w:szCs w:val="22"/>
              </w:rPr>
              <w:t>Tel: + 385 1 6611 333</w:t>
            </w:r>
          </w:p>
          <w:p w14:paraId="741AC2CF" w14:textId="78AD1C10" w:rsidR="00A652F6" w:rsidRPr="0088100C" w:rsidRDefault="0048007F" w:rsidP="003D7D2E">
            <w:pPr>
              <w:rPr>
                <w:noProof/>
                <w:szCs w:val="22"/>
                <w:lang w:val="es-ES_tradnl"/>
              </w:rPr>
            </w:pPr>
            <w:ins w:id="60" w:author="MSD4" w:date="2025-11-04T09:32:00Z" w16du:dateUtc="2025-11-04T08:32:00Z">
              <w:r>
                <w:t>dpoc.</w:t>
              </w:r>
            </w:ins>
            <w:r w:rsidR="00A652F6" w:rsidRPr="00FC41DE">
              <w:t>croatia</w:t>
            </w:r>
            <w:del w:id="61" w:author="MSD4" w:date="2025-11-04T09:32:00Z" w16du:dateUtc="2025-11-04T08:32:00Z">
              <w:r w:rsidR="00A652F6" w:rsidRPr="00FC41DE" w:rsidDel="0048007F">
                <w:delText>_info</w:delText>
              </w:r>
            </w:del>
            <w:r w:rsidR="00A652F6" w:rsidRPr="00FC41DE">
              <w:t>@</w:t>
            </w:r>
            <w:del w:id="62" w:author="MSD4" w:date="2025-11-04T09:32:00Z" w16du:dateUtc="2025-11-04T08:32:00Z">
              <w:r w:rsidR="00A652F6" w:rsidRPr="00FC41DE" w:rsidDel="0048007F">
                <w:delText>merck</w:delText>
              </w:r>
            </w:del>
            <w:ins w:id="63" w:author="MSD4" w:date="2025-11-04T09:32:00Z" w16du:dateUtc="2025-11-04T08:32:00Z">
              <w:r>
                <w:t>msd</w:t>
              </w:r>
            </w:ins>
            <w:r w:rsidR="00A652F6" w:rsidRPr="00FC41DE">
              <w:t>.com</w:t>
            </w:r>
          </w:p>
          <w:p w14:paraId="41B072D0" w14:textId="77777777" w:rsidR="00A652F6" w:rsidRPr="0088100C" w:rsidRDefault="00A652F6" w:rsidP="003D7D2E">
            <w:pPr>
              <w:rPr>
                <w:szCs w:val="22"/>
                <w:lang w:val="hr-HR"/>
              </w:rPr>
            </w:pPr>
          </w:p>
        </w:tc>
        <w:tc>
          <w:tcPr>
            <w:tcW w:w="2500" w:type="pct"/>
          </w:tcPr>
          <w:p w14:paraId="293179E5" w14:textId="77777777" w:rsidR="00A652F6" w:rsidRPr="00B151CD" w:rsidRDefault="00A652F6" w:rsidP="003D7D2E">
            <w:pPr>
              <w:rPr>
                <w:b/>
                <w:snapToGrid w:val="0"/>
                <w:szCs w:val="22"/>
                <w:lang w:val="hr-HR"/>
              </w:rPr>
            </w:pPr>
            <w:r w:rsidRPr="00B151CD">
              <w:rPr>
                <w:b/>
                <w:snapToGrid w:val="0"/>
                <w:szCs w:val="22"/>
                <w:lang w:val="hr-HR"/>
              </w:rPr>
              <w:t>România</w:t>
            </w:r>
          </w:p>
          <w:p w14:paraId="6A1E01FB" w14:textId="77777777" w:rsidR="00A652F6" w:rsidRPr="00B151CD" w:rsidRDefault="00A652F6" w:rsidP="003D7D2E">
            <w:pPr>
              <w:pStyle w:val="BodyText2"/>
              <w:spacing w:after="0" w:line="240" w:lineRule="auto"/>
              <w:rPr>
                <w:szCs w:val="22"/>
                <w:lang w:val="hr-HR"/>
              </w:rPr>
            </w:pPr>
            <w:r w:rsidRPr="00B151CD">
              <w:rPr>
                <w:szCs w:val="22"/>
                <w:lang w:val="hr-HR"/>
              </w:rPr>
              <w:t>Merck Sharp &amp; Dohme Romania S.R.L.</w:t>
            </w:r>
          </w:p>
          <w:p w14:paraId="1C3EF871" w14:textId="1832B3EC" w:rsidR="00A652F6" w:rsidRPr="0088100C" w:rsidRDefault="00A652F6" w:rsidP="003D7D2E">
            <w:pPr>
              <w:pStyle w:val="BodyText2"/>
              <w:spacing w:after="0" w:line="240" w:lineRule="auto"/>
              <w:rPr>
                <w:szCs w:val="22"/>
              </w:rPr>
            </w:pPr>
            <w:r w:rsidRPr="0088100C">
              <w:rPr>
                <w:szCs w:val="22"/>
              </w:rPr>
              <w:t>Tel</w:t>
            </w:r>
            <w:ins w:id="64" w:author="MSD4" w:date="2025-11-04T09:38:00Z" w16du:dateUtc="2025-11-04T08:38:00Z">
              <w:r w:rsidR="00743F55">
                <w:rPr>
                  <w:szCs w:val="22"/>
                </w:rPr>
                <w:t>.</w:t>
              </w:r>
            </w:ins>
            <w:r w:rsidRPr="0088100C">
              <w:rPr>
                <w:szCs w:val="22"/>
              </w:rPr>
              <w:t>: +40 21 529 29 00</w:t>
            </w:r>
          </w:p>
          <w:p w14:paraId="36CDBD00" w14:textId="0EED50E1" w:rsidR="00A652F6" w:rsidRPr="0088100C" w:rsidRDefault="00A652F6" w:rsidP="003D7D2E">
            <w:pPr>
              <w:rPr>
                <w:szCs w:val="22"/>
              </w:rPr>
            </w:pPr>
            <w:r w:rsidRPr="0088100C">
              <w:rPr>
                <w:szCs w:val="22"/>
              </w:rPr>
              <w:t>msdromania@</w:t>
            </w:r>
            <w:del w:id="65" w:author="MSD4" w:date="2025-11-04T09:32:00Z" w16du:dateUtc="2025-11-04T08:32:00Z">
              <w:r w:rsidRPr="0088100C" w:rsidDel="0048007F">
                <w:rPr>
                  <w:szCs w:val="22"/>
                </w:rPr>
                <w:delText>merck</w:delText>
              </w:r>
            </w:del>
            <w:ins w:id="66" w:author="MSD4" w:date="2025-11-04T09:32:00Z" w16du:dateUtc="2025-11-04T08:32:00Z">
              <w:r w:rsidR="0048007F">
                <w:rPr>
                  <w:szCs w:val="22"/>
                </w:rPr>
                <w:t>msd</w:t>
              </w:r>
            </w:ins>
            <w:r w:rsidRPr="0088100C">
              <w:rPr>
                <w:szCs w:val="22"/>
              </w:rPr>
              <w:t>.com</w:t>
            </w:r>
          </w:p>
          <w:p w14:paraId="0DD87A73" w14:textId="77777777" w:rsidR="00A652F6" w:rsidRPr="0088100C" w:rsidRDefault="00A652F6" w:rsidP="003D7D2E">
            <w:pPr>
              <w:rPr>
                <w:szCs w:val="22"/>
              </w:rPr>
            </w:pPr>
          </w:p>
        </w:tc>
      </w:tr>
      <w:tr w:rsidR="00A652F6" w14:paraId="2C0ABFA3" w14:textId="77777777" w:rsidTr="003D7D2E">
        <w:trPr>
          <w:cantSplit/>
        </w:trPr>
        <w:tc>
          <w:tcPr>
            <w:tcW w:w="2500" w:type="pct"/>
          </w:tcPr>
          <w:p w14:paraId="2006AEEE" w14:textId="77777777" w:rsidR="00A652F6" w:rsidRPr="00A652F6" w:rsidRDefault="00A652F6" w:rsidP="003D7D2E">
            <w:pPr>
              <w:rPr>
                <w:b/>
                <w:szCs w:val="22"/>
                <w:lang w:val="en-US"/>
              </w:rPr>
            </w:pPr>
            <w:r w:rsidRPr="00A652F6">
              <w:rPr>
                <w:b/>
                <w:szCs w:val="22"/>
                <w:lang w:val="en-US"/>
              </w:rPr>
              <w:t>Ireland</w:t>
            </w:r>
          </w:p>
          <w:p w14:paraId="3B71AB17" w14:textId="77777777" w:rsidR="00A652F6" w:rsidRPr="00A652F6" w:rsidRDefault="00A652F6" w:rsidP="003D7D2E">
            <w:pPr>
              <w:rPr>
                <w:szCs w:val="22"/>
                <w:lang w:val="en-US"/>
              </w:rPr>
            </w:pPr>
            <w:r w:rsidRPr="00A652F6">
              <w:rPr>
                <w:szCs w:val="22"/>
                <w:lang w:val="en-US"/>
              </w:rPr>
              <w:t>Merck Sharp &amp; Dohme Ireland (Human Health) Limited</w:t>
            </w:r>
          </w:p>
          <w:p w14:paraId="12BD67E7" w14:textId="77777777" w:rsidR="00A652F6" w:rsidRPr="00AC1948" w:rsidRDefault="00A652F6" w:rsidP="003D7D2E">
            <w:pPr>
              <w:autoSpaceDE w:val="0"/>
              <w:autoSpaceDN w:val="0"/>
              <w:adjustRightInd w:val="0"/>
              <w:rPr>
                <w:szCs w:val="22"/>
              </w:rPr>
            </w:pPr>
            <w:r w:rsidRPr="00AC1948">
              <w:rPr>
                <w:szCs w:val="22"/>
              </w:rPr>
              <w:t>Tel: +353 (0)1 2998700</w:t>
            </w:r>
          </w:p>
          <w:p w14:paraId="0747B488" w14:textId="0ECA04C9" w:rsidR="00A652F6" w:rsidRPr="00AC1948" w:rsidRDefault="00A652F6" w:rsidP="003D7D2E">
            <w:pPr>
              <w:rPr>
                <w:noProof/>
                <w:szCs w:val="22"/>
                <w:lang w:val="es-ES_tradnl"/>
              </w:rPr>
            </w:pPr>
            <w:r w:rsidRPr="00AC1948">
              <w:rPr>
                <w:szCs w:val="22"/>
              </w:rPr>
              <w:t>medinfo_ireland@m</w:t>
            </w:r>
            <w:r w:rsidR="006578FE">
              <w:rPr>
                <w:szCs w:val="22"/>
              </w:rPr>
              <w:t>sd</w:t>
            </w:r>
            <w:r w:rsidRPr="00AC1948">
              <w:rPr>
                <w:szCs w:val="22"/>
              </w:rPr>
              <w:t>.com</w:t>
            </w:r>
          </w:p>
          <w:p w14:paraId="64E56DF1" w14:textId="77777777" w:rsidR="00A652F6" w:rsidRPr="00AC1948" w:rsidRDefault="00A652F6" w:rsidP="003D7D2E">
            <w:pPr>
              <w:pStyle w:val="BodyText"/>
              <w:numPr>
                <w:ilvl w:val="12"/>
                <w:numId w:val="0"/>
              </w:numPr>
              <w:rPr>
                <w:color w:val="auto"/>
                <w:szCs w:val="22"/>
              </w:rPr>
            </w:pPr>
          </w:p>
        </w:tc>
        <w:tc>
          <w:tcPr>
            <w:tcW w:w="2500" w:type="pct"/>
          </w:tcPr>
          <w:p w14:paraId="50B79AA7" w14:textId="77777777" w:rsidR="00A652F6" w:rsidRPr="00A652F6" w:rsidRDefault="00A652F6" w:rsidP="003D7D2E">
            <w:pPr>
              <w:rPr>
                <w:b/>
                <w:szCs w:val="22"/>
                <w:lang w:val="en-US"/>
              </w:rPr>
            </w:pPr>
            <w:r w:rsidRPr="00A652F6">
              <w:rPr>
                <w:b/>
                <w:szCs w:val="22"/>
                <w:lang w:val="en-US"/>
              </w:rPr>
              <w:t>Slovenija</w:t>
            </w:r>
          </w:p>
          <w:p w14:paraId="2EB4EC49" w14:textId="77777777" w:rsidR="00A652F6" w:rsidRPr="00AC1948" w:rsidRDefault="00A652F6" w:rsidP="003D7D2E">
            <w:pPr>
              <w:pStyle w:val="PlainText"/>
              <w:rPr>
                <w:rFonts w:ascii="Times New Roman" w:hAnsi="Times New Roman"/>
                <w:sz w:val="22"/>
                <w:szCs w:val="22"/>
                <w:lang w:val="en-GB"/>
              </w:rPr>
            </w:pPr>
            <w:r w:rsidRPr="00AC1948">
              <w:rPr>
                <w:rFonts w:ascii="Times New Roman" w:hAnsi="Times New Roman"/>
                <w:sz w:val="22"/>
                <w:szCs w:val="22"/>
                <w:lang w:val="en-GB"/>
              </w:rPr>
              <w:t>Merck Sharp &amp; Dohme, inovativna zdravila d.o.o.</w:t>
            </w:r>
          </w:p>
          <w:p w14:paraId="6DD96A68" w14:textId="772653E8" w:rsidR="00A652F6" w:rsidRPr="00AC1948" w:rsidRDefault="00A652F6" w:rsidP="003D7D2E">
            <w:pPr>
              <w:pStyle w:val="PlainText"/>
              <w:rPr>
                <w:rFonts w:ascii="Times New Roman" w:hAnsi="Times New Roman"/>
                <w:sz w:val="22"/>
                <w:szCs w:val="22"/>
                <w:lang w:val="en-GB"/>
              </w:rPr>
            </w:pPr>
            <w:r w:rsidRPr="00AC1948">
              <w:rPr>
                <w:rFonts w:ascii="Times New Roman" w:hAnsi="Times New Roman"/>
                <w:sz w:val="22"/>
                <w:szCs w:val="22"/>
                <w:lang w:val="en-GB"/>
              </w:rPr>
              <w:t>Tel: +386 1 520</w:t>
            </w:r>
            <w:r w:rsidR="006578FE">
              <w:rPr>
                <w:rFonts w:ascii="Times New Roman" w:hAnsi="Times New Roman"/>
                <w:sz w:val="22"/>
                <w:szCs w:val="22"/>
                <w:lang w:val="en-GB"/>
              </w:rPr>
              <w:t xml:space="preserve"> </w:t>
            </w:r>
            <w:r w:rsidRPr="00AC1948">
              <w:rPr>
                <w:rFonts w:ascii="Times New Roman" w:hAnsi="Times New Roman"/>
                <w:sz w:val="22"/>
                <w:szCs w:val="22"/>
                <w:lang w:val="en-GB"/>
              </w:rPr>
              <w:t>4201</w:t>
            </w:r>
          </w:p>
          <w:p w14:paraId="48D41955" w14:textId="41F622F7" w:rsidR="00A652F6" w:rsidRPr="00AC1948" w:rsidRDefault="00A652F6" w:rsidP="003D7D2E">
            <w:pPr>
              <w:pStyle w:val="PlainText"/>
              <w:rPr>
                <w:rFonts w:ascii="Times New Roman" w:hAnsi="Times New Roman"/>
                <w:sz w:val="22"/>
                <w:szCs w:val="22"/>
              </w:rPr>
            </w:pPr>
            <w:r w:rsidRPr="0099796C">
              <w:rPr>
                <w:rFonts w:ascii="Times New Roman" w:hAnsi="Times New Roman"/>
                <w:sz w:val="22"/>
                <w:szCs w:val="22"/>
              </w:rPr>
              <w:t>msd.slovenia@</w:t>
            </w:r>
            <w:del w:id="67" w:author="MSD4" w:date="2025-11-04T09:33:00Z" w16du:dateUtc="2025-11-04T08:33:00Z">
              <w:r w:rsidRPr="0099796C" w:rsidDel="0048007F">
                <w:rPr>
                  <w:rFonts w:ascii="Times New Roman" w:hAnsi="Times New Roman"/>
                  <w:sz w:val="22"/>
                  <w:szCs w:val="22"/>
                </w:rPr>
                <w:delText>merck</w:delText>
              </w:r>
            </w:del>
            <w:ins w:id="68" w:author="MSD4" w:date="2025-11-04T09:33:00Z" w16du:dateUtc="2025-11-04T08:33:00Z">
              <w:r w:rsidR="0048007F">
                <w:rPr>
                  <w:rFonts w:ascii="Times New Roman" w:hAnsi="Times New Roman"/>
                  <w:sz w:val="22"/>
                  <w:szCs w:val="22"/>
                </w:rPr>
                <w:t>msd</w:t>
              </w:r>
            </w:ins>
            <w:r w:rsidRPr="0099796C">
              <w:rPr>
                <w:rFonts w:ascii="Times New Roman" w:hAnsi="Times New Roman"/>
                <w:sz w:val="22"/>
                <w:szCs w:val="22"/>
              </w:rPr>
              <w:t>.com</w:t>
            </w:r>
          </w:p>
          <w:p w14:paraId="0BDCADF8" w14:textId="77777777" w:rsidR="00A652F6" w:rsidRPr="00AC1948" w:rsidRDefault="00A652F6" w:rsidP="003D7D2E">
            <w:pPr>
              <w:pStyle w:val="BodyText"/>
              <w:numPr>
                <w:ilvl w:val="12"/>
                <w:numId w:val="0"/>
              </w:numPr>
              <w:rPr>
                <w:color w:val="auto"/>
                <w:szCs w:val="22"/>
                <w:lang w:val="en-US"/>
              </w:rPr>
            </w:pPr>
          </w:p>
        </w:tc>
      </w:tr>
      <w:tr w:rsidR="00A652F6" w14:paraId="7F5253A5" w14:textId="77777777" w:rsidTr="003D7D2E">
        <w:trPr>
          <w:cantSplit/>
        </w:trPr>
        <w:tc>
          <w:tcPr>
            <w:tcW w:w="2500" w:type="pct"/>
          </w:tcPr>
          <w:p w14:paraId="3366A110" w14:textId="77777777" w:rsidR="00A652F6" w:rsidRPr="0088100C" w:rsidRDefault="00A652F6" w:rsidP="003D7D2E">
            <w:pPr>
              <w:tabs>
                <w:tab w:val="left" w:pos="-720"/>
                <w:tab w:val="left" w:pos="4536"/>
              </w:tabs>
              <w:suppressAutoHyphens/>
              <w:rPr>
                <w:b/>
                <w:snapToGrid w:val="0"/>
                <w:szCs w:val="22"/>
              </w:rPr>
            </w:pPr>
            <w:r w:rsidRPr="0088100C">
              <w:rPr>
                <w:b/>
                <w:snapToGrid w:val="0"/>
                <w:szCs w:val="22"/>
              </w:rPr>
              <w:t>Ísland</w:t>
            </w:r>
          </w:p>
          <w:p w14:paraId="033DBC48" w14:textId="67710854" w:rsidR="00A652F6" w:rsidRPr="0088100C" w:rsidRDefault="00A652F6" w:rsidP="003D7D2E">
            <w:pPr>
              <w:tabs>
                <w:tab w:val="left" w:pos="4536"/>
              </w:tabs>
              <w:suppressAutoHyphens/>
              <w:autoSpaceDE w:val="0"/>
              <w:autoSpaceDN w:val="0"/>
              <w:adjustRightInd w:val="0"/>
              <w:rPr>
                <w:szCs w:val="22"/>
              </w:rPr>
            </w:pPr>
            <w:r w:rsidRPr="0088100C">
              <w:rPr>
                <w:szCs w:val="22"/>
              </w:rPr>
              <w:t xml:space="preserve">Vistor </w:t>
            </w:r>
            <w:r w:rsidR="00611C50">
              <w:rPr>
                <w:szCs w:val="22"/>
              </w:rPr>
              <w:t>e</w:t>
            </w:r>
            <w:r w:rsidRPr="0088100C">
              <w:rPr>
                <w:szCs w:val="22"/>
              </w:rPr>
              <w:t>hf.</w:t>
            </w:r>
          </w:p>
          <w:p w14:paraId="726CC4FC" w14:textId="7910970B" w:rsidR="00A652F6" w:rsidRPr="0088100C" w:rsidRDefault="00A652F6" w:rsidP="003D7D2E">
            <w:pPr>
              <w:rPr>
                <w:b/>
                <w:szCs w:val="22"/>
              </w:rPr>
            </w:pPr>
            <w:r w:rsidRPr="0088100C">
              <w:rPr>
                <w:szCs w:val="22"/>
              </w:rPr>
              <w:t>Sími: +</w:t>
            </w:r>
            <w:del w:id="69" w:author="MSD4" w:date="2025-11-04T09:33:00Z" w16du:dateUtc="2025-11-04T08:33:00Z">
              <w:r w:rsidRPr="0088100C" w:rsidDel="0048007F">
                <w:rPr>
                  <w:szCs w:val="22"/>
                </w:rPr>
                <w:delText xml:space="preserve"> </w:delText>
              </w:r>
            </w:del>
            <w:r w:rsidRPr="0088100C">
              <w:rPr>
                <w:szCs w:val="22"/>
              </w:rPr>
              <w:t>354 535 7000</w:t>
            </w:r>
          </w:p>
          <w:p w14:paraId="51CDE58B" w14:textId="77777777" w:rsidR="00A652F6" w:rsidRPr="0088100C" w:rsidRDefault="00A652F6" w:rsidP="003D7D2E">
            <w:pPr>
              <w:rPr>
                <w:i/>
                <w:szCs w:val="22"/>
              </w:rPr>
            </w:pPr>
          </w:p>
        </w:tc>
        <w:tc>
          <w:tcPr>
            <w:tcW w:w="2500" w:type="pct"/>
          </w:tcPr>
          <w:p w14:paraId="62EBE8ED" w14:textId="77777777" w:rsidR="00A652F6" w:rsidRPr="0088100C" w:rsidRDefault="00A652F6" w:rsidP="003D7D2E">
            <w:pPr>
              <w:rPr>
                <w:b/>
                <w:szCs w:val="22"/>
              </w:rPr>
            </w:pPr>
            <w:r w:rsidRPr="0088100C">
              <w:rPr>
                <w:b/>
                <w:szCs w:val="22"/>
              </w:rPr>
              <w:t>Slovensk</w:t>
            </w:r>
            <w:r w:rsidRPr="0088100C">
              <w:rPr>
                <w:b/>
                <w:kern w:val="22"/>
                <w:szCs w:val="22"/>
              </w:rPr>
              <w:t>á</w:t>
            </w:r>
            <w:r w:rsidRPr="0088100C">
              <w:rPr>
                <w:b/>
                <w:szCs w:val="22"/>
              </w:rPr>
              <w:t xml:space="preserve"> republika</w:t>
            </w:r>
          </w:p>
          <w:p w14:paraId="0F53A75D" w14:textId="77777777" w:rsidR="00A652F6" w:rsidRPr="00B151CD" w:rsidRDefault="00A652F6" w:rsidP="003D7D2E">
            <w:pPr>
              <w:tabs>
                <w:tab w:val="left" w:pos="4536"/>
              </w:tabs>
              <w:suppressAutoHyphens/>
              <w:rPr>
                <w:noProof/>
                <w:szCs w:val="22"/>
              </w:rPr>
            </w:pPr>
            <w:r w:rsidRPr="00B151CD">
              <w:rPr>
                <w:noProof/>
                <w:szCs w:val="22"/>
              </w:rPr>
              <w:t>Merck Sharp &amp; Dohme, s. r. o.</w:t>
            </w:r>
          </w:p>
          <w:p w14:paraId="17485768" w14:textId="2974CFB5" w:rsidR="00A652F6" w:rsidRPr="0088100C" w:rsidRDefault="00A652F6" w:rsidP="003D7D2E">
            <w:pPr>
              <w:tabs>
                <w:tab w:val="left" w:pos="4536"/>
              </w:tabs>
              <w:suppressAutoHyphens/>
              <w:rPr>
                <w:noProof/>
                <w:szCs w:val="22"/>
                <w:lang w:val="es-ES_tradnl"/>
              </w:rPr>
            </w:pPr>
            <w:r w:rsidRPr="0088100C">
              <w:rPr>
                <w:noProof/>
                <w:szCs w:val="22"/>
                <w:lang w:val="es-ES_tradnl"/>
              </w:rPr>
              <w:t>Tel</w:t>
            </w:r>
            <w:ins w:id="70" w:author="MSD4" w:date="2025-11-04T09:38:00Z" w16du:dateUtc="2025-11-04T08:38:00Z">
              <w:r w:rsidR="0091636F">
                <w:rPr>
                  <w:noProof/>
                  <w:szCs w:val="22"/>
                  <w:lang w:val="es-ES_tradnl"/>
                </w:rPr>
                <w:t>.</w:t>
              </w:r>
            </w:ins>
            <w:r w:rsidRPr="0088100C">
              <w:rPr>
                <w:noProof/>
                <w:szCs w:val="22"/>
                <w:lang w:val="es-ES_tradnl"/>
              </w:rPr>
              <w:t>: +421 2 58282010</w:t>
            </w:r>
          </w:p>
          <w:p w14:paraId="4D4DE23C" w14:textId="2AF0A916" w:rsidR="00A652F6" w:rsidRPr="0088100C" w:rsidRDefault="00A652F6" w:rsidP="003D7D2E">
            <w:pPr>
              <w:tabs>
                <w:tab w:val="left" w:pos="4536"/>
              </w:tabs>
              <w:suppressAutoHyphens/>
              <w:rPr>
                <w:noProof/>
                <w:szCs w:val="22"/>
                <w:lang w:val="es-ES_tradnl"/>
              </w:rPr>
            </w:pPr>
            <w:r w:rsidRPr="0088100C">
              <w:rPr>
                <w:noProof/>
                <w:szCs w:val="22"/>
                <w:lang w:val="es-ES_tradnl"/>
              </w:rPr>
              <w:t>dpoc_czechslovak@</w:t>
            </w:r>
            <w:del w:id="71" w:author="MSD4" w:date="2025-11-04T09:33:00Z" w16du:dateUtc="2025-11-04T08:33:00Z">
              <w:r w:rsidRPr="0088100C" w:rsidDel="0048007F">
                <w:rPr>
                  <w:noProof/>
                  <w:szCs w:val="22"/>
                  <w:lang w:val="es-ES_tradnl"/>
                </w:rPr>
                <w:delText>merck</w:delText>
              </w:r>
            </w:del>
            <w:ins w:id="72" w:author="MSD4" w:date="2025-11-04T09:33:00Z" w16du:dateUtc="2025-11-04T08:33:00Z">
              <w:r w:rsidR="0048007F">
                <w:rPr>
                  <w:noProof/>
                  <w:szCs w:val="22"/>
                  <w:lang w:val="es-ES_tradnl"/>
                </w:rPr>
                <w:t>msd</w:t>
              </w:r>
            </w:ins>
            <w:r w:rsidRPr="0088100C">
              <w:rPr>
                <w:noProof/>
                <w:szCs w:val="22"/>
                <w:lang w:val="es-ES_tradnl"/>
              </w:rPr>
              <w:t>.com</w:t>
            </w:r>
          </w:p>
          <w:p w14:paraId="3FECED24" w14:textId="77777777" w:rsidR="00A652F6" w:rsidRPr="0088100C" w:rsidRDefault="00A652F6" w:rsidP="003D7D2E">
            <w:pPr>
              <w:rPr>
                <w:szCs w:val="22"/>
                <w:lang w:val="de-DE"/>
              </w:rPr>
            </w:pPr>
          </w:p>
        </w:tc>
      </w:tr>
      <w:tr w:rsidR="00A652F6" w14:paraId="4D537FAC" w14:textId="77777777" w:rsidTr="003D7D2E">
        <w:trPr>
          <w:cantSplit/>
        </w:trPr>
        <w:tc>
          <w:tcPr>
            <w:tcW w:w="2500" w:type="pct"/>
          </w:tcPr>
          <w:p w14:paraId="145FCB6B" w14:textId="77777777" w:rsidR="00A652F6" w:rsidRPr="00B45658" w:rsidRDefault="00A652F6" w:rsidP="003D7D2E">
            <w:pPr>
              <w:rPr>
                <w:b/>
                <w:szCs w:val="22"/>
                <w:lang w:val="en-US"/>
              </w:rPr>
            </w:pPr>
            <w:r w:rsidRPr="00B45658">
              <w:rPr>
                <w:b/>
                <w:szCs w:val="22"/>
                <w:lang w:val="en-US"/>
              </w:rPr>
              <w:t>Italia</w:t>
            </w:r>
          </w:p>
          <w:p w14:paraId="3A0B7FB2" w14:textId="77777777" w:rsidR="00A652F6" w:rsidRPr="00B45658" w:rsidRDefault="00A652F6" w:rsidP="003D7D2E">
            <w:pPr>
              <w:tabs>
                <w:tab w:val="left" w:pos="-720"/>
                <w:tab w:val="left" w:pos="4536"/>
              </w:tabs>
              <w:suppressAutoHyphens/>
              <w:rPr>
                <w:noProof/>
                <w:szCs w:val="22"/>
                <w:lang w:val="en-US"/>
              </w:rPr>
            </w:pPr>
            <w:r w:rsidRPr="00B45658">
              <w:rPr>
                <w:noProof/>
                <w:szCs w:val="22"/>
                <w:lang w:val="en-US"/>
              </w:rPr>
              <w:t>MSD Italia S.r.l.</w:t>
            </w:r>
          </w:p>
          <w:p w14:paraId="662E8F80" w14:textId="4E80235A" w:rsidR="00A652F6" w:rsidRPr="0088100C" w:rsidRDefault="00A652F6" w:rsidP="003D7D2E">
            <w:pPr>
              <w:tabs>
                <w:tab w:val="left" w:pos="-720"/>
                <w:tab w:val="left" w:pos="4536"/>
              </w:tabs>
              <w:suppressAutoHyphens/>
              <w:rPr>
                <w:noProof/>
                <w:szCs w:val="22"/>
              </w:rPr>
            </w:pPr>
            <w:r w:rsidRPr="0088100C">
              <w:rPr>
                <w:noProof/>
                <w:szCs w:val="22"/>
              </w:rPr>
              <w:t xml:space="preserve">Tel: </w:t>
            </w:r>
            <w:r w:rsidR="00825FF1">
              <w:rPr>
                <w:noProof/>
                <w:szCs w:val="22"/>
              </w:rPr>
              <w:t>800 23 99 89 (</w:t>
            </w:r>
            <w:r w:rsidRPr="0088100C">
              <w:rPr>
                <w:noProof/>
                <w:szCs w:val="22"/>
              </w:rPr>
              <w:t>+39 06 361911</w:t>
            </w:r>
            <w:r w:rsidR="00825FF1">
              <w:rPr>
                <w:noProof/>
                <w:szCs w:val="22"/>
              </w:rPr>
              <w:t>)</w:t>
            </w:r>
          </w:p>
          <w:p w14:paraId="2344186A" w14:textId="146DE7AA" w:rsidR="00A652F6" w:rsidRPr="00CC17CD" w:rsidRDefault="00611C50" w:rsidP="003D7D2E">
            <w:pPr>
              <w:rPr>
                <w:szCs w:val="22"/>
                <w:lang w:val="en-US"/>
              </w:rPr>
            </w:pPr>
            <w:r>
              <w:t>dpoc.italy</w:t>
            </w:r>
            <w:r w:rsidR="00A652F6" w:rsidRPr="00FC41DE">
              <w:t>@m</w:t>
            </w:r>
            <w:r w:rsidR="0042600F">
              <w:t>sd</w:t>
            </w:r>
            <w:r w:rsidR="00A652F6" w:rsidRPr="00FC41DE">
              <w:t>.com</w:t>
            </w:r>
          </w:p>
          <w:p w14:paraId="0669581A" w14:textId="77777777" w:rsidR="00A652F6" w:rsidRPr="0088100C" w:rsidRDefault="00A652F6" w:rsidP="003D7D2E">
            <w:pPr>
              <w:rPr>
                <w:szCs w:val="22"/>
                <w:lang w:val="it-IT"/>
              </w:rPr>
            </w:pPr>
          </w:p>
        </w:tc>
        <w:tc>
          <w:tcPr>
            <w:tcW w:w="2500" w:type="pct"/>
          </w:tcPr>
          <w:p w14:paraId="12659CC3" w14:textId="77777777" w:rsidR="00A652F6" w:rsidRPr="00B151CD" w:rsidRDefault="00A652F6" w:rsidP="003D7D2E">
            <w:pPr>
              <w:rPr>
                <w:b/>
                <w:szCs w:val="22"/>
                <w:lang w:val="sv-SE"/>
              </w:rPr>
            </w:pPr>
            <w:r w:rsidRPr="00B151CD">
              <w:rPr>
                <w:b/>
                <w:szCs w:val="22"/>
                <w:lang w:val="sv-SE"/>
              </w:rPr>
              <w:t>Suomi/Finland</w:t>
            </w:r>
          </w:p>
          <w:p w14:paraId="5F3BAAF9" w14:textId="77777777" w:rsidR="00A652F6" w:rsidRPr="0088100C" w:rsidRDefault="00A652F6" w:rsidP="003D7D2E">
            <w:pPr>
              <w:autoSpaceDE w:val="0"/>
              <w:autoSpaceDN w:val="0"/>
              <w:adjustRightInd w:val="0"/>
              <w:rPr>
                <w:szCs w:val="22"/>
                <w:lang w:val="sv-SE"/>
              </w:rPr>
            </w:pPr>
            <w:r w:rsidRPr="0088100C">
              <w:rPr>
                <w:szCs w:val="22"/>
                <w:lang w:val="sv-SE"/>
              </w:rPr>
              <w:t>MSD Finland Oy</w:t>
            </w:r>
          </w:p>
          <w:p w14:paraId="0F1AECE6" w14:textId="77777777" w:rsidR="00A652F6" w:rsidRPr="0088100C" w:rsidRDefault="00A652F6" w:rsidP="003D7D2E">
            <w:pPr>
              <w:autoSpaceDE w:val="0"/>
              <w:autoSpaceDN w:val="0"/>
              <w:adjustRightInd w:val="0"/>
              <w:rPr>
                <w:szCs w:val="22"/>
                <w:lang w:val="sv-SE"/>
              </w:rPr>
            </w:pPr>
            <w:r w:rsidRPr="0088100C">
              <w:rPr>
                <w:szCs w:val="22"/>
                <w:lang w:val="sv-SE"/>
              </w:rPr>
              <w:t>Puh/Tel: +358 (0)9 804 650</w:t>
            </w:r>
          </w:p>
          <w:p w14:paraId="16FEF040" w14:textId="77777777" w:rsidR="00A652F6" w:rsidRPr="0088100C" w:rsidRDefault="00A652F6" w:rsidP="003D7D2E">
            <w:pPr>
              <w:autoSpaceDE w:val="0"/>
              <w:autoSpaceDN w:val="0"/>
              <w:adjustRightInd w:val="0"/>
              <w:rPr>
                <w:szCs w:val="22"/>
              </w:rPr>
            </w:pPr>
            <w:r w:rsidRPr="0088100C">
              <w:rPr>
                <w:szCs w:val="22"/>
              </w:rPr>
              <w:t>info@msd.fi</w:t>
            </w:r>
          </w:p>
        </w:tc>
      </w:tr>
      <w:tr w:rsidR="00A652F6" w14:paraId="77B87F02" w14:textId="77777777" w:rsidTr="003D7D2E">
        <w:trPr>
          <w:cantSplit/>
        </w:trPr>
        <w:tc>
          <w:tcPr>
            <w:tcW w:w="2500" w:type="pct"/>
          </w:tcPr>
          <w:p w14:paraId="1755BAB6" w14:textId="77777777" w:rsidR="00A652F6" w:rsidRPr="00A652F6" w:rsidRDefault="00A652F6" w:rsidP="003D7D2E">
            <w:pPr>
              <w:rPr>
                <w:b/>
                <w:szCs w:val="22"/>
                <w:lang w:val="en-US"/>
              </w:rPr>
            </w:pPr>
            <w:r w:rsidRPr="00FC41DE">
              <w:rPr>
                <w:b/>
                <w:szCs w:val="22"/>
                <w:lang w:val="de-DE"/>
              </w:rPr>
              <w:t>Κύπρος</w:t>
            </w:r>
          </w:p>
          <w:p w14:paraId="4EE887B2" w14:textId="77777777" w:rsidR="00A652F6" w:rsidRPr="00A652F6" w:rsidRDefault="00A652F6" w:rsidP="003D7D2E">
            <w:pPr>
              <w:autoSpaceDE w:val="0"/>
              <w:autoSpaceDN w:val="0"/>
              <w:adjustRightInd w:val="0"/>
              <w:rPr>
                <w:noProof/>
                <w:szCs w:val="22"/>
                <w:lang w:val="en-US"/>
              </w:rPr>
            </w:pPr>
            <w:r w:rsidRPr="00A652F6">
              <w:rPr>
                <w:noProof/>
                <w:szCs w:val="22"/>
                <w:lang w:val="en-US"/>
              </w:rPr>
              <w:t>Merck Sharp &amp; Dohme Cyprus Limited</w:t>
            </w:r>
          </w:p>
          <w:p w14:paraId="49AA9E9E" w14:textId="197EDB39" w:rsidR="00A652F6" w:rsidRPr="0088100C" w:rsidRDefault="00A652F6" w:rsidP="003D7D2E">
            <w:pPr>
              <w:autoSpaceDE w:val="0"/>
              <w:autoSpaceDN w:val="0"/>
              <w:adjustRightInd w:val="0"/>
              <w:rPr>
                <w:szCs w:val="22"/>
                <w:lang w:val="el-GR"/>
              </w:rPr>
            </w:pPr>
            <w:r w:rsidRPr="0088100C">
              <w:rPr>
                <w:szCs w:val="22"/>
                <w:lang w:val="el-GR"/>
              </w:rPr>
              <w:t>Τηλ</w:t>
            </w:r>
            <w:del w:id="73" w:author="MSD4" w:date="2025-11-04T09:39:00Z" w16du:dateUtc="2025-11-04T08:39:00Z">
              <w:r w:rsidRPr="0088100C" w:rsidDel="0091636F">
                <w:rPr>
                  <w:szCs w:val="22"/>
                  <w:lang w:val="el-GR"/>
                </w:rPr>
                <w:delText>.</w:delText>
              </w:r>
            </w:del>
            <w:r w:rsidRPr="0088100C">
              <w:rPr>
                <w:szCs w:val="22"/>
                <w:lang w:val="el-GR"/>
              </w:rPr>
              <w:t>: 800 00 673 (+357 22866700)</w:t>
            </w:r>
          </w:p>
          <w:p w14:paraId="3193DCE8" w14:textId="28B7DE89" w:rsidR="00A652F6" w:rsidRPr="0088100C" w:rsidDel="0048007F" w:rsidRDefault="0048007F" w:rsidP="003D7D2E">
            <w:pPr>
              <w:tabs>
                <w:tab w:val="left" w:pos="-720"/>
                <w:tab w:val="left" w:pos="4536"/>
              </w:tabs>
              <w:suppressAutoHyphens/>
              <w:rPr>
                <w:del w:id="74" w:author="MSD4" w:date="2025-11-04T09:34:00Z" w16du:dateUtc="2025-11-04T08:34:00Z"/>
                <w:szCs w:val="22"/>
                <w:lang w:val="es-ES_tradnl"/>
              </w:rPr>
            </w:pPr>
            <w:ins w:id="75" w:author="MSD4" w:date="2025-11-04T09:34:00Z" w16du:dateUtc="2025-11-04T08:34:00Z">
              <w:del w:id="76" w:author="Author">
                <w:r w:rsidRPr="00FC41DE" w:rsidDel="00764497">
                  <w:delText>com</w:delText>
                </w:r>
              </w:del>
              <w:r>
                <w:t>dpoccyprus</w:t>
              </w:r>
              <w:r w:rsidRPr="00764497">
                <w:t>@msd.com</w:t>
              </w:r>
            </w:ins>
            <w:del w:id="77" w:author="MSD4" w:date="2025-11-04T09:34:00Z" w16du:dateUtc="2025-11-04T08:34:00Z">
              <w:r w:rsidR="00A652F6" w:rsidRPr="00FC41DE" w:rsidDel="0048007F">
                <w:delText>cyprus_info@merck.com</w:delText>
              </w:r>
            </w:del>
          </w:p>
          <w:p w14:paraId="108E6B07" w14:textId="77777777" w:rsidR="00A652F6" w:rsidRPr="0048007F" w:rsidRDefault="00A652F6" w:rsidP="003D7D2E">
            <w:pPr>
              <w:tabs>
                <w:tab w:val="left" w:pos="-720"/>
                <w:tab w:val="left" w:pos="4536"/>
              </w:tabs>
              <w:suppressAutoHyphens/>
              <w:rPr>
                <w:b/>
                <w:szCs w:val="22"/>
                <w:rPrChange w:id="78" w:author="MSD4" w:date="2025-11-04T09:34:00Z" w16du:dateUtc="2025-11-04T08:34:00Z">
                  <w:rPr>
                    <w:b/>
                    <w:szCs w:val="22"/>
                    <w:lang w:val="el-GR"/>
                  </w:rPr>
                </w:rPrChange>
              </w:rPr>
            </w:pPr>
          </w:p>
        </w:tc>
        <w:tc>
          <w:tcPr>
            <w:tcW w:w="2500" w:type="pct"/>
          </w:tcPr>
          <w:p w14:paraId="42ACAE9B" w14:textId="77777777" w:rsidR="00A652F6" w:rsidRPr="0088100C" w:rsidRDefault="00A652F6" w:rsidP="003D7D2E">
            <w:pPr>
              <w:rPr>
                <w:b/>
                <w:szCs w:val="22"/>
                <w:lang w:val="de-DE"/>
              </w:rPr>
            </w:pPr>
            <w:r w:rsidRPr="0088100C">
              <w:rPr>
                <w:b/>
                <w:szCs w:val="22"/>
                <w:lang w:val="de-DE"/>
              </w:rPr>
              <w:t>Sverige</w:t>
            </w:r>
          </w:p>
          <w:p w14:paraId="75B33996" w14:textId="77777777" w:rsidR="00A652F6" w:rsidRPr="0088100C" w:rsidRDefault="00A652F6" w:rsidP="003D7D2E">
            <w:pPr>
              <w:autoSpaceDE w:val="0"/>
              <w:autoSpaceDN w:val="0"/>
              <w:adjustRightInd w:val="0"/>
              <w:rPr>
                <w:szCs w:val="22"/>
                <w:lang w:val="de-DE"/>
              </w:rPr>
            </w:pPr>
            <w:r w:rsidRPr="0088100C">
              <w:rPr>
                <w:szCs w:val="22"/>
                <w:lang w:val="de-DE"/>
              </w:rPr>
              <w:t>Merck Sharp &amp; Dohme (Sweden) AB</w:t>
            </w:r>
          </w:p>
          <w:p w14:paraId="77B5220E" w14:textId="77777777" w:rsidR="00A652F6" w:rsidRPr="0088100C" w:rsidRDefault="00A652F6" w:rsidP="003D7D2E">
            <w:pPr>
              <w:autoSpaceDE w:val="0"/>
              <w:autoSpaceDN w:val="0"/>
              <w:adjustRightInd w:val="0"/>
              <w:rPr>
                <w:szCs w:val="22"/>
                <w:lang w:val="de-DE"/>
              </w:rPr>
            </w:pPr>
            <w:r w:rsidRPr="0088100C">
              <w:rPr>
                <w:szCs w:val="22"/>
                <w:lang w:val="de-DE"/>
              </w:rPr>
              <w:t>Tel: +46 77 5700488</w:t>
            </w:r>
          </w:p>
          <w:p w14:paraId="7AE868F2" w14:textId="575D2C50" w:rsidR="00A652F6" w:rsidRPr="0088100C" w:rsidRDefault="00A652F6" w:rsidP="003D7D2E">
            <w:pPr>
              <w:rPr>
                <w:szCs w:val="22"/>
              </w:rPr>
            </w:pPr>
            <w:r w:rsidRPr="0088100C">
              <w:rPr>
                <w:szCs w:val="22"/>
              </w:rPr>
              <w:t>medicinskinfo@m</w:t>
            </w:r>
            <w:r w:rsidR="00611C50">
              <w:rPr>
                <w:szCs w:val="22"/>
              </w:rPr>
              <w:t>sd</w:t>
            </w:r>
            <w:r w:rsidRPr="0088100C">
              <w:rPr>
                <w:szCs w:val="22"/>
              </w:rPr>
              <w:t>.com</w:t>
            </w:r>
          </w:p>
          <w:p w14:paraId="410F017A" w14:textId="77777777" w:rsidR="00A652F6" w:rsidRPr="0088100C" w:rsidRDefault="00A652F6" w:rsidP="003D7D2E">
            <w:pPr>
              <w:rPr>
                <w:szCs w:val="22"/>
              </w:rPr>
            </w:pPr>
          </w:p>
        </w:tc>
      </w:tr>
      <w:tr w:rsidR="00A652F6" w14:paraId="792122A1" w14:textId="77777777" w:rsidTr="003D7D2E">
        <w:trPr>
          <w:cantSplit/>
        </w:trPr>
        <w:tc>
          <w:tcPr>
            <w:tcW w:w="2500" w:type="pct"/>
          </w:tcPr>
          <w:p w14:paraId="7BED59D2" w14:textId="77777777" w:rsidR="00A652F6" w:rsidRPr="00B45658" w:rsidRDefault="00A652F6" w:rsidP="003D7D2E">
            <w:pPr>
              <w:rPr>
                <w:b/>
                <w:szCs w:val="22"/>
                <w:lang w:val="en-US"/>
              </w:rPr>
            </w:pPr>
            <w:r w:rsidRPr="00B45658">
              <w:rPr>
                <w:b/>
                <w:szCs w:val="22"/>
                <w:lang w:val="en-US"/>
              </w:rPr>
              <w:t>Latvija</w:t>
            </w:r>
          </w:p>
          <w:p w14:paraId="5B9BD548" w14:textId="77777777" w:rsidR="00A652F6" w:rsidRPr="00B45658" w:rsidRDefault="00A652F6" w:rsidP="003D7D2E">
            <w:pPr>
              <w:autoSpaceDE w:val="0"/>
              <w:autoSpaceDN w:val="0"/>
              <w:adjustRightInd w:val="0"/>
              <w:rPr>
                <w:szCs w:val="22"/>
                <w:lang w:val="en-US"/>
              </w:rPr>
            </w:pPr>
            <w:r w:rsidRPr="00B45658">
              <w:rPr>
                <w:szCs w:val="22"/>
                <w:lang w:val="en-US"/>
              </w:rPr>
              <w:t>SIA Merck Sharp &amp; Dohme Latvija</w:t>
            </w:r>
          </w:p>
          <w:p w14:paraId="04521F13" w14:textId="1B5B53BA" w:rsidR="00A652F6" w:rsidRPr="0088100C" w:rsidRDefault="00A652F6" w:rsidP="003D7D2E">
            <w:pPr>
              <w:rPr>
                <w:szCs w:val="22"/>
              </w:rPr>
            </w:pPr>
            <w:r w:rsidRPr="0088100C">
              <w:rPr>
                <w:szCs w:val="22"/>
              </w:rPr>
              <w:t>Tel</w:t>
            </w:r>
            <w:ins w:id="79" w:author="MSD4" w:date="2025-11-04T09:35:00Z" w16du:dateUtc="2025-11-04T08:35:00Z">
              <w:r w:rsidR="0048007F">
                <w:rPr>
                  <w:szCs w:val="22"/>
                </w:rPr>
                <w:t>.</w:t>
              </w:r>
            </w:ins>
            <w:r w:rsidRPr="0088100C">
              <w:rPr>
                <w:szCs w:val="22"/>
              </w:rPr>
              <w:t>: +</w:t>
            </w:r>
            <w:del w:id="80" w:author="MSD13" w:date="2025-11-04T11:09:00Z" w16du:dateUtc="2025-11-04T10:09:00Z">
              <w:r w:rsidRPr="0088100C" w:rsidDel="00CA38FB">
                <w:rPr>
                  <w:szCs w:val="22"/>
                </w:rPr>
                <w:delText xml:space="preserve"> </w:delText>
              </w:r>
            </w:del>
            <w:r w:rsidRPr="0088100C">
              <w:rPr>
                <w:szCs w:val="22"/>
              </w:rPr>
              <w:t xml:space="preserve">371 </w:t>
            </w:r>
            <w:r w:rsidR="00611C50" w:rsidRPr="00961F38">
              <w:rPr>
                <w:szCs w:val="22"/>
              </w:rPr>
              <w:t>67025300</w:t>
            </w:r>
          </w:p>
          <w:p w14:paraId="5D7ECF4D" w14:textId="5B4BBAAE" w:rsidR="00A652F6" w:rsidRPr="0088100C" w:rsidRDefault="00611C50" w:rsidP="003D7D2E">
            <w:pPr>
              <w:rPr>
                <w:szCs w:val="22"/>
              </w:rPr>
            </w:pPr>
            <w:r w:rsidRPr="00BA3386">
              <w:rPr>
                <w:szCs w:val="22"/>
              </w:rPr>
              <w:t>dpoc.latvia@msd.com</w:t>
            </w:r>
          </w:p>
          <w:p w14:paraId="64E3AE0A" w14:textId="77777777" w:rsidR="00A652F6" w:rsidRPr="0088100C" w:rsidRDefault="00A652F6" w:rsidP="003D7D2E">
            <w:pPr>
              <w:rPr>
                <w:b/>
                <w:szCs w:val="22"/>
              </w:rPr>
            </w:pPr>
          </w:p>
        </w:tc>
        <w:tc>
          <w:tcPr>
            <w:tcW w:w="2500" w:type="pct"/>
          </w:tcPr>
          <w:p w14:paraId="15C67271" w14:textId="77777777" w:rsidR="00A652F6" w:rsidRPr="0088100C" w:rsidRDefault="00A652F6" w:rsidP="00611C50">
            <w:pPr>
              <w:rPr>
                <w:szCs w:val="22"/>
              </w:rPr>
            </w:pPr>
          </w:p>
        </w:tc>
      </w:tr>
    </w:tbl>
    <w:p w14:paraId="2C1EC8DD" w14:textId="77777777" w:rsidR="00234B3B" w:rsidRPr="00FD4F9F" w:rsidRDefault="00234B3B">
      <w:pPr>
        <w:rPr>
          <w:szCs w:val="22"/>
          <w:lang w:val="en-US"/>
        </w:rPr>
      </w:pPr>
    </w:p>
    <w:p w14:paraId="340C84B4" w14:textId="647EC754" w:rsidR="00A145EF" w:rsidRPr="005C04F6" w:rsidRDefault="00F62636">
      <w:pPr>
        <w:rPr>
          <w:szCs w:val="22"/>
        </w:rPr>
      </w:pPr>
      <w:r w:rsidRPr="005C04F6">
        <w:rPr>
          <w:b/>
          <w:szCs w:val="22"/>
        </w:rPr>
        <w:t xml:space="preserve">Dette pakningsvedlegget ble sist </w:t>
      </w:r>
      <w:r w:rsidR="00A6362F" w:rsidRPr="005C04F6">
        <w:rPr>
          <w:b/>
          <w:szCs w:val="22"/>
        </w:rPr>
        <w:t xml:space="preserve">oppdatert </w:t>
      </w:r>
    </w:p>
    <w:p w14:paraId="5F4BACA1" w14:textId="77777777" w:rsidR="00A145EF" w:rsidRPr="005C04F6" w:rsidRDefault="00A145EF">
      <w:pPr>
        <w:rPr>
          <w:szCs w:val="22"/>
        </w:rPr>
      </w:pPr>
    </w:p>
    <w:p w14:paraId="7F05FDBC" w14:textId="1897ADF3" w:rsidR="00A652F6" w:rsidRPr="00920B23" w:rsidRDefault="00F62636" w:rsidP="00A652F6">
      <w:pPr>
        <w:suppressAutoHyphens/>
        <w:rPr>
          <w:rStyle w:val="Hyperkobling"/>
          <w:noProof/>
          <w:color w:val="auto"/>
          <w:szCs w:val="22"/>
        </w:rPr>
      </w:pPr>
      <w:r w:rsidRPr="005C04F6">
        <w:rPr>
          <w:szCs w:val="22"/>
        </w:rPr>
        <w:t xml:space="preserve">Detaljert informasjon om dette </w:t>
      </w:r>
      <w:r w:rsidR="00CF579C" w:rsidRPr="005C04F6">
        <w:rPr>
          <w:szCs w:val="22"/>
        </w:rPr>
        <w:t xml:space="preserve">legemidlet </w:t>
      </w:r>
      <w:r w:rsidRPr="005C04F6">
        <w:rPr>
          <w:szCs w:val="22"/>
        </w:rPr>
        <w:t>er tilgjengelig på nettstedet til Det europeiske legemiddelkontoret (</w:t>
      </w:r>
      <w:r w:rsidR="00194B9E" w:rsidRPr="005C04F6">
        <w:rPr>
          <w:szCs w:val="22"/>
        </w:rPr>
        <w:t>t</w:t>
      </w:r>
      <w:r w:rsidR="001B0DE0" w:rsidRPr="005C04F6">
        <w:rPr>
          <w:szCs w:val="22"/>
        </w:rPr>
        <w:t xml:space="preserve">he </w:t>
      </w:r>
      <w:r w:rsidRPr="005C04F6">
        <w:rPr>
          <w:szCs w:val="22"/>
        </w:rPr>
        <w:t>European Medicines Agency)</w:t>
      </w:r>
      <w:r w:rsidR="00E74BDB" w:rsidRPr="005C04F6">
        <w:rPr>
          <w:szCs w:val="22"/>
        </w:rPr>
        <w:t>:</w:t>
      </w:r>
      <w:r w:rsidRPr="005C04F6">
        <w:rPr>
          <w:szCs w:val="22"/>
        </w:rPr>
        <w:t xml:space="preserve"> </w:t>
      </w:r>
      <w:hyperlink r:id="rId17" w:history="1">
        <w:r w:rsidR="00807678" w:rsidRPr="005B1265">
          <w:rPr>
            <w:rStyle w:val="Hyperlink"/>
            <w:noProof/>
            <w:szCs w:val="22"/>
          </w:rPr>
          <w:t>https://www.ema.europa.eu</w:t>
        </w:r>
      </w:hyperlink>
      <w:r w:rsidR="00AE75D5" w:rsidRPr="004F649D">
        <w:rPr>
          <w:rStyle w:val="Hyperkobling"/>
          <w:noProof/>
          <w:color w:val="auto"/>
          <w:szCs w:val="22"/>
          <w:u w:val="none"/>
        </w:rPr>
        <w:t>,</w:t>
      </w:r>
      <w:r w:rsidR="00AE75D5">
        <w:rPr>
          <w:rStyle w:val="Hyperkobling"/>
          <w:noProof/>
          <w:szCs w:val="22"/>
          <w:u w:val="none"/>
        </w:rPr>
        <w:t xml:space="preserve"> </w:t>
      </w:r>
      <w:r w:rsidR="00A652F6">
        <w:t>og på nettstedet til</w:t>
      </w:r>
      <w:r w:rsidR="00AE75D5">
        <w:t xml:space="preserve"> </w:t>
      </w:r>
      <w:hyperlink r:id="rId18" w:history="1">
        <w:r w:rsidR="00AE75D5" w:rsidRPr="00EB786C">
          <w:rPr>
            <w:rStyle w:val="Hyperlink"/>
          </w:rPr>
          <w:t>www.felleskatalogen.no</w:t>
        </w:r>
      </w:hyperlink>
      <w:r w:rsidR="00A652F6" w:rsidRPr="00FF4B3F">
        <w:rPr>
          <w:noProof/>
        </w:rPr>
        <w:t>.</w:t>
      </w:r>
    </w:p>
    <w:sectPr w:rsidR="00A652F6" w:rsidRPr="00920B23" w:rsidSect="00AC649E">
      <w:footerReference w:type="default" r:id="rId19"/>
      <w:footerReference w:type="first" r:id="rId20"/>
      <w:pgSz w:w="11901"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33B3E" w14:textId="77777777" w:rsidR="00A858F2" w:rsidRDefault="00A858F2">
      <w:r>
        <w:separator/>
      </w:r>
    </w:p>
  </w:endnote>
  <w:endnote w:type="continuationSeparator" w:id="0">
    <w:p w14:paraId="66E8C61C" w14:textId="77777777" w:rsidR="00A858F2" w:rsidRDefault="00A8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2925" w14:textId="77777777" w:rsidR="006D176B" w:rsidRPr="00AC649E" w:rsidRDefault="006D176B">
    <w:pPr>
      <w:pStyle w:val="Bunntekst"/>
      <w:tabs>
        <w:tab w:val="clear" w:pos="8930"/>
        <w:tab w:val="right" w:pos="8931"/>
      </w:tabs>
      <w:ind w:right="96"/>
      <w:jc w:val="center"/>
      <w:rPr>
        <w:rFonts w:ascii="Arial" w:hAnsi="Arial" w:cs="Arial"/>
      </w:rPr>
    </w:pPr>
    <w:r w:rsidRPr="00AC649E">
      <w:rPr>
        <w:rFonts w:ascii="Arial" w:hAnsi="Arial" w:cs="Arial"/>
      </w:rPr>
      <w:fldChar w:fldCharType="begin"/>
    </w:r>
    <w:r w:rsidRPr="00AC649E">
      <w:rPr>
        <w:rFonts w:ascii="Arial" w:hAnsi="Arial" w:cs="Arial"/>
      </w:rPr>
      <w:instrText xml:space="preserve"> EQ </w:instrText>
    </w:r>
    <w:r w:rsidRPr="00AC649E">
      <w:rPr>
        <w:rFonts w:ascii="Arial" w:hAnsi="Arial" w:cs="Arial"/>
      </w:rPr>
      <w:fldChar w:fldCharType="end"/>
    </w:r>
    <w:r w:rsidRPr="00AC649E">
      <w:rPr>
        <w:rStyle w:val="Sidetall"/>
        <w:rFonts w:ascii="Arial" w:hAnsi="Arial" w:cs="Arial"/>
      </w:rPr>
      <w:fldChar w:fldCharType="begin"/>
    </w:r>
    <w:r w:rsidRPr="00AC649E">
      <w:rPr>
        <w:rStyle w:val="Sidetall"/>
        <w:rFonts w:ascii="Arial" w:hAnsi="Arial" w:cs="Arial"/>
      </w:rPr>
      <w:instrText xml:space="preserve">PAGE  </w:instrText>
    </w:r>
    <w:r w:rsidRPr="00AC649E">
      <w:rPr>
        <w:rStyle w:val="Sidetall"/>
        <w:rFonts w:ascii="Arial" w:hAnsi="Arial" w:cs="Arial"/>
      </w:rPr>
      <w:fldChar w:fldCharType="separate"/>
    </w:r>
    <w:r>
      <w:rPr>
        <w:rStyle w:val="Sidetall"/>
        <w:rFonts w:ascii="Arial" w:hAnsi="Arial" w:cs="Arial"/>
        <w:noProof/>
      </w:rPr>
      <w:t>22</w:t>
    </w:r>
    <w:r w:rsidRPr="00AC649E">
      <w:rPr>
        <w:rStyle w:val="Sidetall"/>
        <w:rFonts w:ascii="Arial" w:hAnsi="Arial" w:cs="Arial"/>
      </w:rPr>
      <w:fldChar w:fldCharType="end"/>
    </w:r>
  </w:p>
  <w:p w14:paraId="2EB4DF5B" w14:textId="77777777" w:rsidR="006D176B" w:rsidRDefault="006D17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4D48" w14:textId="77777777" w:rsidR="006D176B" w:rsidRDefault="006D176B">
    <w:pPr>
      <w:pStyle w:val="Bunntekst"/>
      <w:tabs>
        <w:tab w:val="clear" w:pos="8930"/>
        <w:tab w:val="right" w:pos="8931"/>
      </w:tabs>
      <w:ind w:right="96"/>
      <w:jc w:val="center"/>
      <w:rPr>
        <w:rFonts w:ascii="Arial" w:hAnsi="Arial" w:cs="Arial"/>
      </w:rPr>
    </w:pPr>
    <w:r>
      <w:rPr>
        <w:rStyle w:val="Sidetall"/>
        <w:rFonts w:ascii="Arial" w:hAnsi="Arial" w:cs="Arial"/>
      </w:rPr>
      <w:fldChar w:fldCharType="begin"/>
    </w:r>
    <w:r>
      <w:rPr>
        <w:rStyle w:val="Sidetall"/>
        <w:rFonts w:ascii="Arial" w:hAnsi="Arial" w:cs="Arial"/>
      </w:rPr>
      <w:instrText xml:space="preserve">PAGE  </w:instrText>
    </w:r>
    <w:r>
      <w:rPr>
        <w:rStyle w:val="Sidetall"/>
        <w:rFonts w:ascii="Arial" w:hAnsi="Arial" w:cs="Arial"/>
      </w:rPr>
      <w:fldChar w:fldCharType="separate"/>
    </w:r>
    <w:r>
      <w:rPr>
        <w:rStyle w:val="Sidetall"/>
        <w:rFonts w:ascii="Arial" w:hAnsi="Arial" w:cs="Arial"/>
        <w:noProof/>
      </w:rPr>
      <w:t>1</w:t>
    </w:r>
    <w:r>
      <w:rPr>
        <w:rStyle w:val="Sidetall"/>
        <w:rFonts w:ascii="Arial" w:hAnsi="Arial" w:cs="Arial"/>
      </w:rPr>
      <w:fldChar w:fldCharType="end"/>
    </w:r>
  </w:p>
  <w:p w14:paraId="5DAA280E" w14:textId="77777777" w:rsidR="006D176B" w:rsidRDefault="006D17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BD65B" w14:textId="77777777" w:rsidR="00A858F2" w:rsidRDefault="00A858F2">
      <w:r>
        <w:separator/>
      </w:r>
    </w:p>
  </w:footnote>
  <w:footnote w:type="continuationSeparator" w:id="0">
    <w:p w14:paraId="5AB032F3" w14:textId="77777777" w:rsidR="00A858F2" w:rsidRDefault="00A85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BT_1000x858px" style="width:15.8pt;height:13.3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2" w15:restartNumberingAfterBreak="0">
    <w:nsid w:val="0988619C"/>
    <w:multiLevelType w:val="hybridMultilevel"/>
    <w:tmpl w:val="DDC681FC"/>
    <w:lvl w:ilvl="0" w:tplc="B53EA3D4">
      <w:start w:val="1"/>
      <w:numFmt w:val="bullet"/>
      <w:lvlText w:val=""/>
      <w:lvlJc w:val="left"/>
      <w:pPr>
        <w:tabs>
          <w:tab w:val="num" w:pos="720"/>
        </w:tabs>
        <w:ind w:left="720" w:hanging="360"/>
      </w:pPr>
      <w:rPr>
        <w:rFonts w:ascii="Symbol" w:hAnsi="Symbol" w:hint="default"/>
      </w:rPr>
    </w:lvl>
    <w:lvl w:ilvl="1" w:tplc="9D8CA80A" w:tentative="1">
      <w:start w:val="1"/>
      <w:numFmt w:val="bullet"/>
      <w:lvlText w:val="o"/>
      <w:lvlJc w:val="left"/>
      <w:pPr>
        <w:tabs>
          <w:tab w:val="num" w:pos="1440"/>
        </w:tabs>
        <w:ind w:left="1440" w:hanging="360"/>
      </w:pPr>
      <w:rPr>
        <w:rFonts w:ascii="Courier New" w:hAnsi="Courier New" w:hint="default"/>
      </w:rPr>
    </w:lvl>
    <w:lvl w:ilvl="2" w:tplc="387AEF8E" w:tentative="1">
      <w:start w:val="1"/>
      <w:numFmt w:val="bullet"/>
      <w:lvlText w:val=""/>
      <w:lvlJc w:val="left"/>
      <w:pPr>
        <w:tabs>
          <w:tab w:val="num" w:pos="2160"/>
        </w:tabs>
        <w:ind w:left="2160" w:hanging="360"/>
      </w:pPr>
      <w:rPr>
        <w:rFonts w:ascii="Wingdings" w:hAnsi="Wingdings" w:hint="default"/>
      </w:rPr>
    </w:lvl>
    <w:lvl w:ilvl="3" w:tplc="B52E417A" w:tentative="1">
      <w:start w:val="1"/>
      <w:numFmt w:val="bullet"/>
      <w:lvlText w:val=""/>
      <w:lvlJc w:val="left"/>
      <w:pPr>
        <w:tabs>
          <w:tab w:val="num" w:pos="2880"/>
        </w:tabs>
        <w:ind w:left="2880" w:hanging="360"/>
      </w:pPr>
      <w:rPr>
        <w:rFonts w:ascii="Symbol" w:hAnsi="Symbol" w:hint="default"/>
      </w:rPr>
    </w:lvl>
    <w:lvl w:ilvl="4" w:tplc="661EED9C" w:tentative="1">
      <w:start w:val="1"/>
      <w:numFmt w:val="bullet"/>
      <w:lvlText w:val="o"/>
      <w:lvlJc w:val="left"/>
      <w:pPr>
        <w:tabs>
          <w:tab w:val="num" w:pos="3600"/>
        </w:tabs>
        <w:ind w:left="3600" w:hanging="360"/>
      </w:pPr>
      <w:rPr>
        <w:rFonts w:ascii="Courier New" w:hAnsi="Courier New" w:hint="default"/>
      </w:rPr>
    </w:lvl>
    <w:lvl w:ilvl="5" w:tplc="FF66BB0E" w:tentative="1">
      <w:start w:val="1"/>
      <w:numFmt w:val="bullet"/>
      <w:lvlText w:val=""/>
      <w:lvlJc w:val="left"/>
      <w:pPr>
        <w:tabs>
          <w:tab w:val="num" w:pos="4320"/>
        </w:tabs>
        <w:ind w:left="4320" w:hanging="360"/>
      </w:pPr>
      <w:rPr>
        <w:rFonts w:ascii="Wingdings" w:hAnsi="Wingdings" w:hint="default"/>
      </w:rPr>
    </w:lvl>
    <w:lvl w:ilvl="6" w:tplc="9A8C9C40" w:tentative="1">
      <w:start w:val="1"/>
      <w:numFmt w:val="bullet"/>
      <w:lvlText w:val=""/>
      <w:lvlJc w:val="left"/>
      <w:pPr>
        <w:tabs>
          <w:tab w:val="num" w:pos="5040"/>
        </w:tabs>
        <w:ind w:left="5040" w:hanging="360"/>
      </w:pPr>
      <w:rPr>
        <w:rFonts w:ascii="Symbol" w:hAnsi="Symbol" w:hint="default"/>
      </w:rPr>
    </w:lvl>
    <w:lvl w:ilvl="7" w:tplc="D2EE826E" w:tentative="1">
      <w:start w:val="1"/>
      <w:numFmt w:val="bullet"/>
      <w:lvlText w:val="o"/>
      <w:lvlJc w:val="left"/>
      <w:pPr>
        <w:tabs>
          <w:tab w:val="num" w:pos="5760"/>
        </w:tabs>
        <w:ind w:left="5760" w:hanging="360"/>
      </w:pPr>
      <w:rPr>
        <w:rFonts w:ascii="Courier New" w:hAnsi="Courier New" w:hint="default"/>
      </w:rPr>
    </w:lvl>
    <w:lvl w:ilvl="8" w:tplc="4248360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96EEB7C6">
      <w:start w:val="1"/>
      <w:numFmt w:val="bullet"/>
      <w:lvlText w:val=""/>
      <w:lvlJc w:val="left"/>
      <w:pPr>
        <w:tabs>
          <w:tab w:val="num" w:pos="720"/>
        </w:tabs>
        <w:ind w:left="720" w:hanging="360"/>
      </w:pPr>
      <w:rPr>
        <w:rFonts w:ascii="Symbol" w:hAnsi="Symbol" w:hint="default"/>
      </w:rPr>
    </w:lvl>
    <w:lvl w:ilvl="1" w:tplc="A3CA1C64">
      <w:start w:val="1"/>
      <w:numFmt w:val="bullet"/>
      <w:lvlText w:val="o"/>
      <w:lvlJc w:val="left"/>
      <w:pPr>
        <w:tabs>
          <w:tab w:val="num" w:pos="1440"/>
        </w:tabs>
        <w:ind w:left="1440" w:hanging="360"/>
      </w:pPr>
      <w:rPr>
        <w:rFonts w:ascii="Courier New" w:hAnsi="Courier New" w:cs="Courier New" w:hint="default"/>
      </w:rPr>
    </w:lvl>
    <w:lvl w:ilvl="2" w:tplc="AC5AA334" w:tentative="1">
      <w:start w:val="1"/>
      <w:numFmt w:val="bullet"/>
      <w:lvlText w:val=""/>
      <w:lvlJc w:val="left"/>
      <w:pPr>
        <w:tabs>
          <w:tab w:val="num" w:pos="2160"/>
        </w:tabs>
        <w:ind w:left="2160" w:hanging="360"/>
      </w:pPr>
      <w:rPr>
        <w:rFonts w:ascii="Wingdings" w:hAnsi="Wingdings" w:hint="default"/>
      </w:rPr>
    </w:lvl>
    <w:lvl w:ilvl="3" w:tplc="74BE1966" w:tentative="1">
      <w:start w:val="1"/>
      <w:numFmt w:val="bullet"/>
      <w:lvlText w:val=""/>
      <w:lvlJc w:val="left"/>
      <w:pPr>
        <w:tabs>
          <w:tab w:val="num" w:pos="2880"/>
        </w:tabs>
        <w:ind w:left="2880" w:hanging="360"/>
      </w:pPr>
      <w:rPr>
        <w:rFonts w:ascii="Symbol" w:hAnsi="Symbol" w:hint="default"/>
      </w:rPr>
    </w:lvl>
    <w:lvl w:ilvl="4" w:tplc="AC8052B2" w:tentative="1">
      <w:start w:val="1"/>
      <w:numFmt w:val="bullet"/>
      <w:lvlText w:val="o"/>
      <w:lvlJc w:val="left"/>
      <w:pPr>
        <w:tabs>
          <w:tab w:val="num" w:pos="3600"/>
        </w:tabs>
        <w:ind w:left="3600" w:hanging="360"/>
      </w:pPr>
      <w:rPr>
        <w:rFonts w:ascii="Courier New" w:hAnsi="Courier New" w:cs="Courier New" w:hint="default"/>
      </w:rPr>
    </w:lvl>
    <w:lvl w:ilvl="5" w:tplc="0A5833F6" w:tentative="1">
      <w:start w:val="1"/>
      <w:numFmt w:val="bullet"/>
      <w:lvlText w:val=""/>
      <w:lvlJc w:val="left"/>
      <w:pPr>
        <w:tabs>
          <w:tab w:val="num" w:pos="4320"/>
        </w:tabs>
        <w:ind w:left="4320" w:hanging="360"/>
      </w:pPr>
      <w:rPr>
        <w:rFonts w:ascii="Wingdings" w:hAnsi="Wingdings" w:hint="default"/>
      </w:rPr>
    </w:lvl>
    <w:lvl w:ilvl="6" w:tplc="D632B596" w:tentative="1">
      <w:start w:val="1"/>
      <w:numFmt w:val="bullet"/>
      <w:lvlText w:val=""/>
      <w:lvlJc w:val="left"/>
      <w:pPr>
        <w:tabs>
          <w:tab w:val="num" w:pos="5040"/>
        </w:tabs>
        <w:ind w:left="5040" w:hanging="360"/>
      </w:pPr>
      <w:rPr>
        <w:rFonts w:ascii="Symbol" w:hAnsi="Symbol" w:hint="default"/>
      </w:rPr>
    </w:lvl>
    <w:lvl w:ilvl="7" w:tplc="AA4CC9DC" w:tentative="1">
      <w:start w:val="1"/>
      <w:numFmt w:val="bullet"/>
      <w:lvlText w:val="o"/>
      <w:lvlJc w:val="left"/>
      <w:pPr>
        <w:tabs>
          <w:tab w:val="num" w:pos="5760"/>
        </w:tabs>
        <w:ind w:left="5760" w:hanging="360"/>
      </w:pPr>
      <w:rPr>
        <w:rFonts w:ascii="Courier New" w:hAnsi="Courier New" w:cs="Courier New" w:hint="default"/>
      </w:rPr>
    </w:lvl>
    <w:lvl w:ilvl="8" w:tplc="9B6C2D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B53CA2"/>
    <w:multiLevelType w:val="hybridMultilevel"/>
    <w:tmpl w:val="C9E63B12"/>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2D0C26"/>
    <w:multiLevelType w:val="hybridMultilevel"/>
    <w:tmpl w:val="F2E82D88"/>
    <w:lvl w:ilvl="0" w:tplc="5ECC32D2">
      <w:start w:val="1"/>
      <w:numFmt w:val="bullet"/>
      <w:lvlText w:val=""/>
      <w:lvlJc w:val="left"/>
      <w:pPr>
        <w:ind w:left="360" w:hanging="360"/>
      </w:pPr>
      <w:rPr>
        <w:rFonts w:ascii="Symbol" w:hAnsi="Symbol" w:hint="default"/>
      </w:rPr>
    </w:lvl>
    <w:lvl w:ilvl="1" w:tplc="26B4268E" w:tentative="1">
      <w:start w:val="1"/>
      <w:numFmt w:val="bullet"/>
      <w:lvlText w:val="o"/>
      <w:lvlJc w:val="left"/>
      <w:pPr>
        <w:ind w:left="1080" w:hanging="360"/>
      </w:pPr>
      <w:rPr>
        <w:rFonts w:ascii="Courier New" w:hAnsi="Courier New" w:cs="Courier New" w:hint="default"/>
      </w:rPr>
    </w:lvl>
    <w:lvl w:ilvl="2" w:tplc="89FAE564" w:tentative="1">
      <w:start w:val="1"/>
      <w:numFmt w:val="bullet"/>
      <w:lvlText w:val=""/>
      <w:lvlJc w:val="left"/>
      <w:pPr>
        <w:ind w:left="1800" w:hanging="360"/>
      </w:pPr>
      <w:rPr>
        <w:rFonts w:ascii="Wingdings" w:hAnsi="Wingdings" w:hint="default"/>
      </w:rPr>
    </w:lvl>
    <w:lvl w:ilvl="3" w:tplc="A8D43A0A" w:tentative="1">
      <w:start w:val="1"/>
      <w:numFmt w:val="bullet"/>
      <w:lvlText w:val=""/>
      <w:lvlJc w:val="left"/>
      <w:pPr>
        <w:ind w:left="2520" w:hanging="360"/>
      </w:pPr>
      <w:rPr>
        <w:rFonts w:ascii="Symbol" w:hAnsi="Symbol" w:hint="default"/>
      </w:rPr>
    </w:lvl>
    <w:lvl w:ilvl="4" w:tplc="E370FB76" w:tentative="1">
      <w:start w:val="1"/>
      <w:numFmt w:val="bullet"/>
      <w:lvlText w:val="o"/>
      <w:lvlJc w:val="left"/>
      <w:pPr>
        <w:ind w:left="3240" w:hanging="360"/>
      </w:pPr>
      <w:rPr>
        <w:rFonts w:ascii="Courier New" w:hAnsi="Courier New" w:cs="Courier New" w:hint="default"/>
      </w:rPr>
    </w:lvl>
    <w:lvl w:ilvl="5" w:tplc="7BA4B24C" w:tentative="1">
      <w:start w:val="1"/>
      <w:numFmt w:val="bullet"/>
      <w:lvlText w:val=""/>
      <w:lvlJc w:val="left"/>
      <w:pPr>
        <w:ind w:left="3960" w:hanging="360"/>
      </w:pPr>
      <w:rPr>
        <w:rFonts w:ascii="Wingdings" w:hAnsi="Wingdings" w:hint="default"/>
      </w:rPr>
    </w:lvl>
    <w:lvl w:ilvl="6" w:tplc="98CC3878" w:tentative="1">
      <w:start w:val="1"/>
      <w:numFmt w:val="bullet"/>
      <w:lvlText w:val=""/>
      <w:lvlJc w:val="left"/>
      <w:pPr>
        <w:ind w:left="4680" w:hanging="360"/>
      </w:pPr>
      <w:rPr>
        <w:rFonts w:ascii="Symbol" w:hAnsi="Symbol" w:hint="default"/>
      </w:rPr>
    </w:lvl>
    <w:lvl w:ilvl="7" w:tplc="A8F0835C" w:tentative="1">
      <w:start w:val="1"/>
      <w:numFmt w:val="bullet"/>
      <w:lvlText w:val="o"/>
      <w:lvlJc w:val="left"/>
      <w:pPr>
        <w:ind w:left="5400" w:hanging="360"/>
      </w:pPr>
      <w:rPr>
        <w:rFonts w:ascii="Courier New" w:hAnsi="Courier New" w:cs="Courier New" w:hint="default"/>
      </w:rPr>
    </w:lvl>
    <w:lvl w:ilvl="8" w:tplc="F4980AD6" w:tentative="1">
      <w:start w:val="1"/>
      <w:numFmt w:val="bullet"/>
      <w:lvlText w:val=""/>
      <w:lvlJc w:val="left"/>
      <w:pPr>
        <w:ind w:left="6120" w:hanging="360"/>
      </w:pPr>
      <w:rPr>
        <w:rFonts w:ascii="Wingdings" w:hAnsi="Wingdings" w:hint="default"/>
      </w:rPr>
    </w:lvl>
  </w:abstractNum>
  <w:abstractNum w:abstractNumId="6" w15:restartNumberingAfterBreak="0">
    <w:nsid w:val="2C4755A9"/>
    <w:multiLevelType w:val="hybridMultilevel"/>
    <w:tmpl w:val="77FEC342"/>
    <w:lvl w:ilvl="0" w:tplc="B47A5CEA">
      <w:start w:val="5"/>
      <w:numFmt w:val="decimal"/>
      <w:lvlText w:val="%1."/>
      <w:lvlJc w:val="left"/>
      <w:pPr>
        <w:tabs>
          <w:tab w:val="num" w:pos="930"/>
        </w:tabs>
        <w:ind w:left="930" w:hanging="570"/>
      </w:pPr>
      <w:rPr>
        <w:rFonts w:hint="default"/>
      </w:rPr>
    </w:lvl>
    <w:lvl w:ilvl="1" w:tplc="0F548ED8" w:tentative="1">
      <w:start w:val="1"/>
      <w:numFmt w:val="lowerLetter"/>
      <w:lvlText w:val="%2."/>
      <w:lvlJc w:val="left"/>
      <w:pPr>
        <w:tabs>
          <w:tab w:val="num" w:pos="1440"/>
        </w:tabs>
        <w:ind w:left="1440" w:hanging="360"/>
      </w:pPr>
    </w:lvl>
    <w:lvl w:ilvl="2" w:tplc="5EE04CCE" w:tentative="1">
      <w:start w:val="1"/>
      <w:numFmt w:val="lowerRoman"/>
      <w:lvlText w:val="%3."/>
      <w:lvlJc w:val="right"/>
      <w:pPr>
        <w:tabs>
          <w:tab w:val="num" w:pos="2160"/>
        </w:tabs>
        <w:ind w:left="2160" w:hanging="180"/>
      </w:pPr>
    </w:lvl>
    <w:lvl w:ilvl="3" w:tplc="0B703F8A" w:tentative="1">
      <w:start w:val="1"/>
      <w:numFmt w:val="decimal"/>
      <w:lvlText w:val="%4."/>
      <w:lvlJc w:val="left"/>
      <w:pPr>
        <w:tabs>
          <w:tab w:val="num" w:pos="2880"/>
        </w:tabs>
        <w:ind w:left="2880" w:hanging="360"/>
      </w:pPr>
    </w:lvl>
    <w:lvl w:ilvl="4" w:tplc="239A0F1E" w:tentative="1">
      <w:start w:val="1"/>
      <w:numFmt w:val="lowerLetter"/>
      <w:lvlText w:val="%5."/>
      <w:lvlJc w:val="left"/>
      <w:pPr>
        <w:tabs>
          <w:tab w:val="num" w:pos="3600"/>
        </w:tabs>
        <w:ind w:left="3600" w:hanging="360"/>
      </w:pPr>
    </w:lvl>
    <w:lvl w:ilvl="5" w:tplc="56509208" w:tentative="1">
      <w:start w:val="1"/>
      <w:numFmt w:val="lowerRoman"/>
      <w:lvlText w:val="%6."/>
      <w:lvlJc w:val="right"/>
      <w:pPr>
        <w:tabs>
          <w:tab w:val="num" w:pos="4320"/>
        </w:tabs>
        <w:ind w:left="4320" w:hanging="180"/>
      </w:pPr>
    </w:lvl>
    <w:lvl w:ilvl="6" w:tplc="A6A6C930" w:tentative="1">
      <w:start w:val="1"/>
      <w:numFmt w:val="decimal"/>
      <w:lvlText w:val="%7."/>
      <w:lvlJc w:val="left"/>
      <w:pPr>
        <w:tabs>
          <w:tab w:val="num" w:pos="5040"/>
        </w:tabs>
        <w:ind w:left="5040" w:hanging="360"/>
      </w:pPr>
    </w:lvl>
    <w:lvl w:ilvl="7" w:tplc="F4109444" w:tentative="1">
      <w:start w:val="1"/>
      <w:numFmt w:val="lowerLetter"/>
      <w:lvlText w:val="%8."/>
      <w:lvlJc w:val="left"/>
      <w:pPr>
        <w:tabs>
          <w:tab w:val="num" w:pos="5760"/>
        </w:tabs>
        <w:ind w:left="5760" w:hanging="360"/>
      </w:pPr>
    </w:lvl>
    <w:lvl w:ilvl="8" w:tplc="6DE452C0" w:tentative="1">
      <w:start w:val="1"/>
      <w:numFmt w:val="lowerRoman"/>
      <w:lvlText w:val="%9."/>
      <w:lvlJc w:val="right"/>
      <w:pPr>
        <w:tabs>
          <w:tab w:val="num" w:pos="6480"/>
        </w:tabs>
        <w:ind w:left="6480" w:hanging="180"/>
      </w:p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B8D3E1F"/>
    <w:multiLevelType w:val="hybridMultilevel"/>
    <w:tmpl w:val="E6D2C50C"/>
    <w:lvl w:ilvl="0" w:tplc="13FE6DF0">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130132F"/>
    <w:multiLevelType w:val="hybridMultilevel"/>
    <w:tmpl w:val="38A45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17541DA"/>
    <w:multiLevelType w:val="hybridMultilevel"/>
    <w:tmpl w:val="C0B20B1A"/>
    <w:lvl w:ilvl="0" w:tplc="13FE6DF0">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12" w15:restartNumberingAfterBreak="0">
    <w:nsid w:val="5C835E27"/>
    <w:multiLevelType w:val="hybridMultilevel"/>
    <w:tmpl w:val="A2EEF7BA"/>
    <w:lvl w:ilvl="0" w:tplc="24423AE0">
      <w:start w:val="2"/>
      <w:numFmt w:val="bullet"/>
      <w:lvlText w:val=""/>
      <w:lvlJc w:val="left"/>
      <w:pPr>
        <w:tabs>
          <w:tab w:val="num" w:pos="933"/>
        </w:tabs>
        <w:ind w:left="933" w:hanging="360"/>
      </w:pPr>
      <w:rPr>
        <w:rFonts w:ascii="Symbol" w:hAnsi="Symbol" w:hint="default"/>
        <w:color w:val="auto"/>
        <w:u w:val="none" w:color="000000"/>
      </w:rPr>
    </w:lvl>
    <w:lvl w:ilvl="1" w:tplc="F1E20B56" w:tentative="1">
      <w:start w:val="1"/>
      <w:numFmt w:val="bullet"/>
      <w:lvlText w:val="o"/>
      <w:lvlJc w:val="left"/>
      <w:pPr>
        <w:tabs>
          <w:tab w:val="num" w:pos="1440"/>
        </w:tabs>
        <w:ind w:left="1440" w:hanging="360"/>
      </w:pPr>
      <w:rPr>
        <w:rFonts w:ascii="Courier New" w:hAnsi="Courier New" w:cs="Courier New" w:hint="default"/>
      </w:rPr>
    </w:lvl>
    <w:lvl w:ilvl="2" w:tplc="3280BECC" w:tentative="1">
      <w:start w:val="1"/>
      <w:numFmt w:val="bullet"/>
      <w:lvlText w:val=""/>
      <w:lvlJc w:val="left"/>
      <w:pPr>
        <w:tabs>
          <w:tab w:val="num" w:pos="2160"/>
        </w:tabs>
        <w:ind w:left="2160" w:hanging="360"/>
      </w:pPr>
      <w:rPr>
        <w:rFonts w:ascii="Wingdings" w:hAnsi="Wingdings" w:hint="default"/>
      </w:rPr>
    </w:lvl>
    <w:lvl w:ilvl="3" w:tplc="4C827246" w:tentative="1">
      <w:start w:val="1"/>
      <w:numFmt w:val="bullet"/>
      <w:lvlText w:val=""/>
      <w:lvlJc w:val="left"/>
      <w:pPr>
        <w:tabs>
          <w:tab w:val="num" w:pos="2880"/>
        </w:tabs>
        <w:ind w:left="2880" w:hanging="360"/>
      </w:pPr>
      <w:rPr>
        <w:rFonts w:ascii="Symbol" w:hAnsi="Symbol" w:hint="default"/>
      </w:rPr>
    </w:lvl>
    <w:lvl w:ilvl="4" w:tplc="5E14AC38" w:tentative="1">
      <w:start w:val="1"/>
      <w:numFmt w:val="bullet"/>
      <w:lvlText w:val="o"/>
      <w:lvlJc w:val="left"/>
      <w:pPr>
        <w:tabs>
          <w:tab w:val="num" w:pos="3600"/>
        </w:tabs>
        <w:ind w:left="3600" w:hanging="360"/>
      </w:pPr>
      <w:rPr>
        <w:rFonts w:ascii="Courier New" w:hAnsi="Courier New" w:cs="Courier New" w:hint="default"/>
      </w:rPr>
    </w:lvl>
    <w:lvl w:ilvl="5" w:tplc="593E083C" w:tentative="1">
      <w:start w:val="1"/>
      <w:numFmt w:val="bullet"/>
      <w:lvlText w:val=""/>
      <w:lvlJc w:val="left"/>
      <w:pPr>
        <w:tabs>
          <w:tab w:val="num" w:pos="4320"/>
        </w:tabs>
        <w:ind w:left="4320" w:hanging="360"/>
      </w:pPr>
      <w:rPr>
        <w:rFonts w:ascii="Wingdings" w:hAnsi="Wingdings" w:hint="default"/>
      </w:rPr>
    </w:lvl>
    <w:lvl w:ilvl="6" w:tplc="2C58A4D2" w:tentative="1">
      <w:start w:val="1"/>
      <w:numFmt w:val="bullet"/>
      <w:lvlText w:val=""/>
      <w:lvlJc w:val="left"/>
      <w:pPr>
        <w:tabs>
          <w:tab w:val="num" w:pos="5040"/>
        </w:tabs>
        <w:ind w:left="5040" w:hanging="360"/>
      </w:pPr>
      <w:rPr>
        <w:rFonts w:ascii="Symbol" w:hAnsi="Symbol" w:hint="default"/>
      </w:rPr>
    </w:lvl>
    <w:lvl w:ilvl="7" w:tplc="C048204C" w:tentative="1">
      <w:start w:val="1"/>
      <w:numFmt w:val="bullet"/>
      <w:lvlText w:val="o"/>
      <w:lvlJc w:val="left"/>
      <w:pPr>
        <w:tabs>
          <w:tab w:val="num" w:pos="5760"/>
        </w:tabs>
        <w:ind w:left="5760" w:hanging="360"/>
      </w:pPr>
      <w:rPr>
        <w:rFonts w:ascii="Courier New" w:hAnsi="Courier New" w:cs="Courier New" w:hint="default"/>
      </w:rPr>
    </w:lvl>
    <w:lvl w:ilvl="8" w:tplc="4DF4EF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5F27C4"/>
    <w:multiLevelType w:val="hybridMultilevel"/>
    <w:tmpl w:val="8BE450F6"/>
    <w:lvl w:ilvl="0" w:tplc="13FE6DF0">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3DB4AFEE">
      <w:start w:val="1"/>
      <w:numFmt w:val="bullet"/>
      <w:lvlText w:val=""/>
      <w:lvlJc w:val="left"/>
      <w:pPr>
        <w:tabs>
          <w:tab w:val="num" w:pos="720"/>
        </w:tabs>
        <w:ind w:left="720" w:hanging="360"/>
      </w:pPr>
      <w:rPr>
        <w:rFonts w:ascii="Symbol" w:hAnsi="Symbol" w:hint="default"/>
      </w:rPr>
    </w:lvl>
    <w:lvl w:ilvl="1" w:tplc="CCA2DD92" w:tentative="1">
      <w:start w:val="1"/>
      <w:numFmt w:val="bullet"/>
      <w:lvlText w:val="o"/>
      <w:lvlJc w:val="left"/>
      <w:pPr>
        <w:tabs>
          <w:tab w:val="num" w:pos="1440"/>
        </w:tabs>
        <w:ind w:left="1440" w:hanging="360"/>
      </w:pPr>
      <w:rPr>
        <w:rFonts w:ascii="Courier New" w:hAnsi="Courier New" w:cs="Courier New" w:hint="default"/>
      </w:rPr>
    </w:lvl>
    <w:lvl w:ilvl="2" w:tplc="E620072A" w:tentative="1">
      <w:start w:val="1"/>
      <w:numFmt w:val="bullet"/>
      <w:lvlText w:val=""/>
      <w:lvlJc w:val="left"/>
      <w:pPr>
        <w:tabs>
          <w:tab w:val="num" w:pos="2160"/>
        </w:tabs>
        <w:ind w:left="2160" w:hanging="360"/>
      </w:pPr>
      <w:rPr>
        <w:rFonts w:ascii="Wingdings" w:hAnsi="Wingdings" w:hint="default"/>
      </w:rPr>
    </w:lvl>
    <w:lvl w:ilvl="3" w:tplc="3AE6E9D4" w:tentative="1">
      <w:start w:val="1"/>
      <w:numFmt w:val="bullet"/>
      <w:lvlText w:val=""/>
      <w:lvlJc w:val="left"/>
      <w:pPr>
        <w:tabs>
          <w:tab w:val="num" w:pos="2880"/>
        </w:tabs>
        <w:ind w:left="2880" w:hanging="360"/>
      </w:pPr>
      <w:rPr>
        <w:rFonts w:ascii="Symbol" w:hAnsi="Symbol" w:hint="default"/>
      </w:rPr>
    </w:lvl>
    <w:lvl w:ilvl="4" w:tplc="0C4AC644" w:tentative="1">
      <w:start w:val="1"/>
      <w:numFmt w:val="bullet"/>
      <w:lvlText w:val="o"/>
      <w:lvlJc w:val="left"/>
      <w:pPr>
        <w:tabs>
          <w:tab w:val="num" w:pos="3600"/>
        </w:tabs>
        <w:ind w:left="3600" w:hanging="360"/>
      </w:pPr>
      <w:rPr>
        <w:rFonts w:ascii="Courier New" w:hAnsi="Courier New" w:cs="Courier New" w:hint="default"/>
      </w:rPr>
    </w:lvl>
    <w:lvl w:ilvl="5" w:tplc="A7226B04" w:tentative="1">
      <w:start w:val="1"/>
      <w:numFmt w:val="bullet"/>
      <w:lvlText w:val=""/>
      <w:lvlJc w:val="left"/>
      <w:pPr>
        <w:tabs>
          <w:tab w:val="num" w:pos="4320"/>
        </w:tabs>
        <w:ind w:left="4320" w:hanging="360"/>
      </w:pPr>
      <w:rPr>
        <w:rFonts w:ascii="Wingdings" w:hAnsi="Wingdings" w:hint="default"/>
      </w:rPr>
    </w:lvl>
    <w:lvl w:ilvl="6" w:tplc="F32C8842" w:tentative="1">
      <w:start w:val="1"/>
      <w:numFmt w:val="bullet"/>
      <w:lvlText w:val=""/>
      <w:lvlJc w:val="left"/>
      <w:pPr>
        <w:tabs>
          <w:tab w:val="num" w:pos="5040"/>
        </w:tabs>
        <w:ind w:left="5040" w:hanging="360"/>
      </w:pPr>
      <w:rPr>
        <w:rFonts w:ascii="Symbol" w:hAnsi="Symbol" w:hint="default"/>
      </w:rPr>
    </w:lvl>
    <w:lvl w:ilvl="7" w:tplc="BA165F4A" w:tentative="1">
      <w:start w:val="1"/>
      <w:numFmt w:val="bullet"/>
      <w:lvlText w:val="o"/>
      <w:lvlJc w:val="left"/>
      <w:pPr>
        <w:tabs>
          <w:tab w:val="num" w:pos="5760"/>
        </w:tabs>
        <w:ind w:left="5760" w:hanging="360"/>
      </w:pPr>
      <w:rPr>
        <w:rFonts w:ascii="Courier New" w:hAnsi="Courier New" w:cs="Courier New" w:hint="default"/>
      </w:rPr>
    </w:lvl>
    <w:lvl w:ilvl="8" w:tplc="1D8849D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D50B36"/>
    <w:multiLevelType w:val="hybridMultilevel"/>
    <w:tmpl w:val="6AA014F0"/>
    <w:lvl w:ilvl="0" w:tplc="03542F9E">
      <w:start w:val="3"/>
      <w:numFmt w:val="upperLetter"/>
      <w:lvlText w:val="%1."/>
      <w:lvlJc w:val="left"/>
      <w:pPr>
        <w:ind w:left="360" w:hanging="360"/>
      </w:pPr>
      <w:rPr>
        <w:rFonts w:hint="default"/>
      </w:rPr>
    </w:lvl>
    <w:lvl w:ilvl="1" w:tplc="4AE0EB3E" w:tentative="1">
      <w:start w:val="1"/>
      <w:numFmt w:val="lowerLetter"/>
      <w:lvlText w:val="%2."/>
      <w:lvlJc w:val="left"/>
      <w:pPr>
        <w:ind w:left="1080" w:hanging="360"/>
      </w:pPr>
    </w:lvl>
    <w:lvl w:ilvl="2" w:tplc="3D822C96" w:tentative="1">
      <w:start w:val="1"/>
      <w:numFmt w:val="lowerRoman"/>
      <w:lvlText w:val="%3."/>
      <w:lvlJc w:val="right"/>
      <w:pPr>
        <w:ind w:left="1800" w:hanging="180"/>
      </w:pPr>
    </w:lvl>
    <w:lvl w:ilvl="3" w:tplc="0128A16C" w:tentative="1">
      <w:start w:val="1"/>
      <w:numFmt w:val="decimal"/>
      <w:lvlText w:val="%4."/>
      <w:lvlJc w:val="left"/>
      <w:pPr>
        <w:ind w:left="2520" w:hanging="360"/>
      </w:pPr>
    </w:lvl>
    <w:lvl w:ilvl="4" w:tplc="3F1C74A4" w:tentative="1">
      <w:start w:val="1"/>
      <w:numFmt w:val="lowerLetter"/>
      <w:lvlText w:val="%5."/>
      <w:lvlJc w:val="left"/>
      <w:pPr>
        <w:ind w:left="3240" w:hanging="360"/>
      </w:pPr>
    </w:lvl>
    <w:lvl w:ilvl="5" w:tplc="59AA4AF0" w:tentative="1">
      <w:start w:val="1"/>
      <w:numFmt w:val="lowerRoman"/>
      <w:lvlText w:val="%6."/>
      <w:lvlJc w:val="right"/>
      <w:pPr>
        <w:ind w:left="3960" w:hanging="180"/>
      </w:pPr>
    </w:lvl>
    <w:lvl w:ilvl="6" w:tplc="288A91F6" w:tentative="1">
      <w:start w:val="1"/>
      <w:numFmt w:val="decimal"/>
      <w:lvlText w:val="%7."/>
      <w:lvlJc w:val="left"/>
      <w:pPr>
        <w:ind w:left="4680" w:hanging="360"/>
      </w:pPr>
    </w:lvl>
    <w:lvl w:ilvl="7" w:tplc="14A66E90" w:tentative="1">
      <w:start w:val="1"/>
      <w:numFmt w:val="lowerLetter"/>
      <w:lvlText w:val="%8."/>
      <w:lvlJc w:val="left"/>
      <w:pPr>
        <w:ind w:left="5400" w:hanging="360"/>
      </w:pPr>
    </w:lvl>
    <w:lvl w:ilvl="8" w:tplc="11B83674" w:tentative="1">
      <w:start w:val="1"/>
      <w:numFmt w:val="lowerRoman"/>
      <w:lvlText w:val="%9."/>
      <w:lvlJc w:val="right"/>
      <w:pPr>
        <w:ind w:left="6120" w:hanging="180"/>
      </w:pPr>
    </w:lvl>
  </w:abstractNum>
  <w:num w:numId="1" w16cid:durableId="356128101">
    <w:abstractNumId w:val="0"/>
    <w:lvlOverride w:ilvl="0">
      <w:lvl w:ilvl="0">
        <w:start w:val="1"/>
        <w:numFmt w:val="bullet"/>
        <w:lvlText w:val="-"/>
        <w:legacy w:legacy="1" w:legacySpace="0" w:legacyIndent="360"/>
        <w:lvlJc w:val="left"/>
        <w:pPr>
          <w:ind w:left="360" w:hanging="360"/>
        </w:pPr>
      </w:lvl>
    </w:lvlOverride>
  </w:num>
  <w:num w:numId="2" w16cid:durableId="574706256">
    <w:abstractNumId w:val="11"/>
  </w:num>
  <w:num w:numId="3" w16cid:durableId="1983388791">
    <w:abstractNumId w:val="1"/>
  </w:num>
  <w:num w:numId="4" w16cid:durableId="1422291108">
    <w:abstractNumId w:val="2"/>
  </w:num>
  <w:num w:numId="5" w16cid:durableId="2005432032">
    <w:abstractNumId w:val="6"/>
  </w:num>
  <w:num w:numId="6" w16cid:durableId="641233657">
    <w:abstractNumId w:val="7"/>
  </w:num>
  <w:num w:numId="7" w16cid:durableId="710109392">
    <w:abstractNumId w:val="3"/>
  </w:num>
  <w:num w:numId="8" w16cid:durableId="1795099387">
    <w:abstractNumId w:val="12"/>
  </w:num>
  <w:num w:numId="9" w16cid:durableId="602997024">
    <w:abstractNumId w:val="5"/>
  </w:num>
  <w:num w:numId="10" w16cid:durableId="71394948">
    <w:abstractNumId w:val="15"/>
  </w:num>
  <w:num w:numId="11" w16cid:durableId="1673023317">
    <w:abstractNumId w:val="14"/>
  </w:num>
  <w:num w:numId="12" w16cid:durableId="1193881458">
    <w:abstractNumId w:val="9"/>
  </w:num>
  <w:num w:numId="13" w16cid:durableId="1814178047">
    <w:abstractNumId w:val="4"/>
  </w:num>
  <w:num w:numId="14" w16cid:durableId="30153891">
    <w:abstractNumId w:val="10"/>
  </w:num>
  <w:num w:numId="15" w16cid:durableId="1129084160">
    <w:abstractNumId w:val="8"/>
  </w:num>
  <w:num w:numId="16" w16cid:durableId="31781166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D13">
    <w15:presenceInfo w15:providerId="None" w15:userId="MSD13"/>
  </w15:person>
  <w15:person w15:author="MSD4">
    <w15:presenceInfo w15:providerId="None" w15:userId="MS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2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145EF"/>
    <w:rsid w:val="00003331"/>
    <w:rsid w:val="00006642"/>
    <w:rsid w:val="00010293"/>
    <w:rsid w:val="00011494"/>
    <w:rsid w:val="00012611"/>
    <w:rsid w:val="0001375A"/>
    <w:rsid w:val="000171C1"/>
    <w:rsid w:val="000227A9"/>
    <w:rsid w:val="00024D65"/>
    <w:rsid w:val="000265A4"/>
    <w:rsid w:val="00026BF2"/>
    <w:rsid w:val="00032312"/>
    <w:rsid w:val="00034B72"/>
    <w:rsid w:val="000378E0"/>
    <w:rsid w:val="00045B33"/>
    <w:rsid w:val="00046C96"/>
    <w:rsid w:val="000478F6"/>
    <w:rsid w:val="000643D3"/>
    <w:rsid w:val="00067B16"/>
    <w:rsid w:val="00074E20"/>
    <w:rsid w:val="000774C6"/>
    <w:rsid w:val="00081F5A"/>
    <w:rsid w:val="000864AC"/>
    <w:rsid w:val="00086C47"/>
    <w:rsid w:val="00090D48"/>
    <w:rsid w:val="000913C0"/>
    <w:rsid w:val="00091FA1"/>
    <w:rsid w:val="0009221B"/>
    <w:rsid w:val="000936E0"/>
    <w:rsid w:val="000950DB"/>
    <w:rsid w:val="00095296"/>
    <w:rsid w:val="0009566E"/>
    <w:rsid w:val="00095BE9"/>
    <w:rsid w:val="000A2448"/>
    <w:rsid w:val="000B008E"/>
    <w:rsid w:val="000B2236"/>
    <w:rsid w:val="000C2B96"/>
    <w:rsid w:val="000C41F4"/>
    <w:rsid w:val="000C661E"/>
    <w:rsid w:val="000D07D7"/>
    <w:rsid w:val="000D1513"/>
    <w:rsid w:val="000D7733"/>
    <w:rsid w:val="000E0021"/>
    <w:rsid w:val="000E0208"/>
    <w:rsid w:val="000E349D"/>
    <w:rsid w:val="000E39E2"/>
    <w:rsid w:val="000E4A05"/>
    <w:rsid w:val="000E5AC6"/>
    <w:rsid w:val="000E7E62"/>
    <w:rsid w:val="000F2DA7"/>
    <w:rsid w:val="000F7FE5"/>
    <w:rsid w:val="00102993"/>
    <w:rsid w:val="00104B98"/>
    <w:rsid w:val="0010567C"/>
    <w:rsid w:val="00110300"/>
    <w:rsid w:val="00113B71"/>
    <w:rsid w:val="00113DB7"/>
    <w:rsid w:val="001147C5"/>
    <w:rsid w:val="001174E1"/>
    <w:rsid w:val="00120C09"/>
    <w:rsid w:val="001219EC"/>
    <w:rsid w:val="00124576"/>
    <w:rsid w:val="001245B1"/>
    <w:rsid w:val="00130BCC"/>
    <w:rsid w:val="00130C6B"/>
    <w:rsid w:val="0013327A"/>
    <w:rsid w:val="00136229"/>
    <w:rsid w:val="00137D41"/>
    <w:rsid w:val="00141535"/>
    <w:rsid w:val="00143564"/>
    <w:rsid w:val="00145E5B"/>
    <w:rsid w:val="00147A69"/>
    <w:rsid w:val="00147EC1"/>
    <w:rsid w:val="00151199"/>
    <w:rsid w:val="001521E5"/>
    <w:rsid w:val="00152F28"/>
    <w:rsid w:val="001610AB"/>
    <w:rsid w:val="0016670A"/>
    <w:rsid w:val="0016706F"/>
    <w:rsid w:val="00187910"/>
    <w:rsid w:val="00194B9E"/>
    <w:rsid w:val="001A49FB"/>
    <w:rsid w:val="001A5877"/>
    <w:rsid w:val="001A6942"/>
    <w:rsid w:val="001A7B05"/>
    <w:rsid w:val="001B0DE0"/>
    <w:rsid w:val="001B21FC"/>
    <w:rsid w:val="001C13EB"/>
    <w:rsid w:val="001C46EC"/>
    <w:rsid w:val="001C64BC"/>
    <w:rsid w:val="001C746E"/>
    <w:rsid w:val="001D0E2C"/>
    <w:rsid w:val="001D1C87"/>
    <w:rsid w:val="001D20BE"/>
    <w:rsid w:val="001D49AA"/>
    <w:rsid w:val="001D4E1B"/>
    <w:rsid w:val="001D7DCB"/>
    <w:rsid w:val="001E466D"/>
    <w:rsid w:val="001E4AC5"/>
    <w:rsid w:val="001F073F"/>
    <w:rsid w:val="001F0F85"/>
    <w:rsid w:val="001F13DF"/>
    <w:rsid w:val="001F1FCA"/>
    <w:rsid w:val="001F3A91"/>
    <w:rsid w:val="001F4685"/>
    <w:rsid w:val="001F5010"/>
    <w:rsid w:val="001F79EA"/>
    <w:rsid w:val="00200598"/>
    <w:rsid w:val="002008BB"/>
    <w:rsid w:val="00201BCB"/>
    <w:rsid w:val="002030BB"/>
    <w:rsid w:val="00213D3F"/>
    <w:rsid w:val="0021608C"/>
    <w:rsid w:val="00221DD5"/>
    <w:rsid w:val="0022352E"/>
    <w:rsid w:val="002346E8"/>
    <w:rsid w:val="00234807"/>
    <w:rsid w:val="00234B3B"/>
    <w:rsid w:val="00234B3E"/>
    <w:rsid w:val="00243920"/>
    <w:rsid w:val="002441BE"/>
    <w:rsid w:val="002468FE"/>
    <w:rsid w:val="002502CA"/>
    <w:rsid w:val="00250CC3"/>
    <w:rsid w:val="00254D93"/>
    <w:rsid w:val="0026212F"/>
    <w:rsid w:val="00263158"/>
    <w:rsid w:val="00263AE3"/>
    <w:rsid w:val="00266FC6"/>
    <w:rsid w:val="00267884"/>
    <w:rsid w:val="002704C1"/>
    <w:rsid w:val="00271A93"/>
    <w:rsid w:val="00271E59"/>
    <w:rsid w:val="00271E81"/>
    <w:rsid w:val="002727FF"/>
    <w:rsid w:val="002734A3"/>
    <w:rsid w:val="002737C6"/>
    <w:rsid w:val="00275DCD"/>
    <w:rsid w:val="0027601C"/>
    <w:rsid w:val="002833F5"/>
    <w:rsid w:val="00285985"/>
    <w:rsid w:val="00286208"/>
    <w:rsid w:val="002918BB"/>
    <w:rsid w:val="002933BA"/>
    <w:rsid w:val="00296F7E"/>
    <w:rsid w:val="00297328"/>
    <w:rsid w:val="002A138F"/>
    <w:rsid w:val="002A469C"/>
    <w:rsid w:val="002B0C1F"/>
    <w:rsid w:val="002B0DF0"/>
    <w:rsid w:val="002B1818"/>
    <w:rsid w:val="002B285B"/>
    <w:rsid w:val="002C063F"/>
    <w:rsid w:val="002C0ADC"/>
    <w:rsid w:val="002C0C03"/>
    <w:rsid w:val="002C0EB2"/>
    <w:rsid w:val="002C15B6"/>
    <w:rsid w:val="002C16FF"/>
    <w:rsid w:val="002D03F4"/>
    <w:rsid w:val="002D12DB"/>
    <w:rsid w:val="002D42E2"/>
    <w:rsid w:val="002D6C61"/>
    <w:rsid w:val="002D7C1E"/>
    <w:rsid w:val="002E3B33"/>
    <w:rsid w:val="002E3E4A"/>
    <w:rsid w:val="002E42CB"/>
    <w:rsid w:val="002E58D3"/>
    <w:rsid w:val="002F2EBD"/>
    <w:rsid w:val="002F5CDD"/>
    <w:rsid w:val="002F6039"/>
    <w:rsid w:val="0030114B"/>
    <w:rsid w:val="00305A9C"/>
    <w:rsid w:val="00306323"/>
    <w:rsid w:val="00311C9C"/>
    <w:rsid w:val="0031329C"/>
    <w:rsid w:val="00315330"/>
    <w:rsid w:val="003162A4"/>
    <w:rsid w:val="003164D2"/>
    <w:rsid w:val="00320004"/>
    <w:rsid w:val="00321F7B"/>
    <w:rsid w:val="00323329"/>
    <w:rsid w:val="00324F0C"/>
    <w:rsid w:val="00325F9B"/>
    <w:rsid w:val="00325FFA"/>
    <w:rsid w:val="0033008F"/>
    <w:rsid w:val="00331B32"/>
    <w:rsid w:val="00334810"/>
    <w:rsid w:val="00337167"/>
    <w:rsid w:val="00337833"/>
    <w:rsid w:val="00337B08"/>
    <w:rsid w:val="003405AE"/>
    <w:rsid w:val="00340C01"/>
    <w:rsid w:val="00340D8A"/>
    <w:rsid w:val="00345F79"/>
    <w:rsid w:val="003465FA"/>
    <w:rsid w:val="00350A53"/>
    <w:rsid w:val="00352C61"/>
    <w:rsid w:val="00354DC5"/>
    <w:rsid w:val="003572B8"/>
    <w:rsid w:val="003604AD"/>
    <w:rsid w:val="00361C94"/>
    <w:rsid w:val="003626AF"/>
    <w:rsid w:val="00364428"/>
    <w:rsid w:val="00376F35"/>
    <w:rsid w:val="00381DAD"/>
    <w:rsid w:val="003826B9"/>
    <w:rsid w:val="00384DB1"/>
    <w:rsid w:val="003874F5"/>
    <w:rsid w:val="003911B0"/>
    <w:rsid w:val="00391867"/>
    <w:rsid w:val="00391D5C"/>
    <w:rsid w:val="003A2618"/>
    <w:rsid w:val="003B0A0E"/>
    <w:rsid w:val="003C0E08"/>
    <w:rsid w:val="003C269E"/>
    <w:rsid w:val="003C3047"/>
    <w:rsid w:val="003C47DE"/>
    <w:rsid w:val="003D17E2"/>
    <w:rsid w:val="003D180C"/>
    <w:rsid w:val="003D6441"/>
    <w:rsid w:val="003D7D2E"/>
    <w:rsid w:val="003E1FC9"/>
    <w:rsid w:val="003E2181"/>
    <w:rsid w:val="003E529C"/>
    <w:rsid w:val="003E5922"/>
    <w:rsid w:val="003E7865"/>
    <w:rsid w:val="003F37F3"/>
    <w:rsid w:val="003F6884"/>
    <w:rsid w:val="0040056B"/>
    <w:rsid w:val="00400736"/>
    <w:rsid w:val="00400D27"/>
    <w:rsid w:val="00402349"/>
    <w:rsid w:val="00407055"/>
    <w:rsid w:val="0040721F"/>
    <w:rsid w:val="00411E98"/>
    <w:rsid w:val="00412450"/>
    <w:rsid w:val="00412BB9"/>
    <w:rsid w:val="0041689F"/>
    <w:rsid w:val="00417935"/>
    <w:rsid w:val="00417B66"/>
    <w:rsid w:val="00417FF6"/>
    <w:rsid w:val="0042057A"/>
    <w:rsid w:val="00422E07"/>
    <w:rsid w:val="004232BB"/>
    <w:rsid w:val="0042600F"/>
    <w:rsid w:val="00432E2C"/>
    <w:rsid w:val="004339EC"/>
    <w:rsid w:val="00434AC4"/>
    <w:rsid w:val="00435BAC"/>
    <w:rsid w:val="0043642C"/>
    <w:rsid w:val="00436491"/>
    <w:rsid w:val="004400C9"/>
    <w:rsid w:val="004412E5"/>
    <w:rsid w:val="00441AD0"/>
    <w:rsid w:val="00442BE5"/>
    <w:rsid w:val="00444135"/>
    <w:rsid w:val="0044571B"/>
    <w:rsid w:val="00452773"/>
    <w:rsid w:val="004540FE"/>
    <w:rsid w:val="00454DF6"/>
    <w:rsid w:val="004559C3"/>
    <w:rsid w:val="00460835"/>
    <w:rsid w:val="00463C42"/>
    <w:rsid w:val="004640E3"/>
    <w:rsid w:val="0046724D"/>
    <w:rsid w:val="0046787E"/>
    <w:rsid w:val="0048007F"/>
    <w:rsid w:val="00480A36"/>
    <w:rsid w:val="00481BE3"/>
    <w:rsid w:val="00482BAD"/>
    <w:rsid w:val="00484EAC"/>
    <w:rsid w:val="0048635C"/>
    <w:rsid w:val="00493BFD"/>
    <w:rsid w:val="004A0C4A"/>
    <w:rsid w:val="004A1A42"/>
    <w:rsid w:val="004A1C7B"/>
    <w:rsid w:val="004A215D"/>
    <w:rsid w:val="004A7966"/>
    <w:rsid w:val="004B1376"/>
    <w:rsid w:val="004B3A4C"/>
    <w:rsid w:val="004B4EE6"/>
    <w:rsid w:val="004B67B4"/>
    <w:rsid w:val="004C1826"/>
    <w:rsid w:val="004C5284"/>
    <w:rsid w:val="004C6325"/>
    <w:rsid w:val="004D3530"/>
    <w:rsid w:val="004D3556"/>
    <w:rsid w:val="004D4231"/>
    <w:rsid w:val="004D5E6D"/>
    <w:rsid w:val="004D75E6"/>
    <w:rsid w:val="004E20BB"/>
    <w:rsid w:val="004E64C0"/>
    <w:rsid w:val="004F1B64"/>
    <w:rsid w:val="004F2C16"/>
    <w:rsid w:val="004F649D"/>
    <w:rsid w:val="0050556D"/>
    <w:rsid w:val="00507DBC"/>
    <w:rsid w:val="005131AE"/>
    <w:rsid w:val="00513C11"/>
    <w:rsid w:val="00516B22"/>
    <w:rsid w:val="00516B3C"/>
    <w:rsid w:val="00520406"/>
    <w:rsid w:val="0052110B"/>
    <w:rsid w:val="00522758"/>
    <w:rsid w:val="005229D3"/>
    <w:rsid w:val="0053098A"/>
    <w:rsid w:val="00531D58"/>
    <w:rsid w:val="005320E6"/>
    <w:rsid w:val="00533501"/>
    <w:rsid w:val="00536D98"/>
    <w:rsid w:val="00542CA9"/>
    <w:rsid w:val="00543AC6"/>
    <w:rsid w:val="005448FF"/>
    <w:rsid w:val="0054492A"/>
    <w:rsid w:val="0054540D"/>
    <w:rsid w:val="005471D9"/>
    <w:rsid w:val="005473C5"/>
    <w:rsid w:val="0054762E"/>
    <w:rsid w:val="00551358"/>
    <w:rsid w:val="00552ECF"/>
    <w:rsid w:val="00555BA4"/>
    <w:rsid w:val="00557A01"/>
    <w:rsid w:val="0056056F"/>
    <w:rsid w:val="005608E5"/>
    <w:rsid w:val="00565637"/>
    <w:rsid w:val="00567663"/>
    <w:rsid w:val="00570056"/>
    <w:rsid w:val="00575FBA"/>
    <w:rsid w:val="00580059"/>
    <w:rsid w:val="00582A29"/>
    <w:rsid w:val="0059134A"/>
    <w:rsid w:val="00594493"/>
    <w:rsid w:val="00594A46"/>
    <w:rsid w:val="0059510B"/>
    <w:rsid w:val="00595A4C"/>
    <w:rsid w:val="005A2AE6"/>
    <w:rsid w:val="005B3227"/>
    <w:rsid w:val="005B475A"/>
    <w:rsid w:val="005B4DBF"/>
    <w:rsid w:val="005B7F4A"/>
    <w:rsid w:val="005C04F6"/>
    <w:rsid w:val="005C0F04"/>
    <w:rsid w:val="005C167E"/>
    <w:rsid w:val="005C30C1"/>
    <w:rsid w:val="005C34FA"/>
    <w:rsid w:val="005C43FF"/>
    <w:rsid w:val="005C65B1"/>
    <w:rsid w:val="005C70E7"/>
    <w:rsid w:val="005D446E"/>
    <w:rsid w:val="005D6D1D"/>
    <w:rsid w:val="005D6DDB"/>
    <w:rsid w:val="005E02C3"/>
    <w:rsid w:val="005E2A51"/>
    <w:rsid w:val="005E4AED"/>
    <w:rsid w:val="005E6422"/>
    <w:rsid w:val="005F1541"/>
    <w:rsid w:val="005F3636"/>
    <w:rsid w:val="005F52FC"/>
    <w:rsid w:val="00601BB4"/>
    <w:rsid w:val="006028D7"/>
    <w:rsid w:val="00603864"/>
    <w:rsid w:val="0060688A"/>
    <w:rsid w:val="006109AB"/>
    <w:rsid w:val="00611C50"/>
    <w:rsid w:val="00616F9B"/>
    <w:rsid w:val="00617702"/>
    <w:rsid w:val="006216FB"/>
    <w:rsid w:val="00624010"/>
    <w:rsid w:val="0062569A"/>
    <w:rsid w:val="00627C09"/>
    <w:rsid w:val="00627F52"/>
    <w:rsid w:val="00631826"/>
    <w:rsid w:val="006336A3"/>
    <w:rsid w:val="0063757E"/>
    <w:rsid w:val="00637903"/>
    <w:rsid w:val="00637975"/>
    <w:rsid w:val="006405CD"/>
    <w:rsid w:val="006422E8"/>
    <w:rsid w:val="00643B78"/>
    <w:rsid w:val="00647871"/>
    <w:rsid w:val="00652CFB"/>
    <w:rsid w:val="006551E4"/>
    <w:rsid w:val="0065699E"/>
    <w:rsid w:val="006578FE"/>
    <w:rsid w:val="0066292F"/>
    <w:rsid w:val="00662BDB"/>
    <w:rsid w:val="00663638"/>
    <w:rsid w:val="00663655"/>
    <w:rsid w:val="00670FB9"/>
    <w:rsid w:val="00681E60"/>
    <w:rsid w:val="00683A99"/>
    <w:rsid w:val="006850BF"/>
    <w:rsid w:val="00685FEA"/>
    <w:rsid w:val="006870EE"/>
    <w:rsid w:val="006919D5"/>
    <w:rsid w:val="00695DFE"/>
    <w:rsid w:val="0069762C"/>
    <w:rsid w:val="006B4557"/>
    <w:rsid w:val="006C0CF0"/>
    <w:rsid w:val="006C34F9"/>
    <w:rsid w:val="006D176B"/>
    <w:rsid w:val="006D4DD4"/>
    <w:rsid w:val="006D7D91"/>
    <w:rsid w:val="006E136D"/>
    <w:rsid w:val="006E35F2"/>
    <w:rsid w:val="006E4D76"/>
    <w:rsid w:val="006E66AF"/>
    <w:rsid w:val="006F3419"/>
    <w:rsid w:val="006F389C"/>
    <w:rsid w:val="006F45EA"/>
    <w:rsid w:val="006F6D8C"/>
    <w:rsid w:val="006F6F9A"/>
    <w:rsid w:val="007009F7"/>
    <w:rsid w:val="0070165F"/>
    <w:rsid w:val="0070675F"/>
    <w:rsid w:val="00707309"/>
    <w:rsid w:val="00710E0D"/>
    <w:rsid w:val="00731D5A"/>
    <w:rsid w:val="007370EF"/>
    <w:rsid w:val="0074147A"/>
    <w:rsid w:val="007433FB"/>
    <w:rsid w:val="00743820"/>
    <w:rsid w:val="00743B35"/>
    <w:rsid w:val="00743F55"/>
    <w:rsid w:val="0074400F"/>
    <w:rsid w:val="00745A26"/>
    <w:rsid w:val="007476C7"/>
    <w:rsid w:val="00750DBB"/>
    <w:rsid w:val="00751C07"/>
    <w:rsid w:val="007562DE"/>
    <w:rsid w:val="00760404"/>
    <w:rsid w:val="00761648"/>
    <w:rsid w:val="00762491"/>
    <w:rsid w:val="0076273B"/>
    <w:rsid w:val="00765B06"/>
    <w:rsid w:val="00765D9F"/>
    <w:rsid w:val="00765E98"/>
    <w:rsid w:val="007725C4"/>
    <w:rsid w:val="007745CC"/>
    <w:rsid w:val="0078107B"/>
    <w:rsid w:val="00781F4D"/>
    <w:rsid w:val="00783E99"/>
    <w:rsid w:val="007938E1"/>
    <w:rsid w:val="0079398B"/>
    <w:rsid w:val="00793E71"/>
    <w:rsid w:val="0079707A"/>
    <w:rsid w:val="007A07E8"/>
    <w:rsid w:val="007A1A53"/>
    <w:rsid w:val="007A1B2B"/>
    <w:rsid w:val="007B42D3"/>
    <w:rsid w:val="007B591D"/>
    <w:rsid w:val="007B7E4E"/>
    <w:rsid w:val="007C20C4"/>
    <w:rsid w:val="007C20EE"/>
    <w:rsid w:val="007C2FA6"/>
    <w:rsid w:val="007D1B37"/>
    <w:rsid w:val="007D4DC5"/>
    <w:rsid w:val="007D6E73"/>
    <w:rsid w:val="007D7C6A"/>
    <w:rsid w:val="007E38D9"/>
    <w:rsid w:val="007E420D"/>
    <w:rsid w:val="007E4CDD"/>
    <w:rsid w:val="007E4E9C"/>
    <w:rsid w:val="007F1DFA"/>
    <w:rsid w:val="007F2AB9"/>
    <w:rsid w:val="007F2AE8"/>
    <w:rsid w:val="007F6C0D"/>
    <w:rsid w:val="008014D3"/>
    <w:rsid w:val="00807678"/>
    <w:rsid w:val="008101EA"/>
    <w:rsid w:val="0081110A"/>
    <w:rsid w:val="00811D06"/>
    <w:rsid w:val="008136F8"/>
    <w:rsid w:val="00814601"/>
    <w:rsid w:val="00815E3D"/>
    <w:rsid w:val="00820889"/>
    <w:rsid w:val="008225EB"/>
    <w:rsid w:val="00823636"/>
    <w:rsid w:val="00825FF1"/>
    <w:rsid w:val="00826C89"/>
    <w:rsid w:val="008273D7"/>
    <w:rsid w:val="00827F97"/>
    <w:rsid w:val="008334CC"/>
    <w:rsid w:val="00835511"/>
    <w:rsid w:val="00836B0A"/>
    <w:rsid w:val="00842498"/>
    <w:rsid w:val="00846EDD"/>
    <w:rsid w:val="00850B27"/>
    <w:rsid w:val="0085313D"/>
    <w:rsid w:val="00853258"/>
    <w:rsid w:val="00853F42"/>
    <w:rsid w:val="00856854"/>
    <w:rsid w:val="00857664"/>
    <w:rsid w:val="008614E7"/>
    <w:rsid w:val="00861D8B"/>
    <w:rsid w:val="00862B01"/>
    <w:rsid w:val="0087422C"/>
    <w:rsid w:val="008802F5"/>
    <w:rsid w:val="0088079A"/>
    <w:rsid w:val="008815F8"/>
    <w:rsid w:val="00881CC4"/>
    <w:rsid w:val="00882334"/>
    <w:rsid w:val="008834AA"/>
    <w:rsid w:val="008851F6"/>
    <w:rsid w:val="008855FF"/>
    <w:rsid w:val="00886B42"/>
    <w:rsid w:val="00891496"/>
    <w:rsid w:val="008919C2"/>
    <w:rsid w:val="00893C9E"/>
    <w:rsid w:val="00894CD3"/>
    <w:rsid w:val="008951E4"/>
    <w:rsid w:val="008960A5"/>
    <w:rsid w:val="008A1008"/>
    <w:rsid w:val="008A186A"/>
    <w:rsid w:val="008A28BE"/>
    <w:rsid w:val="008A3B78"/>
    <w:rsid w:val="008A42EF"/>
    <w:rsid w:val="008A5D31"/>
    <w:rsid w:val="008A5D99"/>
    <w:rsid w:val="008A6DCB"/>
    <w:rsid w:val="008B07F4"/>
    <w:rsid w:val="008B5EDE"/>
    <w:rsid w:val="008B6824"/>
    <w:rsid w:val="008B7D94"/>
    <w:rsid w:val="008C2269"/>
    <w:rsid w:val="008C4427"/>
    <w:rsid w:val="008C5D31"/>
    <w:rsid w:val="008C655C"/>
    <w:rsid w:val="008C72EB"/>
    <w:rsid w:val="008D045E"/>
    <w:rsid w:val="008D7D5C"/>
    <w:rsid w:val="008E08C6"/>
    <w:rsid w:val="008E56CE"/>
    <w:rsid w:val="008E6B3F"/>
    <w:rsid w:val="008E73A8"/>
    <w:rsid w:val="008E749F"/>
    <w:rsid w:val="008F441F"/>
    <w:rsid w:val="008F4516"/>
    <w:rsid w:val="008F4571"/>
    <w:rsid w:val="008F4A4E"/>
    <w:rsid w:val="008F5F46"/>
    <w:rsid w:val="00900B9F"/>
    <w:rsid w:val="00901D14"/>
    <w:rsid w:val="009022A8"/>
    <w:rsid w:val="009025CB"/>
    <w:rsid w:val="00903755"/>
    <w:rsid w:val="00913A11"/>
    <w:rsid w:val="00913C67"/>
    <w:rsid w:val="00913C91"/>
    <w:rsid w:val="00914DE5"/>
    <w:rsid w:val="0091636F"/>
    <w:rsid w:val="00916E6E"/>
    <w:rsid w:val="009171F7"/>
    <w:rsid w:val="00920B23"/>
    <w:rsid w:val="009227FF"/>
    <w:rsid w:val="00923A1E"/>
    <w:rsid w:val="00924187"/>
    <w:rsid w:val="009256B2"/>
    <w:rsid w:val="009307A3"/>
    <w:rsid w:val="0093446F"/>
    <w:rsid w:val="009346CA"/>
    <w:rsid w:val="009352C9"/>
    <w:rsid w:val="0094111A"/>
    <w:rsid w:val="009417BF"/>
    <w:rsid w:val="009428F1"/>
    <w:rsid w:val="00942FB7"/>
    <w:rsid w:val="009432B5"/>
    <w:rsid w:val="00943F3C"/>
    <w:rsid w:val="00946830"/>
    <w:rsid w:val="00950C2B"/>
    <w:rsid w:val="0095259E"/>
    <w:rsid w:val="00952A61"/>
    <w:rsid w:val="00955DDE"/>
    <w:rsid w:val="009578E3"/>
    <w:rsid w:val="00976ED3"/>
    <w:rsid w:val="00984E84"/>
    <w:rsid w:val="0099292B"/>
    <w:rsid w:val="00993740"/>
    <w:rsid w:val="00993EEF"/>
    <w:rsid w:val="0099561F"/>
    <w:rsid w:val="009A1E75"/>
    <w:rsid w:val="009A20C6"/>
    <w:rsid w:val="009A5031"/>
    <w:rsid w:val="009A67B3"/>
    <w:rsid w:val="009A7281"/>
    <w:rsid w:val="009B0A98"/>
    <w:rsid w:val="009B3340"/>
    <w:rsid w:val="009B38E5"/>
    <w:rsid w:val="009B41D5"/>
    <w:rsid w:val="009B5F8D"/>
    <w:rsid w:val="009B68DE"/>
    <w:rsid w:val="009C1F7B"/>
    <w:rsid w:val="009C3891"/>
    <w:rsid w:val="009C4BB2"/>
    <w:rsid w:val="009D1903"/>
    <w:rsid w:val="009D204D"/>
    <w:rsid w:val="009D50A8"/>
    <w:rsid w:val="009D71F3"/>
    <w:rsid w:val="009E05DA"/>
    <w:rsid w:val="009E4F1F"/>
    <w:rsid w:val="009E642A"/>
    <w:rsid w:val="009E73E3"/>
    <w:rsid w:val="009F20FD"/>
    <w:rsid w:val="009F25F0"/>
    <w:rsid w:val="009F287B"/>
    <w:rsid w:val="00A0051E"/>
    <w:rsid w:val="00A006C0"/>
    <w:rsid w:val="00A02135"/>
    <w:rsid w:val="00A0365A"/>
    <w:rsid w:val="00A05E33"/>
    <w:rsid w:val="00A079FB"/>
    <w:rsid w:val="00A11B3F"/>
    <w:rsid w:val="00A145EF"/>
    <w:rsid w:val="00A153FD"/>
    <w:rsid w:val="00A15A7E"/>
    <w:rsid w:val="00A21583"/>
    <w:rsid w:val="00A2236E"/>
    <w:rsid w:val="00A2270B"/>
    <w:rsid w:val="00A22996"/>
    <w:rsid w:val="00A22C1D"/>
    <w:rsid w:val="00A23721"/>
    <w:rsid w:val="00A239E2"/>
    <w:rsid w:val="00A23EAF"/>
    <w:rsid w:val="00A23EE4"/>
    <w:rsid w:val="00A26F79"/>
    <w:rsid w:val="00A30230"/>
    <w:rsid w:val="00A3136F"/>
    <w:rsid w:val="00A44A29"/>
    <w:rsid w:val="00A4556A"/>
    <w:rsid w:val="00A468C4"/>
    <w:rsid w:val="00A469D2"/>
    <w:rsid w:val="00A52CEA"/>
    <w:rsid w:val="00A53903"/>
    <w:rsid w:val="00A53B13"/>
    <w:rsid w:val="00A53FBB"/>
    <w:rsid w:val="00A54C32"/>
    <w:rsid w:val="00A55FD0"/>
    <w:rsid w:val="00A576A4"/>
    <w:rsid w:val="00A6362F"/>
    <w:rsid w:val="00A652F6"/>
    <w:rsid w:val="00A66B88"/>
    <w:rsid w:val="00A716E2"/>
    <w:rsid w:val="00A72D74"/>
    <w:rsid w:val="00A75BC7"/>
    <w:rsid w:val="00A77CC9"/>
    <w:rsid w:val="00A844A9"/>
    <w:rsid w:val="00A858F2"/>
    <w:rsid w:val="00A85A48"/>
    <w:rsid w:val="00A85B54"/>
    <w:rsid w:val="00A874DA"/>
    <w:rsid w:val="00A87504"/>
    <w:rsid w:val="00A9114D"/>
    <w:rsid w:val="00A93EF2"/>
    <w:rsid w:val="00A95633"/>
    <w:rsid w:val="00A95EAE"/>
    <w:rsid w:val="00AA1015"/>
    <w:rsid w:val="00AA1714"/>
    <w:rsid w:val="00AA23B4"/>
    <w:rsid w:val="00AA2C86"/>
    <w:rsid w:val="00AA5F94"/>
    <w:rsid w:val="00AA6DD7"/>
    <w:rsid w:val="00AB16F7"/>
    <w:rsid w:val="00AB1F0A"/>
    <w:rsid w:val="00AB229B"/>
    <w:rsid w:val="00AB46ED"/>
    <w:rsid w:val="00AB5FB7"/>
    <w:rsid w:val="00AB6C29"/>
    <w:rsid w:val="00AB7C64"/>
    <w:rsid w:val="00AC244F"/>
    <w:rsid w:val="00AC254B"/>
    <w:rsid w:val="00AC5447"/>
    <w:rsid w:val="00AC649E"/>
    <w:rsid w:val="00AE4052"/>
    <w:rsid w:val="00AE4DD3"/>
    <w:rsid w:val="00AE4FB7"/>
    <w:rsid w:val="00AE541F"/>
    <w:rsid w:val="00AE5682"/>
    <w:rsid w:val="00AE717B"/>
    <w:rsid w:val="00AE75D5"/>
    <w:rsid w:val="00AF3197"/>
    <w:rsid w:val="00AF36DB"/>
    <w:rsid w:val="00AF3C1A"/>
    <w:rsid w:val="00AF3D58"/>
    <w:rsid w:val="00AF7244"/>
    <w:rsid w:val="00AF7FA4"/>
    <w:rsid w:val="00B02C43"/>
    <w:rsid w:val="00B04559"/>
    <w:rsid w:val="00B062B3"/>
    <w:rsid w:val="00B0799B"/>
    <w:rsid w:val="00B12079"/>
    <w:rsid w:val="00B13263"/>
    <w:rsid w:val="00B15F6E"/>
    <w:rsid w:val="00B21E34"/>
    <w:rsid w:val="00B26A6E"/>
    <w:rsid w:val="00B3208E"/>
    <w:rsid w:val="00B35000"/>
    <w:rsid w:val="00B35FE7"/>
    <w:rsid w:val="00B43E15"/>
    <w:rsid w:val="00B44204"/>
    <w:rsid w:val="00B44719"/>
    <w:rsid w:val="00B44A04"/>
    <w:rsid w:val="00B45658"/>
    <w:rsid w:val="00B47375"/>
    <w:rsid w:val="00B559FC"/>
    <w:rsid w:val="00B56982"/>
    <w:rsid w:val="00B56BE3"/>
    <w:rsid w:val="00B60077"/>
    <w:rsid w:val="00B63CC2"/>
    <w:rsid w:val="00B64512"/>
    <w:rsid w:val="00B703D1"/>
    <w:rsid w:val="00B70768"/>
    <w:rsid w:val="00B75983"/>
    <w:rsid w:val="00B76477"/>
    <w:rsid w:val="00B765D2"/>
    <w:rsid w:val="00B77516"/>
    <w:rsid w:val="00B77B55"/>
    <w:rsid w:val="00B813D5"/>
    <w:rsid w:val="00B82026"/>
    <w:rsid w:val="00B946B2"/>
    <w:rsid w:val="00B961FC"/>
    <w:rsid w:val="00B963C6"/>
    <w:rsid w:val="00BA1A32"/>
    <w:rsid w:val="00BA3A24"/>
    <w:rsid w:val="00BA7A7B"/>
    <w:rsid w:val="00BB0568"/>
    <w:rsid w:val="00BB2541"/>
    <w:rsid w:val="00BB271E"/>
    <w:rsid w:val="00BB2EAE"/>
    <w:rsid w:val="00BB368A"/>
    <w:rsid w:val="00BB4428"/>
    <w:rsid w:val="00BB4802"/>
    <w:rsid w:val="00BC1CEB"/>
    <w:rsid w:val="00BC3E12"/>
    <w:rsid w:val="00BC3F80"/>
    <w:rsid w:val="00BC496E"/>
    <w:rsid w:val="00BE216E"/>
    <w:rsid w:val="00BE427C"/>
    <w:rsid w:val="00BE4EF5"/>
    <w:rsid w:val="00BE61A5"/>
    <w:rsid w:val="00BE71DC"/>
    <w:rsid w:val="00BE738D"/>
    <w:rsid w:val="00BE7A66"/>
    <w:rsid w:val="00BF122B"/>
    <w:rsid w:val="00BF1A7B"/>
    <w:rsid w:val="00BF317C"/>
    <w:rsid w:val="00BF3659"/>
    <w:rsid w:val="00BF4CF4"/>
    <w:rsid w:val="00BF58A1"/>
    <w:rsid w:val="00C0232E"/>
    <w:rsid w:val="00C04925"/>
    <w:rsid w:val="00C0776F"/>
    <w:rsid w:val="00C10811"/>
    <w:rsid w:val="00C12CF7"/>
    <w:rsid w:val="00C15D03"/>
    <w:rsid w:val="00C1666A"/>
    <w:rsid w:val="00C2017F"/>
    <w:rsid w:val="00C2249B"/>
    <w:rsid w:val="00C22E6A"/>
    <w:rsid w:val="00C23A34"/>
    <w:rsid w:val="00C25D83"/>
    <w:rsid w:val="00C303B6"/>
    <w:rsid w:val="00C35A32"/>
    <w:rsid w:val="00C406E5"/>
    <w:rsid w:val="00C40ED2"/>
    <w:rsid w:val="00C4283C"/>
    <w:rsid w:val="00C42923"/>
    <w:rsid w:val="00C45350"/>
    <w:rsid w:val="00C45A5E"/>
    <w:rsid w:val="00C47A3C"/>
    <w:rsid w:val="00C50EDD"/>
    <w:rsid w:val="00C5139C"/>
    <w:rsid w:val="00C520CD"/>
    <w:rsid w:val="00C5312A"/>
    <w:rsid w:val="00C546BF"/>
    <w:rsid w:val="00C54D8E"/>
    <w:rsid w:val="00C5679C"/>
    <w:rsid w:val="00C56A32"/>
    <w:rsid w:val="00C63560"/>
    <w:rsid w:val="00C63C90"/>
    <w:rsid w:val="00C63DA7"/>
    <w:rsid w:val="00C65217"/>
    <w:rsid w:val="00C66EAD"/>
    <w:rsid w:val="00C75F59"/>
    <w:rsid w:val="00C80933"/>
    <w:rsid w:val="00C831D4"/>
    <w:rsid w:val="00C84A42"/>
    <w:rsid w:val="00C86F23"/>
    <w:rsid w:val="00C870D1"/>
    <w:rsid w:val="00C87839"/>
    <w:rsid w:val="00C91A16"/>
    <w:rsid w:val="00C937E7"/>
    <w:rsid w:val="00C940E0"/>
    <w:rsid w:val="00C95E97"/>
    <w:rsid w:val="00CA38FB"/>
    <w:rsid w:val="00CA55BA"/>
    <w:rsid w:val="00CA575F"/>
    <w:rsid w:val="00CA6B27"/>
    <w:rsid w:val="00CB3F1C"/>
    <w:rsid w:val="00CB45D8"/>
    <w:rsid w:val="00CB5A1D"/>
    <w:rsid w:val="00CC2E57"/>
    <w:rsid w:val="00CC5205"/>
    <w:rsid w:val="00CC75D5"/>
    <w:rsid w:val="00CD19E3"/>
    <w:rsid w:val="00CD3960"/>
    <w:rsid w:val="00CD7D36"/>
    <w:rsid w:val="00CE29C9"/>
    <w:rsid w:val="00CE5FA2"/>
    <w:rsid w:val="00CE7470"/>
    <w:rsid w:val="00CE7CB3"/>
    <w:rsid w:val="00CE7D9F"/>
    <w:rsid w:val="00CF2A80"/>
    <w:rsid w:val="00CF4C04"/>
    <w:rsid w:val="00CF579C"/>
    <w:rsid w:val="00CF6530"/>
    <w:rsid w:val="00D0095A"/>
    <w:rsid w:val="00D0196E"/>
    <w:rsid w:val="00D047B2"/>
    <w:rsid w:val="00D059A3"/>
    <w:rsid w:val="00D05CCA"/>
    <w:rsid w:val="00D0670D"/>
    <w:rsid w:val="00D10445"/>
    <w:rsid w:val="00D13C65"/>
    <w:rsid w:val="00D2100B"/>
    <w:rsid w:val="00D26806"/>
    <w:rsid w:val="00D300DC"/>
    <w:rsid w:val="00D31137"/>
    <w:rsid w:val="00D31296"/>
    <w:rsid w:val="00D32913"/>
    <w:rsid w:val="00D35978"/>
    <w:rsid w:val="00D36A9D"/>
    <w:rsid w:val="00D45188"/>
    <w:rsid w:val="00D505E9"/>
    <w:rsid w:val="00D508A4"/>
    <w:rsid w:val="00D54E5B"/>
    <w:rsid w:val="00D55348"/>
    <w:rsid w:val="00D564A8"/>
    <w:rsid w:val="00D579A8"/>
    <w:rsid w:val="00D61556"/>
    <w:rsid w:val="00D63F0B"/>
    <w:rsid w:val="00D6725B"/>
    <w:rsid w:val="00D70C05"/>
    <w:rsid w:val="00D70D5E"/>
    <w:rsid w:val="00D718E0"/>
    <w:rsid w:val="00D737BB"/>
    <w:rsid w:val="00D75990"/>
    <w:rsid w:val="00D80493"/>
    <w:rsid w:val="00D816AE"/>
    <w:rsid w:val="00D82D03"/>
    <w:rsid w:val="00D82EC7"/>
    <w:rsid w:val="00D85859"/>
    <w:rsid w:val="00D90C54"/>
    <w:rsid w:val="00D924CA"/>
    <w:rsid w:val="00D93CFF"/>
    <w:rsid w:val="00D94122"/>
    <w:rsid w:val="00D946E3"/>
    <w:rsid w:val="00D953C7"/>
    <w:rsid w:val="00DA37A6"/>
    <w:rsid w:val="00DA6651"/>
    <w:rsid w:val="00DB0A37"/>
    <w:rsid w:val="00DB167D"/>
    <w:rsid w:val="00DB71C0"/>
    <w:rsid w:val="00DC0798"/>
    <w:rsid w:val="00DD0308"/>
    <w:rsid w:val="00DD0457"/>
    <w:rsid w:val="00DD1132"/>
    <w:rsid w:val="00DD3258"/>
    <w:rsid w:val="00DE51B1"/>
    <w:rsid w:val="00DF2EE2"/>
    <w:rsid w:val="00DF3723"/>
    <w:rsid w:val="00DF440F"/>
    <w:rsid w:val="00DF46C5"/>
    <w:rsid w:val="00DF6AA9"/>
    <w:rsid w:val="00DF7E50"/>
    <w:rsid w:val="00E00D1A"/>
    <w:rsid w:val="00E00F3C"/>
    <w:rsid w:val="00E04527"/>
    <w:rsid w:val="00E105E4"/>
    <w:rsid w:val="00E12DBC"/>
    <w:rsid w:val="00E13B7F"/>
    <w:rsid w:val="00E15262"/>
    <w:rsid w:val="00E154DD"/>
    <w:rsid w:val="00E20B71"/>
    <w:rsid w:val="00E2142A"/>
    <w:rsid w:val="00E23324"/>
    <w:rsid w:val="00E25E62"/>
    <w:rsid w:val="00E31EF7"/>
    <w:rsid w:val="00E3235E"/>
    <w:rsid w:val="00E32BD9"/>
    <w:rsid w:val="00E34270"/>
    <w:rsid w:val="00E35C28"/>
    <w:rsid w:val="00E403A5"/>
    <w:rsid w:val="00E42562"/>
    <w:rsid w:val="00E42600"/>
    <w:rsid w:val="00E462DA"/>
    <w:rsid w:val="00E504C8"/>
    <w:rsid w:val="00E50585"/>
    <w:rsid w:val="00E54B98"/>
    <w:rsid w:val="00E54CC8"/>
    <w:rsid w:val="00E55B39"/>
    <w:rsid w:val="00E57299"/>
    <w:rsid w:val="00E62EAD"/>
    <w:rsid w:val="00E63682"/>
    <w:rsid w:val="00E64102"/>
    <w:rsid w:val="00E644C9"/>
    <w:rsid w:val="00E64D15"/>
    <w:rsid w:val="00E67A56"/>
    <w:rsid w:val="00E67F96"/>
    <w:rsid w:val="00E708FF"/>
    <w:rsid w:val="00E73668"/>
    <w:rsid w:val="00E74BDB"/>
    <w:rsid w:val="00E77E4B"/>
    <w:rsid w:val="00E807A3"/>
    <w:rsid w:val="00E8109D"/>
    <w:rsid w:val="00E85E7C"/>
    <w:rsid w:val="00E9071B"/>
    <w:rsid w:val="00E932CE"/>
    <w:rsid w:val="00E93C68"/>
    <w:rsid w:val="00E9495F"/>
    <w:rsid w:val="00EA272D"/>
    <w:rsid w:val="00EA54CE"/>
    <w:rsid w:val="00EB0D98"/>
    <w:rsid w:val="00EB0DC3"/>
    <w:rsid w:val="00EB1987"/>
    <w:rsid w:val="00EB4DCE"/>
    <w:rsid w:val="00EB595B"/>
    <w:rsid w:val="00EC46A4"/>
    <w:rsid w:val="00ED2BDB"/>
    <w:rsid w:val="00ED2D62"/>
    <w:rsid w:val="00ED62FD"/>
    <w:rsid w:val="00ED6971"/>
    <w:rsid w:val="00ED6C22"/>
    <w:rsid w:val="00EE065F"/>
    <w:rsid w:val="00EE0C5F"/>
    <w:rsid w:val="00EE211E"/>
    <w:rsid w:val="00EE2E34"/>
    <w:rsid w:val="00EE39BE"/>
    <w:rsid w:val="00EE404E"/>
    <w:rsid w:val="00EF18C7"/>
    <w:rsid w:val="00EF72FA"/>
    <w:rsid w:val="00F0111E"/>
    <w:rsid w:val="00F03A23"/>
    <w:rsid w:val="00F0594D"/>
    <w:rsid w:val="00F109FC"/>
    <w:rsid w:val="00F11461"/>
    <w:rsid w:val="00F12C6F"/>
    <w:rsid w:val="00F16C65"/>
    <w:rsid w:val="00F24E0A"/>
    <w:rsid w:val="00F25758"/>
    <w:rsid w:val="00F27A3C"/>
    <w:rsid w:val="00F314AB"/>
    <w:rsid w:val="00F36BE0"/>
    <w:rsid w:val="00F37B14"/>
    <w:rsid w:val="00F46C1A"/>
    <w:rsid w:val="00F52833"/>
    <w:rsid w:val="00F55DC6"/>
    <w:rsid w:val="00F569FC"/>
    <w:rsid w:val="00F56B48"/>
    <w:rsid w:val="00F60A6E"/>
    <w:rsid w:val="00F60B9C"/>
    <w:rsid w:val="00F62636"/>
    <w:rsid w:val="00F6475D"/>
    <w:rsid w:val="00F660E0"/>
    <w:rsid w:val="00F668D2"/>
    <w:rsid w:val="00F70DC4"/>
    <w:rsid w:val="00F71242"/>
    <w:rsid w:val="00F722A1"/>
    <w:rsid w:val="00F73DD5"/>
    <w:rsid w:val="00F76BE8"/>
    <w:rsid w:val="00F82C8A"/>
    <w:rsid w:val="00F8300A"/>
    <w:rsid w:val="00F9329F"/>
    <w:rsid w:val="00F93F92"/>
    <w:rsid w:val="00F979AA"/>
    <w:rsid w:val="00F979DE"/>
    <w:rsid w:val="00FA2DBC"/>
    <w:rsid w:val="00FA45F9"/>
    <w:rsid w:val="00FA5F11"/>
    <w:rsid w:val="00FB1D1D"/>
    <w:rsid w:val="00FB2D09"/>
    <w:rsid w:val="00FB31B4"/>
    <w:rsid w:val="00FB3BF0"/>
    <w:rsid w:val="00FB3ED4"/>
    <w:rsid w:val="00FB7B0F"/>
    <w:rsid w:val="00FC0DE6"/>
    <w:rsid w:val="00FC10C4"/>
    <w:rsid w:val="00FC38FF"/>
    <w:rsid w:val="00FC40B6"/>
    <w:rsid w:val="00FC7EF6"/>
    <w:rsid w:val="00FD140D"/>
    <w:rsid w:val="00FD2B12"/>
    <w:rsid w:val="00FD4F9F"/>
    <w:rsid w:val="00FD7CCA"/>
    <w:rsid w:val="00FF0335"/>
    <w:rsid w:val="00FF17A4"/>
    <w:rsid w:val="00FF56AF"/>
    <w:rsid w:val="00FF5A25"/>
  </w:rsids>
  <m:mathPr>
    <m:mathFont m:val="Cambria Math"/>
    <m:brkBin m:val="before"/>
    <m:brkBinSub m:val="--"/>
    <m:smallFrac m:val="0"/>
    <m:dispDef/>
    <m:lMargin m:val="0"/>
    <m:rMargin m:val="0"/>
    <m:defJc m:val="centerGroup"/>
    <m:wrapRight/>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4"/>
    <o:shapelayout v:ext="edit">
      <o:idmap v:ext="edit" data="2"/>
    </o:shapelayout>
  </w:shapeDefaults>
  <w:decimalSymbol w:val=","/>
  <w:listSeparator w:val=";"/>
  <w14:docId w14:val="10B4B5DB"/>
  <w15:docId w15:val="{5525BFEE-9512-48DE-A363-47A63D6A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2F6"/>
    <w:rPr>
      <w:sz w:val="22"/>
      <w:lang w:val="nb-N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qFormat/>
    <w:pPr>
      <w:keepNext/>
      <w:spacing w:before="240" w:after="60"/>
      <w:outlineLvl w:val="0"/>
    </w:pPr>
    <w:rPr>
      <w:rFonts w:ascii="Arial" w:hAnsi="Arial"/>
      <w:b/>
      <w:kern w:val="28"/>
      <w:sz w:val="32"/>
      <w:lang w:val="en-US"/>
    </w:rPr>
  </w:style>
  <w:style w:type="paragraph" w:customStyle="1" w:styleId="Overskrift2">
    <w:name w:val="Overskrift 2"/>
    <w:basedOn w:val="Normal"/>
    <w:next w:val="Normal"/>
    <w:qFormat/>
    <w:pPr>
      <w:keepNext/>
      <w:spacing w:before="240" w:after="60"/>
      <w:outlineLvl w:val="1"/>
    </w:pPr>
    <w:rPr>
      <w:rFonts w:ascii="Arial" w:hAnsi="Arial"/>
      <w:b/>
      <w:i/>
      <w:sz w:val="28"/>
      <w:lang w:val="en-US"/>
    </w:rPr>
  </w:style>
  <w:style w:type="paragraph" w:customStyle="1" w:styleId="Overskrift3">
    <w:name w:val="Overskrift 3"/>
    <w:basedOn w:val="Normal"/>
    <w:next w:val="Normal"/>
    <w:qFormat/>
    <w:pPr>
      <w:keepNext/>
      <w:outlineLvl w:val="2"/>
    </w:pPr>
    <w:rPr>
      <w:b/>
      <w:lang w:val="da-DK"/>
    </w:rPr>
  </w:style>
  <w:style w:type="paragraph" w:customStyle="1" w:styleId="Overskrift4">
    <w:name w:val="Overskrift 4"/>
    <w:basedOn w:val="Normal"/>
    <w:next w:val="Normal"/>
    <w:qFormat/>
    <w:pPr>
      <w:keepNext/>
      <w:outlineLvl w:val="3"/>
    </w:pPr>
    <w:rPr>
      <w:color w:val="808080"/>
    </w:rPr>
  </w:style>
  <w:style w:type="paragraph" w:customStyle="1" w:styleId="Overskrift5">
    <w:name w:val="Overskrift 5"/>
    <w:basedOn w:val="Normal"/>
    <w:next w:val="Normal"/>
    <w:qFormat/>
    <w:pPr>
      <w:keepNext/>
      <w:tabs>
        <w:tab w:val="left" w:pos="-720"/>
      </w:tabs>
      <w:suppressAutoHyphens/>
      <w:jc w:val="center"/>
      <w:outlineLvl w:val="4"/>
    </w:pPr>
    <w:rPr>
      <w:b/>
      <w:lang w:val="da-DK"/>
    </w:rPr>
  </w:style>
  <w:style w:type="paragraph" w:customStyle="1" w:styleId="Overskrift6">
    <w:name w:val="Overskrift 6"/>
    <w:basedOn w:val="Normal"/>
    <w:next w:val="Normal"/>
    <w:qFormat/>
    <w:pPr>
      <w:keepNext/>
      <w:tabs>
        <w:tab w:val="left" w:pos="-720"/>
        <w:tab w:val="left" w:pos="567"/>
        <w:tab w:val="left" w:pos="4536"/>
      </w:tabs>
      <w:suppressAutoHyphens/>
      <w:spacing w:line="260" w:lineRule="exact"/>
      <w:outlineLvl w:val="5"/>
    </w:pPr>
    <w:rPr>
      <w:i/>
      <w:lang w:val="en-GB"/>
    </w:rPr>
  </w:style>
  <w:style w:type="paragraph" w:customStyle="1" w:styleId="Overskrift7">
    <w:name w:val="Overskrift 7"/>
    <w:basedOn w:val="Normal"/>
    <w:next w:val="Normal"/>
    <w:qFormat/>
    <w:pPr>
      <w:keepNext/>
      <w:outlineLvl w:val="6"/>
    </w:pPr>
    <w:rPr>
      <w:b/>
      <w:color w:val="808080"/>
    </w:rPr>
  </w:style>
  <w:style w:type="paragraph" w:customStyle="1" w:styleId="Overskrift8">
    <w:name w:val="Overskrift 8"/>
    <w:basedOn w:val="Normal"/>
    <w:next w:val="Normal"/>
    <w:qFormat/>
    <w:pPr>
      <w:keepNext/>
      <w:outlineLvl w:val="7"/>
    </w:pPr>
    <w:rPr>
      <w:lang w:val="pt-PT"/>
    </w:rPr>
  </w:style>
  <w:style w:type="paragraph" w:customStyle="1" w:styleId="Overskrift9">
    <w:name w:val="Overskrift 9"/>
    <w:basedOn w:val="Normal"/>
    <w:next w:val="Normal"/>
    <w:qFormat/>
    <w:pPr>
      <w:keepNext/>
      <w:suppressAutoHyphens/>
      <w:outlineLvl w:val="8"/>
    </w:pPr>
    <w:rPr>
      <w:b/>
      <w:lang w:val="da-DK"/>
    </w:rPr>
  </w:style>
  <w:style w:type="numbering" w:customStyle="1" w:styleId="Ingenliste">
    <w:name w:val="Ingen liste"/>
    <w:semiHidden/>
  </w:style>
  <w:style w:type="paragraph" w:customStyle="1" w:styleId="Bunntekst">
    <w:name w:val="Bunntekst"/>
    <w:basedOn w:val="Normal"/>
    <w:pPr>
      <w:widowControl w:val="0"/>
      <w:tabs>
        <w:tab w:val="center" w:pos="4536"/>
        <w:tab w:val="center" w:pos="8930"/>
      </w:tabs>
    </w:pPr>
    <w:rPr>
      <w:rFonts w:ascii="Helvetica" w:hAnsi="Helvetica"/>
      <w:sz w:val="16"/>
      <w:lang w:val="da-DK"/>
    </w:rPr>
  </w:style>
  <w:style w:type="character" w:customStyle="1" w:styleId="Sidetall">
    <w:name w:val="Sidetall"/>
    <w:basedOn w:val="DefaultParagraphFont"/>
  </w:style>
  <w:style w:type="paragraph" w:customStyle="1" w:styleId="Topptekst">
    <w:name w:val="Topptekst"/>
    <w:basedOn w:val="Normal"/>
    <w:pPr>
      <w:tabs>
        <w:tab w:val="center" w:pos="4153"/>
        <w:tab w:val="right" w:pos="8306"/>
      </w:tabs>
    </w:pPr>
  </w:style>
  <w:style w:type="character" w:customStyle="1" w:styleId="Merknadsreferanse">
    <w:name w:val="Merknadsreferanse"/>
    <w:semiHidden/>
    <w:rPr>
      <w:sz w:val="16"/>
      <w:szCs w:val="16"/>
    </w:rPr>
  </w:style>
  <w:style w:type="paragraph" w:customStyle="1" w:styleId="Merknadstekst">
    <w:name w:val="Merknadstekst"/>
    <w:basedOn w:val="Normal"/>
    <w:link w:val="MerknadstekstTegn"/>
    <w:semiHidden/>
    <w:rPr>
      <w:sz w:val="20"/>
      <w:lang w:val="x-none"/>
    </w:rPr>
  </w:style>
  <w:style w:type="paragraph" w:customStyle="1" w:styleId="Kommentaremne1">
    <w:name w:val="Kommentaremne1"/>
    <w:basedOn w:val="Merknadstekst"/>
    <w:next w:val="Merknadstekst"/>
    <w:semiHidden/>
    <w:rPr>
      <w:b/>
      <w:bCs/>
    </w:rPr>
  </w:style>
  <w:style w:type="paragraph" w:customStyle="1" w:styleId="Bobletekst1">
    <w:name w:val="Bobletekst1"/>
    <w:basedOn w:val="Normal"/>
    <w:semiHidden/>
    <w:rPr>
      <w:rFonts w:ascii="Tahoma" w:hAnsi="Tahoma" w:cs="Tahoma"/>
      <w:sz w:val="16"/>
      <w:szCs w:val="16"/>
    </w:rPr>
  </w:style>
  <w:style w:type="character" w:customStyle="1" w:styleId="Hyperkobling">
    <w:name w:val="Hyperkobling"/>
    <w:rPr>
      <w:color w:val="0000FF"/>
      <w:u w:val="single"/>
    </w:rPr>
  </w:style>
  <w:style w:type="paragraph" w:customStyle="1" w:styleId="Brdtekst">
    <w:name w:val="Brødtekst"/>
    <w:basedOn w:val="Normal"/>
    <w:pPr>
      <w:suppressAutoHyphens/>
    </w:pPr>
    <w:rPr>
      <w:b/>
    </w:rPr>
  </w:style>
  <w:style w:type="character" w:customStyle="1" w:styleId="Fulgthyperkobling">
    <w:name w:val="Fulgt hyperkobling"/>
    <w:rPr>
      <w:color w:val="800080"/>
      <w:u w:val="single"/>
    </w:rPr>
  </w:style>
  <w:style w:type="paragraph" w:customStyle="1" w:styleId="Bobletekst">
    <w:name w:val="Bobletekst"/>
    <w:basedOn w:val="Normal"/>
    <w:semiHidden/>
    <w:rPr>
      <w:rFonts w:ascii="Tahoma" w:hAnsi="Tahoma" w:cs="Tahoma"/>
      <w:sz w:val="16"/>
      <w:szCs w:val="16"/>
    </w:rPr>
  </w:style>
  <w:style w:type="paragraph" w:customStyle="1" w:styleId="Kommentaremne">
    <w:name w:val="Kommentaremne"/>
    <w:basedOn w:val="Merknadstekst"/>
    <w:next w:val="Merknadstekst"/>
    <w:link w:val="KommentaremneTegn"/>
    <w:rsid w:val="00552ECF"/>
    <w:rPr>
      <w:b/>
      <w:bCs/>
    </w:rPr>
  </w:style>
  <w:style w:type="character" w:customStyle="1" w:styleId="MerknadstekstTegn">
    <w:name w:val="Merknadstekst Tegn"/>
    <w:link w:val="Merknadstekst"/>
    <w:semiHidden/>
    <w:rsid w:val="00552ECF"/>
    <w:rPr>
      <w:lang w:eastAsia="en-US"/>
    </w:rPr>
  </w:style>
  <w:style w:type="character" w:customStyle="1" w:styleId="KommentaremneTegn">
    <w:name w:val="Kommentaremne Tegn"/>
    <w:basedOn w:val="MerknadstekstTegn"/>
    <w:link w:val="Kommentaremne"/>
    <w:rsid w:val="00552ECF"/>
    <w:rPr>
      <w:lang w:eastAsia="en-US"/>
    </w:rPr>
  </w:style>
  <w:style w:type="paragraph" w:customStyle="1" w:styleId="Revisjon">
    <w:name w:val="Revisjon"/>
    <w:hidden/>
    <w:uiPriority w:val="99"/>
    <w:semiHidden/>
    <w:rsid w:val="00BB2541"/>
    <w:rPr>
      <w:sz w:val="22"/>
      <w:lang w:val="nb-NO" w:eastAsia="en-US"/>
    </w:rPr>
  </w:style>
  <w:style w:type="table" w:customStyle="1" w:styleId="Tabellrutenett">
    <w:name w:val="Tabellrutenett"/>
    <w:basedOn w:val="TableNormal"/>
    <w:rsid w:val="00F6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rsid w:val="00D55348"/>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D55348"/>
    <w:rPr>
      <w:rFonts w:ascii="Verdana" w:eastAsia="Verdana" w:hAnsi="Verdana" w:cs="Verdana"/>
      <w:sz w:val="18"/>
      <w:szCs w:val="18"/>
      <w:lang w:val="en-GB" w:eastAsia="en-GB"/>
    </w:rPr>
  </w:style>
  <w:style w:type="paragraph" w:customStyle="1" w:styleId="NormalAgency">
    <w:name w:val="Normal (Agency)"/>
    <w:link w:val="NormalAgencyChar"/>
    <w:rsid w:val="00D55348"/>
    <w:rPr>
      <w:rFonts w:ascii="Verdana" w:eastAsia="Verdana" w:hAnsi="Verdana"/>
      <w:sz w:val="18"/>
      <w:szCs w:val="18"/>
    </w:rPr>
  </w:style>
  <w:style w:type="paragraph" w:customStyle="1" w:styleId="TabletextrowsAgency">
    <w:name w:val="Table text rows (Agency)"/>
    <w:basedOn w:val="Normal"/>
    <w:rsid w:val="00D55348"/>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D55348"/>
    <w:rPr>
      <w:rFonts w:ascii="Verdana" w:eastAsia="Verdana" w:hAnsi="Verdana"/>
      <w:sz w:val="18"/>
      <w:szCs w:val="18"/>
      <w:lang w:val="en-GB" w:eastAsia="en-GB" w:bidi="ar-SA"/>
    </w:rPr>
  </w:style>
  <w:style w:type="paragraph" w:styleId="BalloonText">
    <w:name w:val="Balloon Text"/>
    <w:basedOn w:val="Normal"/>
    <w:link w:val="BalloonTextChar"/>
    <w:rsid w:val="00765E98"/>
    <w:rPr>
      <w:rFonts w:ascii="Segoe UI" w:hAnsi="Segoe UI" w:cs="Segoe UI"/>
      <w:sz w:val="18"/>
      <w:szCs w:val="18"/>
    </w:rPr>
  </w:style>
  <w:style w:type="character" w:customStyle="1" w:styleId="BalloonTextChar">
    <w:name w:val="Balloon Text Char"/>
    <w:basedOn w:val="DefaultParagraphFont"/>
    <w:link w:val="BalloonText"/>
    <w:rsid w:val="00765E98"/>
    <w:rPr>
      <w:rFonts w:ascii="Segoe UI" w:hAnsi="Segoe UI" w:cs="Segoe UI"/>
      <w:sz w:val="18"/>
      <w:szCs w:val="18"/>
      <w:lang w:val="nb-NO" w:eastAsia="en-US"/>
    </w:rPr>
  </w:style>
  <w:style w:type="paragraph" w:customStyle="1" w:styleId="TitleA">
    <w:name w:val="Title A"/>
    <w:basedOn w:val="Normal"/>
    <w:link w:val="TitleAChar"/>
    <w:qFormat/>
    <w:rsid w:val="002C063F"/>
    <w:pPr>
      <w:suppressAutoHyphens/>
      <w:jc w:val="center"/>
    </w:pPr>
    <w:rPr>
      <w:b/>
      <w:szCs w:val="22"/>
    </w:rPr>
  </w:style>
  <w:style w:type="paragraph" w:customStyle="1" w:styleId="TitleB">
    <w:name w:val="Title B"/>
    <w:basedOn w:val="Normal"/>
    <w:qFormat/>
    <w:rsid w:val="0041689F"/>
    <w:pPr>
      <w:suppressAutoHyphens/>
      <w:ind w:left="567" w:hanging="567"/>
    </w:pPr>
    <w:rPr>
      <w:b/>
      <w:szCs w:val="22"/>
    </w:rPr>
  </w:style>
  <w:style w:type="character" w:customStyle="1" w:styleId="TitleAChar">
    <w:name w:val="Title A Char"/>
    <w:basedOn w:val="DefaultParagraphFont"/>
    <w:link w:val="TitleA"/>
    <w:rsid w:val="002C063F"/>
    <w:rPr>
      <w:b/>
      <w:sz w:val="22"/>
      <w:szCs w:val="22"/>
      <w:lang w:val="nb-NO" w:eastAsia="en-US"/>
    </w:rPr>
  </w:style>
  <w:style w:type="paragraph" w:styleId="Header">
    <w:name w:val="header"/>
    <w:basedOn w:val="Normal"/>
    <w:link w:val="HeaderChar"/>
    <w:unhideWhenUsed/>
    <w:rsid w:val="0041689F"/>
    <w:pPr>
      <w:tabs>
        <w:tab w:val="center" w:pos="4536"/>
        <w:tab w:val="right" w:pos="9072"/>
      </w:tabs>
    </w:pPr>
  </w:style>
  <w:style w:type="character" w:customStyle="1" w:styleId="HeaderChar">
    <w:name w:val="Header Char"/>
    <w:basedOn w:val="DefaultParagraphFont"/>
    <w:link w:val="Header"/>
    <w:rsid w:val="0041689F"/>
    <w:rPr>
      <w:sz w:val="22"/>
      <w:lang w:val="nb-NO" w:eastAsia="en-US"/>
    </w:rPr>
  </w:style>
  <w:style w:type="paragraph" w:styleId="Footer">
    <w:name w:val="footer"/>
    <w:basedOn w:val="Normal"/>
    <w:link w:val="FooterChar"/>
    <w:unhideWhenUsed/>
    <w:rsid w:val="0041689F"/>
    <w:pPr>
      <w:tabs>
        <w:tab w:val="center" w:pos="4536"/>
        <w:tab w:val="right" w:pos="9072"/>
      </w:tabs>
    </w:pPr>
  </w:style>
  <w:style w:type="character" w:customStyle="1" w:styleId="FooterChar">
    <w:name w:val="Footer Char"/>
    <w:basedOn w:val="DefaultParagraphFont"/>
    <w:link w:val="Footer"/>
    <w:rsid w:val="0041689F"/>
    <w:rPr>
      <w:sz w:val="22"/>
      <w:lang w:val="nb-NO" w:eastAsia="en-US"/>
    </w:rPr>
  </w:style>
  <w:style w:type="paragraph" w:styleId="ListParagraph">
    <w:name w:val="List Paragraph"/>
    <w:basedOn w:val="Normal"/>
    <w:uiPriority w:val="34"/>
    <w:qFormat/>
    <w:rsid w:val="00E73668"/>
    <w:pPr>
      <w:ind w:left="720"/>
      <w:contextualSpacing/>
    </w:pPr>
  </w:style>
  <w:style w:type="table" w:styleId="TableGrid">
    <w:name w:val="Table Grid"/>
    <w:basedOn w:val="TableNormal"/>
    <w:rsid w:val="0070675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1"/>
    <w:basedOn w:val="Normal"/>
    <w:rsid w:val="0070675F"/>
    <w:pPr>
      <w:spacing w:before="4"/>
      <w:ind w:firstLine="317"/>
    </w:pPr>
    <w:rPr>
      <w:rFonts w:ascii="Helvetica" w:hAnsi="Helvetica"/>
      <w:sz w:val="16"/>
      <w:szCs w:val="24"/>
      <w:lang w:val="en-US"/>
    </w:rPr>
  </w:style>
  <w:style w:type="character" w:styleId="CommentReference">
    <w:name w:val="annotation reference"/>
    <w:basedOn w:val="DefaultParagraphFont"/>
    <w:uiPriority w:val="99"/>
    <w:unhideWhenUsed/>
    <w:rsid w:val="00846EDD"/>
    <w:rPr>
      <w:sz w:val="16"/>
      <w:szCs w:val="16"/>
    </w:rPr>
  </w:style>
  <w:style w:type="paragraph" w:styleId="CommentText">
    <w:name w:val="annotation text"/>
    <w:basedOn w:val="Normal"/>
    <w:link w:val="CommentTextChar"/>
    <w:unhideWhenUsed/>
    <w:rsid w:val="00846EDD"/>
    <w:rPr>
      <w:sz w:val="20"/>
    </w:rPr>
  </w:style>
  <w:style w:type="character" w:customStyle="1" w:styleId="CommentTextChar">
    <w:name w:val="Comment Text Char"/>
    <w:basedOn w:val="DefaultParagraphFont"/>
    <w:link w:val="CommentText"/>
    <w:rsid w:val="00846EDD"/>
    <w:rPr>
      <w:lang w:val="nb-NO" w:eastAsia="en-US"/>
    </w:rPr>
  </w:style>
  <w:style w:type="paragraph" w:styleId="CommentSubject">
    <w:name w:val="annotation subject"/>
    <w:basedOn w:val="CommentText"/>
    <w:next w:val="CommentText"/>
    <w:link w:val="CommentSubjectChar"/>
    <w:semiHidden/>
    <w:unhideWhenUsed/>
    <w:rsid w:val="00846EDD"/>
    <w:rPr>
      <w:b/>
      <w:bCs/>
    </w:rPr>
  </w:style>
  <w:style w:type="character" w:customStyle="1" w:styleId="CommentSubjectChar">
    <w:name w:val="Comment Subject Char"/>
    <w:basedOn w:val="CommentTextChar"/>
    <w:link w:val="CommentSubject"/>
    <w:semiHidden/>
    <w:rsid w:val="00846EDD"/>
    <w:rPr>
      <w:b/>
      <w:bCs/>
      <w:lang w:val="nb-NO" w:eastAsia="en-US"/>
    </w:rPr>
  </w:style>
  <w:style w:type="paragraph" w:customStyle="1" w:styleId="Body">
    <w:name w:val="Body"/>
    <w:basedOn w:val="Normal"/>
    <w:link w:val="BodyChar"/>
    <w:rsid w:val="005C04F6"/>
    <w:pPr>
      <w:ind w:firstLine="288"/>
    </w:pPr>
    <w:rPr>
      <w:rFonts w:ascii="Arial" w:eastAsia="MS Mincho" w:hAnsi="Arial"/>
      <w:sz w:val="20"/>
      <w:lang w:val="en-US" w:eastAsia="ja-JP"/>
    </w:rPr>
  </w:style>
  <w:style w:type="character" w:customStyle="1" w:styleId="BodyChar">
    <w:name w:val="Body Char"/>
    <w:link w:val="Body"/>
    <w:rsid w:val="005C04F6"/>
    <w:rPr>
      <w:rFonts w:ascii="Arial" w:eastAsia="MS Mincho" w:hAnsi="Arial"/>
      <w:lang w:val="en-US" w:eastAsia="ja-JP"/>
    </w:rPr>
  </w:style>
  <w:style w:type="paragraph" w:styleId="BodyText">
    <w:name w:val="Body Text"/>
    <w:basedOn w:val="Normal"/>
    <w:link w:val="BodyTextChar"/>
    <w:rsid w:val="00A652F6"/>
    <w:rPr>
      <w:i/>
      <w:color w:val="008000"/>
      <w:lang w:val="en-GB"/>
    </w:rPr>
  </w:style>
  <w:style w:type="character" w:customStyle="1" w:styleId="BodyTextChar">
    <w:name w:val="Body Text Char"/>
    <w:basedOn w:val="DefaultParagraphFont"/>
    <w:link w:val="BodyText"/>
    <w:rsid w:val="00A652F6"/>
    <w:rPr>
      <w:i/>
      <w:color w:val="008000"/>
      <w:sz w:val="22"/>
      <w:lang w:eastAsia="en-US"/>
    </w:rPr>
  </w:style>
  <w:style w:type="paragraph" w:styleId="NormalWeb">
    <w:name w:val="Normal (Web)"/>
    <w:basedOn w:val="Normal"/>
    <w:uiPriority w:val="99"/>
    <w:unhideWhenUsed/>
    <w:rsid w:val="00A652F6"/>
    <w:pPr>
      <w:spacing w:before="100" w:beforeAutospacing="1" w:after="100" w:afterAutospacing="1"/>
    </w:pPr>
    <w:rPr>
      <w:sz w:val="24"/>
      <w:szCs w:val="24"/>
      <w:lang w:val="en-US"/>
    </w:rPr>
  </w:style>
  <w:style w:type="paragraph" w:styleId="BodyText2">
    <w:name w:val="Body Text 2"/>
    <w:basedOn w:val="Normal"/>
    <w:link w:val="BodyText2Char"/>
    <w:semiHidden/>
    <w:unhideWhenUsed/>
    <w:rsid w:val="00A652F6"/>
    <w:pPr>
      <w:tabs>
        <w:tab w:val="left" w:pos="567"/>
      </w:tabs>
      <w:spacing w:after="120" w:line="480" w:lineRule="auto"/>
    </w:pPr>
    <w:rPr>
      <w:lang w:val="en-GB"/>
    </w:rPr>
  </w:style>
  <w:style w:type="character" w:customStyle="1" w:styleId="BodyText2Char">
    <w:name w:val="Body Text 2 Char"/>
    <w:basedOn w:val="DefaultParagraphFont"/>
    <w:link w:val="BodyText2"/>
    <w:semiHidden/>
    <w:rsid w:val="00A652F6"/>
    <w:rPr>
      <w:sz w:val="22"/>
      <w:lang w:eastAsia="en-US"/>
    </w:rPr>
  </w:style>
  <w:style w:type="paragraph" w:styleId="EndnoteText">
    <w:name w:val="endnote text"/>
    <w:basedOn w:val="Normal"/>
    <w:link w:val="EndnoteTextChar"/>
    <w:rsid w:val="00A652F6"/>
    <w:pPr>
      <w:tabs>
        <w:tab w:val="left" w:pos="567"/>
      </w:tabs>
    </w:pPr>
    <w:rPr>
      <w:lang w:val="en-GB"/>
    </w:rPr>
  </w:style>
  <w:style w:type="character" w:customStyle="1" w:styleId="EndnoteTextChar">
    <w:name w:val="Endnote Text Char"/>
    <w:basedOn w:val="DefaultParagraphFont"/>
    <w:link w:val="EndnoteText"/>
    <w:rsid w:val="00A652F6"/>
    <w:rPr>
      <w:sz w:val="22"/>
      <w:lang w:eastAsia="en-US"/>
    </w:rPr>
  </w:style>
  <w:style w:type="paragraph" w:styleId="PlainText">
    <w:name w:val="Plain Text"/>
    <w:basedOn w:val="Normal"/>
    <w:link w:val="PlainTextChar"/>
    <w:rsid w:val="00A652F6"/>
    <w:rPr>
      <w:rFonts w:ascii="Courier New" w:hAnsi="Courier New"/>
      <w:sz w:val="20"/>
      <w:lang w:val="fr-FR"/>
    </w:rPr>
  </w:style>
  <w:style w:type="character" w:customStyle="1" w:styleId="PlainTextChar">
    <w:name w:val="Plain Text Char"/>
    <w:basedOn w:val="DefaultParagraphFont"/>
    <w:link w:val="PlainText"/>
    <w:rsid w:val="00A652F6"/>
    <w:rPr>
      <w:rFonts w:ascii="Courier New" w:hAnsi="Courier New"/>
      <w:lang w:val="fr-FR" w:eastAsia="en-US"/>
    </w:rPr>
  </w:style>
  <w:style w:type="character" w:styleId="Hyperlink">
    <w:name w:val="Hyperlink"/>
    <w:rsid w:val="00A652F6"/>
    <w:rPr>
      <w:color w:val="0000FF"/>
      <w:u w:val="single"/>
    </w:rPr>
  </w:style>
  <w:style w:type="paragraph" w:styleId="Revision">
    <w:name w:val="Revision"/>
    <w:hidden/>
    <w:uiPriority w:val="99"/>
    <w:semiHidden/>
    <w:rsid w:val="00C1666A"/>
    <w:rPr>
      <w:sz w:val="22"/>
      <w:lang w:val="nb-NO" w:eastAsia="en-US"/>
    </w:rPr>
  </w:style>
  <w:style w:type="character" w:styleId="UnresolvedMention">
    <w:name w:val="Unresolved Mention"/>
    <w:basedOn w:val="DefaultParagraphFont"/>
    <w:rsid w:val="00AE75D5"/>
    <w:rPr>
      <w:color w:val="605E5C"/>
      <w:shd w:val="clear" w:color="auto" w:fill="E1DFDD"/>
    </w:rPr>
  </w:style>
  <w:style w:type="character" w:styleId="FollowedHyperlink">
    <w:name w:val="FollowedHyperlink"/>
    <w:basedOn w:val="DefaultParagraphFont"/>
    <w:semiHidden/>
    <w:unhideWhenUsed/>
    <w:rsid w:val="00AE75D5"/>
    <w:rPr>
      <w:color w:val="800080" w:themeColor="followedHyperlink"/>
      <w:u w:val="single"/>
    </w:rPr>
  </w:style>
  <w:style w:type="paragraph" w:customStyle="1" w:styleId="Dnex1">
    <w:name w:val="Dnex1"/>
    <w:basedOn w:val="Normal"/>
    <w:qFormat/>
    <w:rsid w:val="0056056F"/>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character" w:customStyle="1" w:styleId="UnresolvedMention2">
    <w:name w:val="Unresolved Mention2"/>
    <w:basedOn w:val="DefaultParagraphFont"/>
    <w:rsid w:val="00560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750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docx"/><Relationship Id="rId18" Type="http://schemas.openxmlformats.org/officeDocument/2006/relationships/hyperlink" Target="http://www.felleskatalogen.no" TargetMode="Externa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www.ema.europa.eu"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lyfnua" TargetMode="External"/><Relationship Id="rId14" Type="http://schemas.openxmlformats.org/officeDocument/2006/relationships/hyperlink" Target="https://www.ema.europa.eu" TargetMode="External"/><Relationship Id="rId22" Type="http://schemas.microsoft.com/office/2011/relationships/people" Target="people.xml"/><Relationship Id="rId27" Type="http://schemas.openxmlformats.org/officeDocument/2006/relationships/customXml" Target="../customXml/item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a10f9ac0-5937-4b4f-b459-96aedd9ed2c5" origin="userSelected">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Url xmlns="a034c160-bfb7-45f5-8632-2eb7e0508071">
      <Url>https://euema.sharepoint.com/sites/CRM/_layouts/15/DocIdRedir.aspx?ID=EMADOC-1700519818-2713449</Url>
      <Description>EMADOC-1700519818-2713449</Description>
    </_dlc_DocIdUrl>
    <_dlc_DocId xmlns="a034c160-bfb7-45f5-8632-2eb7e0508071">EMADOC-1700519818-2713449</_dlc_DocId>
  </documentManagement>
</p:properties>
</file>

<file path=customXml/itemProps1.xml><?xml version="1.0" encoding="utf-8"?>
<ds:datastoreItem xmlns:ds="http://schemas.openxmlformats.org/officeDocument/2006/customXml" ds:itemID="{3DEF7BFB-F085-4AB3-AEAF-D92164A782E1}">
  <ds:schemaRefs>
    <ds:schemaRef ds:uri="http://schemas.openxmlformats.org/officeDocument/2006/bibliography"/>
  </ds:schemaRefs>
</ds:datastoreItem>
</file>

<file path=customXml/itemProps2.xml><?xml version="1.0" encoding="utf-8"?>
<ds:datastoreItem xmlns:ds="http://schemas.openxmlformats.org/officeDocument/2006/customXml" ds:itemID="{AA7C28FD-FD6C-413F-B5D3-7767CED8870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59C2C8C-26E9-4427-9655-EB219A72BCB9}"/>
</file>

<file path=customXml/itemProps4.xml><?xml version="1.0" encoding="utf-8"?>
<ds:datastoreItem xmlns:ds="http://schemas.openxmlformats.org/officeDocument/2006/customXml" ds:itemID="{13680F33-D6AD-4F80-BB76-8766AFCF0EB8}"/>
</file>

<file path=customXml/itemProps5.xml><?xml version="1.0" encoding="utf-8"?>
<ds:datastoreItem xmlns:ds="http://schemas.openxmlformats.org/officeDocument/2006/customXml" ds:itemID="{52DCCB19-9D88-47C7-B8D5-4EEDFD3F6F6F}"/>
</file>

<file path=customXml/itemProps6.xml><?xml version="1.0" encoding="utf-8"?>
<ds:datastoreItem xmlns:ds="http://schemas.openxmlformats.org/officeDocument/2006/customXml" ds:itemID="{A69E6E42-761D-421A-ABDE-E29333186227}"/>
</file>

<file path=docProps/app.xml><?xml version="1.0" encoding="utf-8"?>
<Properties xmlns="http://schemas.openxmlformats.org/officeDocument/2006/extended-properties" xmlns:vt="http://schemas.openxmlformats.org/officeDocument/2006/docPropsVTypes">
  <Template>Normal.dotm</Template>
  <TotalTime>5226</TotalTime>
  <Pages>30</Pages>
  <Words>7532</Words>
  <Characters>39920</Characters>
  <Application>Microsoft Office Word</Application>
  <DocSecurity>0</DocSecurity>
  <Lines>332</Lines>
  <Paragraphs>94</Paragraphs>
  <ScaleCrop>false</ScaleCrop>
  <HeadingPairs>
    <vt:vector size="6" baseType="variant">
      <vt:variant>
        <vt:lpstr>Title</vt:lpstr>
      </vt:variant>
      <vt:variant>
        <vt:i4>1</vt:i4>
      </vt:variant>
      <vt:variant>
        <vt:lpstr>Tittel</vt:lpstr>
      </vt:variant>
      <vt:variant>
        <vt:i4>1</vt:i4>
      </vt:variant>
      <vt:variant>
        <vt:lpstr>Overskrifter</vt:lpstr>
      </vt:variant>
      <vt:variant>
        <vt:i4>5</vt:i4>
      </vt:variant>
    </vt:vector>
  </HeadingPairs>
  <TitlesOfParts>
    <vt:vector size="7" baseType="lpstr">
      <vt:lpstr>LYFNUA: EPAR – Product information – tracked changes</vt:lpstr>
      <vt:lpstr>Hqrdtemplatecleanno</vt:lpstr>
      <vt:lpstr>&lt;Det europeiske legemiddelkontoret (Tthe European Medicines Agency) har gitt unn</vt:lpstr>
      <vt:lpstr/>
      <vt:lpstr>&lt;Det europeiske legemiddelkontoret (Tthe European Medicines Agency) har utsatt f</vt:lpstr>
      <vt:lpstr>Emballasje (type og innhold) &lt;og spesielt utstyr for bruk, administrering eller </vt:lpstr>
      <vt:lpstr>Melding av bivirkninger</vt:lpstr>
    </vt:vector>
  </TitlesOfParts>
  <Company/>
  <LinksUpToDate>false</LinksUpToDate>
  <CharactersWithSpaces>47358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LYFNUA: EPAR – Product information – tracked changes</dc:title>
  <dc:subject>EPAR</dc:subject>
  <dc:creator>CHMP</dc:creator>
  <cp:keywords>LYFNUA, INN-gefapixant citrate</cp:keywords>
  <cp:lastModifiedBy>MSD13</cp:lastModifiedBy>
  <cp:revision>232</cp:revision>
  <cp:lastPrinted>2019-06-05T14:58:00Z</cp:lastPrinted>
  <dcterms:created xsi:type="dcterms:W3CDTF">2020-11-30T08:34:00Z</dcterms:created>
  <dcterms:modified xsi:type="dcterms:W3CDTF">2025-11-04T10:10:00Z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Classification">
    <vt:lpwstr>Internal All EMA Staff and Contractors</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30/11/2020 09:40:06</vt:lpwstr>
  </property>
  <property fmtid="{D5CDD505-2E9C-101B-9397-08002B2CF9AE}" pid="8" name="DM_Creator_Name">
    <vt:lpwstr>Akhtar Timea</vt:lpwstr>
  </property>
  <property fmtid="{D5CDD505-2E9C-101B-9397-08002B2CF9AE}" pid="9" name="DM_DocRefId">
    <vt:lpwstr>EMA/645828/2020</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307466</vt:lpwstr>
  </property>
  <property fmtid="{D5CDD505-2E9C-101B-9397-08002B2CF9AE}" pid="15" name="DM_emea_doc_ref_id">
    <vt:lpwstr>EMA/645828/2020</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30/11/2020 10:40:32</vt:lpwstr>
  </property>
  <property fmtid="{D5CDD505-2E9C-101B-9397-08002B2CF9AE}" pid="36" name="DM_Modifier_Name">
    <vt:lpwstr>Akhtar Timea</vt:lpwstr>
  </property>
  <property fmtid="{D5CDD505-2E9C-101B-9397-08002B2CF9AE}" pid="37" name="DM_Modify_Date">
    <vt:lpwstr>30/11/2020 10:40:32</vt:lpwstr>
  </property>
  <property fmtid="{D5CDD505-2E9C-101B-9397-08002B2CF9AE}" pid="38" name="DM_Name">
    <vt:lpwstr>Hqrdtemplateclean_no</vt:lpwstr>
  </property>
  <property fmtid="{D5CDD505-2E9C-101B-9397-08002B2CF9AE}" pid="39" name="DM_Owner">
    <vt:lpwstr>Espinasse Claire</vt:lpwstr>
  </property>
  <property fmtid="{D5CDD505-2E9C-101B-9397-08002B2CF9AE}" pid="40" name="DM_Path">
    <vt:lpwstr>/02b. Administration of Scientific Meeting/WPs SAGs DGs and other WGs/CxMP - QRD/3. Other activities/02. Procedures/01. QRD PI templates/01 QRD Human Templates/08 H-qrd template v10.2 (Brexit)/Final clean for publication</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FileID">
    <vt:lpwstr>3112003</vt:lpwstr>
  </property>
  <property fmtid="{D5CDD505-2E9C-101B-9397-08002B2CF9AE}" pid="47" name="FileName">
    <vt:lpwstr>14-21406 Hqrdtemplatecleanno.doc 3112003_1274954_0.DOC</vt:lpwstr>
  </property>
  <property fmtid="{D5CDD505-2E9C-101B-9397-08002B2CF9AE}" pid="48" name="FilePath">
    <vt:lpwstr>\\P36001PR\p360users\work\10467-slv\10467nimal</vt:lpwstr>
  </property>
  <property fmtid="{D5CDD505-2E9C-101B-9397-08002B2CF9AE}" pid="49" name="FullFileName">
    <vt:lpwstr>\\P36001PR\p360users\work\10467-slv\10467nimal\14-21406 Hqrdtemplatecleanno.doc 3112003_1274954_0.DOC</vt:lpwstr>
  </property>
  <property fmtid="{D5CDD505-2E9C-101B-9397-08002B2CF9AE}" pid="50" name="MSIP_Label_0eea11ca-d417-4147-80ed-01a58412c458_ActionId">
    <vt:lpwstr>9d515388-0296-4dd9-831c-2d5054dd1f44</vt:lpwstr>
  </property>
  <property fmtid="{D5CDD505-2E9C-101B-9397-08002B2CF9AE}" pid="51" name="MSIP_Label_0eea11ca-d417-4147-80ed-01a58412c458_Application">
    <vt:lpwstr>Microsoft Azure Information Protection</vt:lpwstr>
  </property>
  <property fmtid="{D5CDD505-2E9C-101B-9397-08002B2CF9AE}" pid="52" name="MSIP_Label_0eea11ca-d417-4147-80ed-01a58412c458_Enabled">
    <vt:lpwstr>True</vt:lpwstr>
  </property>
  <property fmtid="{D5CDD505-2E9C-101B-9397-08002B2CF9AE}" pid="53" name="MSIP_Label_0eea11ca-d417-4147-80ed-01a58412c458_Extended_MSFT_Method">
    <vt:lpwstr>Automatic</vt:lpwstr>
  </property>
  <property fmtid="{D5CDD505-2E9C-101B-9397-08002B2CF9AE}" pid="54" name="MSIP_Label_0eea11ca-d417-4147-80ed-01a58412c458_Name">
    <vt:lpwstr>All EMA Staff and Contractors</vt:lpwstr>
  </property>
  <property fmtid="{D5CDD505-2E9C-101B-9397-08002B2CF9AE}" pid="55" name="MSIP_Label_0eea11ca-d417-4147-80ed-01a58412c458_Owner">
    <vt:lpwstr>tia.akhtar@ema.europa.eu</vt:lpwstr>
  </property>
  <property fmtid="{D5CDD505-2E9C-101B-9397-08002B2CF9AE}" pid="56" name="MSIP_Label_0eea11ca-d417-4147-80ed-01a58412c458_Parent">
    <vt:lpwstr>afe1b31d-cec0-4074-b4bd-f07689e43d84</vt:lpwstr>
  </property>
  <property fmtid="{D5CDD505-2E9C-101B-9397-08002B2CF9AE}" pid="57" name="MSIP_Label_0eea11ca-d417-4147-80ed-01a58412c458_SetDate">
    <vt:lpwstr>2020-11-30T08:34:22.0824304Z</vt:lpwstr>
  </property>
  <property fmtid="{D5CDD505-2E9C-101B-9397-08002B2CF9AE}" pid="58" name="MSIP_Label_0eea11ca-d417-4147-80ed-01a58412c458_SiteId">
    <vt:lpwstr>bc9dc15c-61bc-4f03-b60b-e5b6d8922839</vt:lpwstr>
  </property>
  <property fmtid="{D5CDD505-2E9C-101B-9397-08002B2CF9AE}" pid="59" name="MSIP_Label_afe1b31d-cec0-4074-b4bd-f07689e43d84_ActionId">
    <vt:lpwstr>9d515388-0296-4dd9-831c-2d5054dd1f44</vt:lpwstr>
  </property>
  <property fmtid="{D5CDD505-2E9C-101B-9397-08002B2CF9AE}" pid="60" name="MSIP_Label_afe1b31d-cec0-4074-b4bd-f07689e43d84_Application">
    <vt:lpwstr>Microsoft Azure Information Protection</vt:lpwstr>
  </property>
  <property fmtid="{D5CDD505-2E9C-101B-9397-08002B2CF9AE}" pid="61" name="MSIP_Label_afe1b31d-cec0-4074-b4bd-f07689e43d84_Enabled">
    <vt:lpwstr>True</vt:lpwstr>
  </property>
  <property fmtid="{D5CDD505-2E9C-101B-9397-08002B2CF9AE}" pid="62" name="MSIP_Label_afe1b31d-cec0-4074-b4bd-f07689e43d84_Extended_MSFT_Method">
    <vt:lpwstr>Automatic</vt:lpwstr>
  </property>
  <property fmtid="{D5CDD505-2E9C-101B-9397-08002B2CF9AE}" pid="63" name="MSIP_Label_afe1b31d-cec0-4074-b4bd-f07689e43d84_Name">
    <vt:lpwstr>Internal</vt:lpwstr>
  </property>
  <property fmtid="{D5CDD505-2E9C-101B-9397-08002B2CF9AE}" pid="64" name="MSIP_Label_afe1b31d-cec0-4074-b4bd-f07689e43d84_Owner">
    <vt:lpwstr>tia.akhtar@ema.europa.eu</vt:lpwstr>
  </property>
  <property fmtid="{D5CDD505-2E9C-101B-9397-08002B2CF9AE}" pid="65" name="MSIP_Label_afe1b31d-cec0-4074-b4bd-f07689e43d84_SetDate">
    <vt:lpwstr>2020-11-30T08:34:22.0824304Z</vt:lpwstr>
  </property>
  <property fmtid="{D5CDD505-2E9C-101B-9397-08002B2CF9AE}" pid="66" name="MSIP_Label_afe1b31d-cec0-4074-b4bd-f07689e43d84_SiteId">
    <vt:lpwstr>bc9dc15c-61bc-4f03-b60b-e5b6d8922839</vt:lpwstr>
  </property>
  <property fmtid="{D5CDD505-2E9C-101B-9397-08002B2CF9AE}" pid="67" name="Protocol">
    <vt:lpwstr>off</vt:lpwstr>
  </property>
  <property fmtid="{D5CDD505-2E9C-101B-9397-08002B2CF9AE}" pid="68" name="Server">
    <vt:lpwstr>p360.env.local</vt:lpwstr>
  </property>
  <property fmtid="{D5CDD505-2E9C-101B-9397-08002B2CF9AE}" pid="69" name="Site">
    <vt:lpwstr>/locator.aspx</vt:lpwstr>
  </property>
  <property fmtid="{D5CDD505-2E9C-101B-9397-08002B2CF9AE}" pid="70" name="VerID">
    <vt:lpwstr>0</vt:lpwstr>
  </property>
  <property fmtid="{D5CDD505-2E9C-101B-9397-08002B2CF9AE}" pid="71" name="_NewReviewCycle">
    <vt:lpwstr/>
  </property>
  <property fmtid="{D5CDD505-2E9C-101B-9397-08002B2CF9AE}" pid="72" name="docIndexRef">
    <vt:lpwstr>0acc6423-015a-423b-8ad4-792e572e1c25</vt:lpwstr>
  </property>
  <property fmtid="{D5CDD505-2E9C-101B-9397-08002B2CF9AE}" pid="73" name="bjSaver">
    <vt:lpwstr>VUqsCWhIr0RmHWlLiqGrqmUiT1t2FoIa</vt:lpwstr>
  </property>
  <property fmtid="{D5CDD505-2E9C-101B-9397-08002B2CF9AE}" pid="74" name="bjDocumentLabelXML">
    <vt:lpwstr>&lt;?xml version="1.0" encoding="us-ascii"?&gt;&lt;sisl xmlns:xsd="http://www.w3.org/2001/XMLSchema" xmlns:xsi="http://www.w3.org/2001/XMLSchema-instance" sislVersion="0" policy="a10f9ac0-5937-4b4f-b459-96aedd9ed2c5" origin="userSelected" xmlns="http://www.boldonj</vt:lpwstr>
  </property>
  <property fmtid="{D5CDD505-2E9C-101B-9397-08002B2CF9AE}" pid="75" name="bjDocumentLabelXML-0">
    <vt:lpwstr>ames.com/2008/01/sie/internal/label"&gt;&lt;element uid="9920fcc9-9f43-4d43-9e3e-b98a219cfd55" value="" /&gt;&lt;/sisl&gt;</vt:lpwstr>
  </property>
  <property fmtid="{D5CDD505-2E9C-101B-9397-08002B2CF9AE}" pid="76" name="bjDocumentSecurityLabel">
    <vt:lpwstr>Not Classified</vt:lpwstr>
  </property>
  <property fmtid="{D5CDD505-2E9C-101B-9397-08002B2CF9AE}" pid="77" name="MSIP_Label_e81acc0d-dcc4-4dc9-a2c5-be70b05a2fe6_Enabled">
    <vt:lpwstr>true</vt:lpwstr>
  </property>
  <property fmtid="{D5CDD505-2E9C-101B-9397-08002B2CF9AE}" pid="78" name="MSIP_Label_e81acc0d-dcc4-4dc9-a2c5-be70b05a2fe6_SetDate">
    <vt:lpwstr>2025-04-03T07:51:49Z</vt:lpwstr>
  </property>
  <property fmtid="{D5CDD505-2E9C-101B-9397-08002B2CF9AE}" pid="79" name="MSIP_Label_e81acc0d-dcc4-4dc9-a2c5-be70b05a2fe6_Method">
    <vt:lpwstr>Privileged</vt:lpwstr>
  </property>
  <property fmtid="{D5CDD505-2E9C-101B-9397-08002B2CF9AE}" pid="80" name="MSIP_Label_e81acc0d-dcc4-4dc9-a2c5-be70b05a2fe6_Name">
    <vt:lpwstr>e81acc0d-dcc4-4dc9-a2c5-be70b05a2fe6</vt:lpwstr>
  </property>
  <property fmtid="{D5CDD505-2E9C-101B-9397-08002B2CF9AE}" pid="81" name="MSIP_Label_e81acc0d-dcc4-4dc9-a2c5-be70b05a2fe6_SiteId">
    <vt:lpwstr>a00de4ec-48a8-43a6-be74-e31274e2060d</vt:lpwstr>
  </property>
  <property fmtid="{D5CDD505-2E9C-101B-9397-08002B2CF9AE}" pid="82" name="MSIP_Label_e81acc0d-dcc4-4dc9-a2c5-be70b05a2fe6_ActionId">
    <vt:lpwstr>1d6c4397-ed95-434b-a30e-0adbb655d02f</vt:lpwstr>
  </property>
  <property fmtid="{D5CDD505-2E9C-101B-9397-08002B2CF9AE}" pid="83" name="MSIP_Label_e81acc0d-dcc4-4dc9-a2c5-be70b05a2fe6_ContentBits">
    <vt:lpwstr>0</vt:lpwstr>
  </property>
  <property fmtid="{D5CDD505-2E9C-101B-9397-08002B2CF9AE}" pid="84" name="ContentTypeId">
    <vt:lpwstr>0x0101000DA6AD19014FF648A49316945EE786F90200176DED4FF78CD74995F64A0F46B59E48</vt:lpwstr>
  </property>
  <property fmtid="{D5CDD505-2E9C-101B-9397-08002B2CF9AE}" pid="85" name="_dlc_DocIdItemGuid">
    <vt:lpwstr>f4108291-6e25-404c-b51b-76d767c09154</vt:lpwstr>
  </property>
</Properties>
</file>