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346F" w14:textId="77777777" w:rsidR="009F49B8" w:rsidRPr="009F49B8" w:rsidRDefault="009F49B8" w:rsidP="009F49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eastAsia="Times New Roman"/>
          <w:sz w:val="22"/>
          <w:szCs w:val="24"/>
          <w:lang w:val="bg-BG"/>
        </w:rPr>
      </w:pPr>
      <w:r w:rsidRPr="009F49B8">
        <w:rPr>
          <w:rFonts w:eastAsia="Times New Roman"/>
          <w:sz w:val="22"/>
          <w:szCs w:val="24"/>
          <w:lang w:val="bg-BG"/>
        </w:rPr>
        <w:t xml:space="preserve">Dette dokumentet er den godkjente produktinformasjonen for </w:t>
      </w:r>
      <w:r w:rsidRPr="009F49B8">
        <w:rPr>
          <w:rFonts w:eastAsia="Times New Roman"/>
          <w:sz w:val="22"/>
          <w:szCs w:val="24"/>
        </w:rPr>
        <w:t>LysaKare</w:t>
      </w:r>
      <w:r w:rsidRPr="009F49B8">
        <w:rPr>
          <w:rFonts w:eastAsia="Times New Roman"/>
          <w:sz w:val="22"/>
          <w:szCs w:val="24"/>
          <w:lang w:val="bg-BG"/>
        </w:rPr>
        <w:t>. Endringer siden forrige prosedyre som påvirker produktinformasjonen (</w:t>
      </w:r>
      <w:r w:rsidRPr="009F49B8">
        <w:rPr>
          <w:rFonts w:eastAsia="Times New Roman" w:cs="Verdana"/>
          <w:color w:val="000000"/>
          <w:sz w:val="22"/>
          <w:szCs w:val="24"/>
          <w:lang w:val="bg-BG"/>
        </w:rPr>
        <w:t>EMEA/H/C/004541/II/0018 + 0019</w:t>
      </w:r>
      <w:r w:rsidRPr="009F49B8">
        <w:rPr>
          <w:rFonts w:eastAsia="Times New Roman"/>
          <w:sz w:val="22"/>
          <w:szCs w:val="24"/>
          <w:lang w:val="bg-BG"/>
        </w:rPr>
        <w:t>) er uthevet.</w:t>
      </w:r>
    </w:p>
    <w:p w14:paraId="41A858F8" w14:textId="77777777" w:rsidR="009F49B8" w:rsidRPr="009F49B8" w:rsidRDefault="009F49B8" w:rsidP="009F49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eastAsia="Times New Roman"/>
          <w:sz w:val="22"/>
          <w:szCs w:val="24"/>
          <w:lang w:val="bg-BG"/>
        </w:rPr>
      </w:pPr>
    </w:p>
    <w:p w14:paraId="2D8FD364" w14:textId="726A0958" w:rsidR="00812D16" w:rsidRPr="00AC326C" w:rsidRDefault="009F49B8" w:rsidP="009F49B8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Cs/>
          <w:noProof/>
          <w:szCs w:val="22"/>
          <w:lang w:val="nb-NO"/>
        </w:rPr>
      </w:pPr>
      <w:r w:rsidRPr="009F49B8">
        <w:rPr>
          <w:szCs w:val="24"/>
          <w:lang w:val="bg-BG"/>
        </w:rPr>
        <w:t xml:space="preserve">Mer informasjon finnes på nettstedet til Det europeiske legemiddelkontoret: </w:t>
      </w:r>
      <w:hyperlink r:id="rId9" w:history="1">
        <w:r w:rsidRPr="009F49B8">
          <w:rPr>
            <w:color w:val="0000FF"/>
            <w:szCs w:val="24"/>
            <w:u w:val="single"/>
            <w:lang w:val="bg-BG"/>
          </w:rPr>
          <w:t>https://www.ema.europa.eu/en/medicines/human/EPAR/lysakare</w:t>
        </w:r>
      </w:hyperlink>
    </w:p>
    <w:p w14:paraId="01AD69FD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4C7CD66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01FAEA1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A7B2889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1CEE5A2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94C7E33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692383A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6283F0C5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AB89E63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7A14097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037A7D1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22DB0EE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DE9502E" w14:textId="31226611" w:rsidR="00812D16" w:rsidRPr="000C7299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FB25FF0" w14:textId="13C8E027" w:rsidR="000C7299" w:rsidRPr="00AC326C" w:rsidRDefault="000C7299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AB5FDFA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2DD5708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060A771" w14:textId="77777777" w:rsidR="00812D16" w:rsidRPr="00AC326C" w:rsidRDefault="00812D1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42490F0" w14:textId="77777777" w:rsidR="00812D16" w:rsidRPr="00AC326C" w:rsidRDefault="00812D16" w:rsidP="003A4399">
      <w:pPr>
        <w:pStyle w:val="Standard"/>
        <w:spacing w:line="240" w:lineRule="auto"/>
        <w:rPr>
          <w:bCs/>
          <w:szCs w:val="22"/>
          <w:lang w:val="nb-NO"/>
        </w:rPr>
      </w:pPr>
    </w:p>
    <w:p w14:paraId="28B84805" w14:textId="77777777" w:rsidR="00812D16" w:rsidRPr="005B527C" w:rsidRDefault="00812D16" w:rsidP="003A4399">
      <w:pPr>
        <w:pStyle w:val="Standard"/>
        <w:spacing w:line="240" w:lineRule="auto"/>
        <w:jc w:val="center"/>
        <w:rPr>
          <w:szCs w:val="22"/>
          <w:lang w:val="nb-NO"/>
        </w:rPr>
      </w:pPr>
      <w:r w:rsidRPr="005B527C">
        <w:rPr>
          <w:b/>
          <w:szCs w:val="22"/>
          <w:lang w:val="nb-NO"/>
        </w:rPr>
        <w:t>VEDLEGG I</w:t>
      </w:r>
    </w:p>
    <w:p w14:paraId="40AFB332" w14:textId="77777777" w:rsidR="00812D16" w:rsidRPr="005B527C" w:rsidRDefault="00812D16" w:rsidP="003A4399">
      <w:pPr>
        <w:pStyle w:val="Standard"/>
        <w:spacing w:line="240" w:lineRule="auto"/>
        <w:jc w:val="center"/>
        <w:rPr>
          <w:szCs w:val="22"/>
          <w:lang w:val="nb-NO"/>
        </w:rPr>
      </w:pPr>
    </w:p>
    <w:p w14:paraId="19DDBD52" w14:textId="77777777" w:rsidR="000C7299" w:rsidRPr="005B527C" w:rsidRDefault="00812D16" w:rsidP="003A4399">
      <w:pPr>
        <w:pStyle w:val="Standard"/>
        <w:spacing w:line="240" w:lineRule="auto"/>
        <w:jc w:val="center"/>
        <w:outlineLvl w:val="0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PREPARATOMTALE</w:t>
      </w:r>
    </w:p>
    <w:p w14:paraId="2F7A54AA" w14:textId="491731C9" w:rsidR="00033D2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color w:val="008000"/>
          <w:szCs w:val="22"/>
          <w:lang w:val="nb-NO"/>
        </w:rPr>
        <w:br w:type="page"/>
      </w:r>
    </w:p>
    <w:p w14:paraId="030ECCE3" w14:textId="77777777" w:rsidR="00812D16" w:rsidRPr="005B527C" w:rsidRDefault="00812D16" w:rsidP="003A4399">
      <w:pPr>
        <w:pStyle w:val="Standard"/>
        <w:suppressAutoHyphens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lastRenderedPageBreak/>
        <w:t>1.</w:t>
      </w:r>
      <w:r w:rsidRPr="005B527C">
        <w:rPr>
          <w:b/>
          <w:noProof/>
          <w:szCs w:val="22"/>
          <w:lang w:val="nb-NO"/>
        </w:rPr>
        <w:tab/>
        <w:t>LEGEMIDLETS NAVN</w:t>
      </w:r>
    </w:p>
    <w:p w14:paraId="69D6CCBF" w14:textId="77777777" w:rsidR="00812D16" w:rsidRPr="005B527C" w:rsidRDefault="00812D16" w:rsidP="003A4399">
      <w:pPr>
        <w:pStyle w:val="Standard"/>
        <w:spacing w:line="240" w:lineRule="auto"/>
        <w:rPr>
          <w:iCs/>
          <w:noProof/>
          <w:szCs w:val="22"/>
          <w:lang w:val="nb-NO"/>
        </w:rPr>
      </w:pPr>
    </w:p>
    <w:p w14:paraId="7079A2A3" w14:textId="0CA33FF7" w:rsidR="00812D16" w:rsidRPr="005B527C" w:rsidRDefault="00367437" w:rsidP="003A4399">
      <w:pPr>
        <w:pStyle w:val="Standard"/>
        <w:widowControl w:val="0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25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g/25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B60DBE" w:rsidRPr="005B527C">
        <w:rPr>
          <w:noProof/>
          <w:szCs w:val="22"/>
          <w:lang w:val="nb-NO"/>
        </w:rPr>
        <w:t>infusjonsvæske, oppløsning</w:t>
      </w:r>
    </w:p>
    <w:p w14:paraId="0561439A" w14:textId="77777777" w:rsidR="00812D16" w:rsidRPr="005B527C" w:rsidRDefault="00812D16" w:rsidP="003A4399">
      <w:pPr>
        <w:pStyle w:val="Standard"/>
        <w:spacing w:line="240" w:lineRule="auto"/>
        <w:rPr>
          <w:iCs/>
          <w:noProof/>
          <w:szCs w:val="22"/>
          <w:lang w:val="nb-NO"/>
        </w:rPr>
      </w:pPr>
    </w:p>
    <w:p w14:paraId="7F6B0C23" w14:textId="77777777" w:rsidR="00812D16" w:rsidRPr="005B527C" w:rsidRDefault="00812D16" w:rsidP="003A4399">
      <w:pPr>
        <w:pStyle w:val="Standard"/>
        <w:spacing w:line="240" w:lineRule="auto"/>
        <w:rPr>
          <w:iCs/>
          <w:noProof/>
          <w:szCs w:val="22"/>
          <w:lang w:val="nb-NO"/>
        </w:rPr>
      </w:pPr>
    </w:p>
    <w:p w14:paraId="48BD8676" w14:textId="77777777" w:rsidR="00812D16" w:rsidRPr="005B527C" w:rsidRDefault="00812D16" w:rsidP="003A4399">
      <w:pPr>
        <w:pStyle w:val="Standard"/>
        <w:suppressAutoHyphens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2.</w:t>
      </w:r>
      <w:r w:rsidRPr="005B527C">
        <w:rPr>
          <w:b/>
          <w:noProof/>
          <w:szCs w:val="22"/>
          <w:lang w:val="nb-NO"/>
        </w:rPr>
        <w:tab/>
        <w:t>KVALITATIV OG KVANTITATIV SAMMENSETNING</w:t>
      </w:r>
    </w:p>
    <w:p w14:paraId="29DC3E80" w14:textId="77777777" w:rsidR="00812D16" w:rsidRPr="005B527C" w:rsidRDefault="00812D16" w:rsidP="003A4399">
      <w:pPr>
        <w:pStyle w:val="Standard"/>
        <w:spacing w:line="240" w:lineRule="auto"/>
        <w:rPr>
          <w:iCs/>
          <w:noProof/>
          <w:szCs w:val="22"/>
          <w:lang w:val="nb-NO"/>
        </w:rPr>
      </w:pPr>
    </w:p>
    <w:p w14:paraId="015681FB" w14:textId="1C4BF204" w:rsidR="00367437" w:rsidRPr="005B527C" w:rsidRDefault="00367437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Én pose med 1</w:t>
      </w:r>
      <w:r w:rsidR="00AE41EF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</w:t>
      </w:r>
      <w:r w:rsidR="00977992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m</w:t>
      </w:r>
      <w:r w:rsidR="00123865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 inneholder 25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argininhydroklorid og 25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ly</w:t>
      </w:r>
      <w:r w:rsidR="0092517D" w:rsidRPr="005B527C">
        <w:rPr>
          <w:noProof/>
          <w:szCs w:val="22"/>
          <w:lang w:val="nb-NO"/>
        </w:rPr>
        <w:t>sinhydroklorid.</w:t>
      </w:r>
    </w:p>
    <w:p w14:paraId="6EC5269D" w14:textId="77777777" w:rsidR="00367437" w:rsidRPr="005B527C" w:rsidRDefault="00367437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C674A3A" w14:textId="0E326A4C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For fullstendig liste over hjelpestoffer, se pkt.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6.1.</w:t>
      </w:r>
    </w:p>
    <w:p w14:paraId="41975562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5B360EC" w14:textId="77777777" w:rsidR="00AB03B2" w:rsidRPr="005B527C" w:rsidRDefault="00AB03B2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D9A3326" w14:textId="77777777" w:rsidR="00812D16" w:rsidRPr="005B527C" w:rsidRDefault="00812D16" w:rsidP="003A4399">
      <w:pPr>
        <w:pStyle w:val="Standard"/>
        <w:keepNext/>
        <w:suppressAutoHyphens/>
        <w:spacing w:line="240" w:lineRule="auto"/>
        <w:ind w:left="567" w:hanging="567"/>
        <w:rPr>
          <w:cap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3.</w:t>
      </w:r>
      <w:r w:rsidRPr="005B527C">
        <w:rPr>
          <w:b/>
          <w:noProof/>
          <w:szCs w:val="22"/>
          <w:lang w:val="nb-NO"/>
        </w:rPr>
        <w:tab/>
        <w:t>LEGEMIDDELFORM</w:t>
      </w:r>
    </w:p>
    <w:p w14:paraId="0FA9047C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621DCE0E" w14:textId="40E58B22" w:rsidR="00812D16" w:rsidRPr="005B527C" w:rsidRDefault="00B60DBE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Infusjonsvæske, oppløsning</w:t>
      </w:r>
    </w:p>
    <w:p w14:paraId="3A65272F" w14:textId="77777777" w:rsidR="007E4446" w:rsidRPr="005B527C" w:rsidRDefault="007E444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C76D417" w14:textId="77777777" w:rsidR="00367437" w:rsidRPr="005B527C" w:rsidRDefault="00367437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Klar, fargeløs 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>løsning, fri for synlige partikler.</w:t>
      </w:r>
    </w:p>
    <w:p w14:paraId="65B34A7F" w14:textId="41175F0F" w:rsidR="00AB03B2" w:rsidRPr="005B527C" w:rsidRDefault="00AB03B2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pH: 5</w:t>
      </w:r>
      <w:r w:rsidR="00123865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1 </w:t>
      </w:r>
      <w:r w:rsidR="00AE41EF" w:rsidRPr="005B527C">
        <w:rPr>
          <w:noProof/>
          <w:szCs w:val="22"/>
          <w:lang w:val="nb-NO"/>
        </w:rPr>
        <w:t>til</w:t>
      </w:r>
      <w:r w:rsidRPr="005B527C">
        <w:rPr>
          <w:noProof/>
          <w:szCs w:val="22"/>
          <w:lang w:val="nb-NO"/>
        </w:rPr>
        <w:t xml:space="preserve"> 6</w:t>
      </w:r>
      <w:r w:rsidR="00123865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>1</w:t>
      </w:r>
    </w:p>
    <w:p w14:paraId="2A3DE9AB" w14:textId="5677B82F" w:rsidR="00AB03B2" w:rsidRPr="005B527C" w:rsidRDefault="00B7516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Osmolalitet</w:t>
      </w:r>
      <w:r w:rsidR="00AB03B2" w:rsidRPr="005B527C">
        <w:rPr>
          <w:noProof/>
          <w:szCs w:val="22"/>
          <w:lang w:val="nb-NO"/>
        </w:rPr>
        <w:t xml:space="preserve">: 420 </w:t>
      </w:r>
      <w:r w:rsidR="00AE41EF" w:rsidRPr="005B527C">
        <w:rPr>
          <w:noProof/>
          <w:szCs w:val="22"/>
          <w:lang w:val="nb-NO"/>
        </w:rPr>
        <w:t>til</w:t>
      </w:r>
      <w:r w:rsidR="00AB03B2" w:rsidRPr="005B527C">
        <w:rPr>
          <w:noProof/>
          <w:szCs w:val="22"/>
          <w:lang w:val="nb-NO"/>
        </w:rPr>
        <w:t xml:space="preserve"> 480 mOsm/</w:t>
      </w:r>
      <w:r w:rsidRPr="005B527C">
        <w:rPr>
          <w:noProof/>
          <w:szCs w:val="22"/>
          <w:lang w:val="nb-NO"/>
        </w:rPr>
        <w:t>kg</w:t>
      </w:r>
    </w:p>
    <w:p w14:paraId="2439FE7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FE30D2A" w14:textId="77777777" w:rsidR="00AB03B2" w:rsidRPr="005B527C" w:rsidRDefault="00AB03B2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47CF57A" w14:textId="77777777" w:rsidR="00812D16" w:rsidRPr="005B527C" w:rsidRDefault="00812D16" w:rsidP="003A4399">
      <w:pPr>
        <w:pStyle w:val="Standard"/>
        <w:keepNext/>
        <w:suppressAutoHyphens/>
        <w:spacing w:line="240" w:lineRule="auto"/>
        <w:ind w:left="567" w:hanging="567"/>
        <w:rPr>
          <w:cap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</w:t>
      </w:r>
      <w:r w:rsidRPr="005B527C">
        <w:rPr>
          <w:b/>
          <w:noProof/>
          <w:szCs w:val="22"/>
          <w:lang w:val="nb-NO"/>
        </w:rPr>
        <w:tab/>
        <w:t>KLINISKE OPPLYSNINGER</w:t>
      </w:r>
    </w:p>
    <w:p w14:paraId="68E20E67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434F7164" w14:textId="0134E192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4.1</w:t>
      </w:r>
      <w:r w:rsidRPr="005B527C">
        <w:rPr>
          <w:b/>
          <w:noProof/>
          <w:szCs w:val="22"/>
          <w:lang w:val="nb-NO"/>
        </w:rPr>
        <w:tab/>
        <w:t>Indikasjon</w:t>
      </w:r>
      <w:r w:rsidR="0000142A" w:rsidRPr="005B527C">
        <w:rPr>
          <w:b/>
          <w:noProof/>
          <w:szCs w:val="22"/>
          <w:lang w:val="nb-NO"/>
        </w:rPr>
        <w:t>(</w:t>
      </w:r>
      <w:r w:rsidRPr="005B527C">
        <w:rPr>
          <w:b/>
          <w:noProof/>
          <w:szCs w:val="22"/>
          <w:lang w:val="nb-NO"/>
        </w:rPr>
        <w:t>er</w:t>
      </w:r>
      <w:r w:rsidR="0000142A" w:rsidRPr="005B527C">
        <w:rPr>
          <w:b/>
          <w:noProof/>
          <w:szCs w:val="22"/>
          <w:lang w:val="nb-NO"/>
        </w:rPr>
        <w:t>)</w:t>
      </w:r>
    </w:p>
    <w:p w14:paraId="59BDD95A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63482B3C" w14:textId="77777777" w:rsidR="00812D16" w:rsidRPr="005B527C" w:rsidRDefault="00E465B4" w:rsidP="003A4399">
      <w:pPr>
        <w:pStyle w:val="Standard"/>
        <w:spacing w:line="240" w:lineRule="auto"/>
        <w:rPr>
          <w:i/>
          <w:color w:val="000000"/>
          <w:szCs w:val="22"/>
          <w:lang w:val="nb-NO"/>
        </w:rPr>
      </w:pPr>
      <w:r w:rsidRPr="005B527C">
        <w:rPr>
          <w:noProof/>
          <w:szCs w:val="22"/>
          <w:lang w:val="nb-NO"/>
        </w:rPr>
        <w:t>LysaKare er indisert til reduksjon av strålingseksponering av nyrene under behandling med peptid-reseptorradionuklid (PRRT)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 hos voksne.</w:t>
      </w:r>
    </w:p>
    <w:p w14:paraId="62AF78F5" w14:textId="77777777" w:rsidR="006808AD" w:rsidRPr="005B527C" w:rsidRDefault="006808AD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0C038E2" w14:textId="77777777" w:rsidR="00812D16" w:rsidRPr="005B527C" w:rsidRDefault="00855481" w:rsidP="003A4399">
      <w:pPr>
        <w:pStyle w:val="Standard"/>
        <w:keepNext/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4.2</w:t>
      </w:r>
      <w:r w:rsidRPr="005B527C">
        <w:rPr>
          <w:b/>
          <w:noProof/>
          <w:szCs w:val="22"/>
          <w:lang w:val="nb-NO"/>
        </w:rPr>
        <w:tab/>
        <w:t>Dosering og administrasjonsmåte</w:t>
      </w:r>
    </w:p>
    <w:p w14:paraId="6952DC76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2AE09B13" w14:textId="77777777" w:rsidR="00E93EF3" w:rsidRPr="005B527C" w:rsidRDefault="00E93EF3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LysaKare </w:t>
      </w:r>
      <w:r w:rsidR="00014B05" w:rsidRPr="005B527C">
        <w:rPr>
          <w:szCs w:val="22"/>
          <w:lang w:val="nb-NO"/>
        </w:rPr>
        <w:t>er indisert</w:t>
      </w:r>
      <w:r w:rsidRPr="005B527C">
        <w:rPr>
          <w:szCs w:val="22"/>
          <w:lang w:val="nb-NO"/>
        </w:rPr>
        <w:t xml:space="preserve"> for administrasjon med PRRT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 xml:space="preserve">Lu) oksodotreotid. Derfor skal det kun administreres av </w:t>
      </w:r>
      <w:r w:rsidR="00014B05" w:rsidRPr="005B527C">
        <w:rPr>
          <w:noProof/>
          <w:szCs w:val="22"/>
          <w:lang w:val="nb-NO"/>
        </w:rPr>
        <w:t>helsepersonell</w:t>
      </w:r>
      <w:r w:rsidRPr="005B527C">
        <w:rPr>
          <w:noProof/>
          <w:szCs w:val="22"/>
          <w:lang w:val="nb-NO"/>
        </w:rPr>
        <w:t xml:space="preserve"> med erfaring i bruk av PRRT.</w:t>
      </w:r>
    </w:p>
    <w:p w14:paraId="05A9DEAE" w14:textId="77777777" w:rsidR="00E93EF3" w:rsidRPr="005B527C" w:rsidRDefault="00E93EF3" w:rsidP="003A4399">
      <w:pPr>
        <w:pStyle w:val="Standard"/>
        <w:spacing w:line="240" w:lineRule="auto"/>
        <w:rPr>
          <w:szCs w:val="22"/>
          <w:u w:val="single"/>
          <w:lang w:val="nb-NO"/>
        </w:rPr>
      </w:pPr>
    </w:p>
    <w:p w14:paraId="60D06438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Dosering</w:t>
      </w:r>
    </w:p>
    <w:p w14:paraId="35A19C39" w14:textId="77777777" w:rsidR="00B32378" w:rsidRPr="005B527C" w:rsidRDefault="00B32378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13F3156B" w14:textId="77777777" w:rsidR="009C3FFA" w:rsidRPr="005B527C" w:rsidRDefault="009C3FFA" w:rsidP="003A4399">
      <w:pPr>
        <w:pStyle w:val="Standard"/>
        <w:keepNext/>
        <w:spacing w:line="240" w:lineRule="auto"/>
        <w:rPr>
          <w:i/>
          <w:szCs w:val="22"/>
          <w:u w:val="single"/>
          <w:lang w:val="nb-NO"/>
        </w:rPr>
      </w:pPr>
      <w:r w:rsidRPr="005B527C">
        <w:rPr>
          <w:i/>
          <w:szCs w:val="22"/>
          <w:u w:val="single"/>
          <w:lang w:val="nb-NO"/>
        </w:rPr>
        <w:t>Voksne</w:t>
      </w:r>
    </w:p>
    <w:p w14:paraId="0738C9B1" w14:textId="3F24B170" w:rsidR="00D214F1" w:rsidRPr="005B527C" w:rsidRDefault="00AC0F49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Anbefalt behandlingsregime for voksne består av infusjon </w:t>
      </w:r>
      <w:r w:rsidR="00014B05" w:rsidRPr="005B527C">
        <w:rPr>
          <w:szCs w:val="22"/>
          <w:lang w:val="nb-NO"/>
        </w:rPr>
        <w:t>av</w:t>
      </w:r>
      <w:r w:rsidRPr="005B527C">
        <w:rPr>
          <w:szCs w:val="22"/>
          <w:lang w:val="nb-NO"/>
        </w:rPr>
        <w:t xml:space="preserve"> en </w:t>
      </w:r>
      <w:r w:rsidR="00014B05" w:rsidRPr="005B527C">
        <w:rPr>
          <w:szCs w:val="22"/>
          <w:lang w:val="nb-NO"/>
        </w:rPr>
        <w:t>hel</w:t>
      </w:r>
      <w:r w:rsidRPr="005B527C">
        <w:rPr>
          <w:szCs w:val="22"/>
          <w:lang w:val="nb-NO"/>
        </w:rPr>
        <w:t xml:space="preserve"> pose med LysaKare samtidig med lutetium (</w:t>
      </w:r>
      <w:r w:rsidR="00EC5251" w:rsidRPr="005B527C">
        <w:rPr>
          <w:noProof/>
          <w:szCs w:val="22"/>
          <w:vertAlign w:val="superscript"/>
          <w:lang w:val="nb-NO"/>
        </w:rPr>
        <w:t>177</w:t>
      </w:r>
      <w:r w:rsidR="00EC5251" w:rsidRPr="005B527C">
        <w:rPr>
          <w:noProof/>
          <w:szCs w:val="22"/>
          <w:lang w:val="nb-NO"/>
        </w:rPr>
        <w:t>Lu) oksodotreotidinfusjon, selv når pasienter trenger reduksjon av PRRT-dosen.</w:t>
      </w:r>
    </w:p>
    <w:p w14:paraId="289E4BAA" w14:textId="77777777" w:rsidR="0094738A" w:rsidRPr="005B527C" w:rsidRDefault="0094738A" w:rsidP="003A4399">
      <w:pPr>
        <w:pStyle w:val="Standard"/>
        <w:spacing w:line="240" w:lineRule="auto"/>
        <w:rPr>
          <w:szCs w:val="22"/>
          <w:lang w:val="nb-NO"/>
        </w:rPr>
      </w:pPr>
    </w:p>
    <w:p w14:paraId="63181D3F" w14:textId="77777777" w:rsidR="009A42B0" w:rsidRPr="005B527C" w:rsidRDefault="009A42B0" w:rsidP="009A42B0">
      <w:pPr>
        <w:pStyle w:val="Standard"/>
        <w:keepNext/>
        <w:spacing w:line="240" w:lineRule="auto"/>
        <w:rPr>
          <w:szCs w:val="22"/>
          <w:lang w:val="nb-NO"/>
        </w:rPr>
      </w:pPr>
      <w:r w:rsidRPr="005B527C">
        <w:rPr>
          <w:i/>
          <w:iCs/>
          <w:szCs w:val="22"/>
          <w:lang w:val="nb-NO"/>
        </w:rPr>
        <w:t>Antiemetika</w:t>
      </w:r>
    </w:p>
    <w:p w14:paraId="5BC993B8" w14:textId="49E1B75E" w:rsidR="003445E6" w:rsidRPr="005B527C" w:rsidRDefault="003445E6" w:rsidP="009A42B0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Forbehandling med en antiemetikum 30</w:t>
      </w:r>
      <w:r w:rsidR="000C7299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minutter før LysaKare-infusjonen starter, anbefales for å redusere forekomst av kvalme og oppkast.</w:t>
      </w:r>
      <w:r w:rsidR="00D23E72" w:rsidRPr="005B527C">
        <w:rPr>
          <w:szCs w:val="22"/>
          <w:lang w:val="nb-NO"/>
        </w:rPr>
        <w:t xml:space="preserve"> Ved alvorlig kvalme eller oppkast under infusjon av LysaKare, til tross for administrering av et forebyggende antiemetikum, kan et antiemetikum fra en annen farmakologisk klasse administreres.</w:t>
      </w:r>
    </w:p>
    <w:p w14:paraId="313458CD" w14:textId="77777777" w:rsidR="007C1F70" w:rsidRPr="005B527C" w:rsidRDefault="007C1F70" w:rsidP="003A4399">
      <w:pPr>
        <w:pStyle w:val="Standard"/>
        <w:spacing w:line="240" w:lineRule="auto"/>
        <w:rPr>
          <w:szCs w:val="22"/>
          <w:lang w:val="nb-NO"/>
        </w:rPr>
      </w:pPr>
    </w:p>
    <w:p w14:paraId="34955CF3" w14:textId="3BF3FAA5" w:rsidR="007C1F70" w:rsidRPr="005B527C" w:rsidRDefault="007C1F70" w:rsidP="003A4399">
      <w:pPr>
        <w:pStyle w:val="Standard"/>
        <w:spacing w:line="240" w:lineRule="auto"/>
        <w:rPr>
          <w:szCs w:val="22"/>
          <w:lang w:val="nb-NO"/>
        </w:rPr>
      </w:pPr>
      <w:r w:rsidRPr="00293428">
        <w:rPr>
          <w:szCs w:val="22"/>
          <w:lang w:val="nb-NO"/>
        </w:rPr>
        <w:t xml:space="preserve">Vennligst </w:t>
      </w:r>
      <w:r w:rsidR="00531818" w:rsidRPr="00293428">
        <w:rPr>
          <w:szCs w:val="22"/>
          <w:lang w:val="nb-NO"/>
        </w:rPr>
        <w:t xml:space="preserve">se fullstendig </w:t>
      </w:r>
      <w:r w:rsidR="000F3F0A" w:rsidRPr="00293428">
        <w:rPr>
          <w:szCs w:val="22"/>
          <w:lang w:val="nb-NO"/>
        </w:rPr>
        <w:t xml:space="preserve">forskrivningsinformasjon </w:t>
      </w:r>
      <w:r w:rsidR="000F49D1" w:rsidRPr="00293428">
        <w:rPr>
          <w:szCs w:val="22"/>
          <w:lang w:val="nb-NO"/>
        </w:rPr>
        <w:t>av a</w:t>
      </w:r>
      <w:r w:rsidR="005C0511" w:rsidRPr="00293428">
        <w:rPr>
          <w:szCs w:val="22"/>
          <w:lang w:val="nb-NO"/>
        </w:rPr>
        <w:t>n</w:t>
      </w:r>
      <w:r w:rsidR="000F49D1" w:rsidRPr="00293428">
        <w:rPr>
          <w:szCs w:val="22"/>
          <w:lang w:val="nb-NO"/>
        </w:rPr>
        <w:t>tiemetikumet</w:t>
      </w:r>
      <w:r w:rsidR="00531818" w:rsidRPr="00293428">
        <w:rPr>
          <w:szCs w:val="22"/>
          <w:lang w:val="nb-NO"/>
        </w:rPr>
        <w:t xml:space="preserve"> for instruksjoner vedrørende administerin</w:t>
      </w:r>
      <w:r w:rsidR="000F49D1" w:rsidRPr="00293428">
        <w:rPr>
          <w:szCs w:val="22"/>
          <w:lang w:val="nb-NO"/>
        </w:rPr>
        <w:t>g</w:t>
      </w:r>
      <w:r w:rsidR="00531818" w:rsidRPr="00293428">
        <w:rPr>
          <w:szCs w:val="22"/>
          <w:lang w:val="nb-NO"/>
        </w:rPr>
        <w:t>.</w:t>
      </w:r>
    </w:p>
    <w:p w14:paraId="5F34E750" w14:textId="77777777" w:rsidR="00A41317" w:rsidRPr="005B527C" w:rsidRDefault="00A41317" w:rsidP="003A4399">
      <w:pPr>
        <w:pStyle w:val="Standard"/>
        <w:spacing w:line="240" w:lineRule="auto"/>
        <w:rPr>
          <w:szCs w:val="22"/>
          <w:lang w:val="nb-NO"/>
        </w:rPr>
      </w:pPr>
    </w:p>
    <w:p w14:paraId="0B9AD05E" w14:textId="77777777" w:rsidR="003445E6" w:rsidRPr="005B527C" w:rsidRDefault="003445E6" w:rsidP="003A4399">
      <w:pPr>
        <w:pStyle w:val="Standard"/>
        <w:keepNext/>
        <w:spacing w:line="240" w:lineRule="auto"/>
        <w:rPr>
          <w:i/>
          <w:szCs w:val="22"/>
          <w:u w:val="single"/>
          <w:lang w:val="nb-NO"/>
        </w:rPr>
      </w:pPr>
      <w:r w:rsidRPr="005B527C">
        <w:rPr>
          <w:i/>
          <w:szCs w:val="22"/>
          <w:u w:val="single"/>
          <w:lang w:val="nb-NO"/>
        </w:rPr>
        <w:t>Spesielle pasientpopulasjoner</w:t>
      </w:r>
    </w:p>
    <w:p w14:paraId="6715B897" w14:textId="26BBC36F" w:rsidR="00C2474C" w:rsidRPr="005B527C" w:rsidRDefault="00C2474C" w:rsidP="003A4399">
      <w:pPr>
        <w:pStyle w:val="Standard"/>
        <w:keepNext/>
        <w:spacing w:line="240" w:lineRule="auto"/>
        <w:rPr>
          <w:i/>
          <w:szCs w:val="22"/>
          <w:lang w:val="nb-NO"/>
        </w:rPr>
      </w:pPr>
      <w:r w:rsidRPr="005B527C">
        <w:rPr>
          <w:i/>
          <w:szCs w:val="22"/>
          <w:u w:val="single"/>
          <w:lang w:val="nb-NO"/>
        </w:rPr>
        <w:t>Eldre</w:t>
      </w:r>
    </w:p>
    <w:p w14:paraId="05E5EDCF" w14:textId="5BFB8D3D" w:rsidR="00C2474C" w:rsidRPr="005B527C" w:rsidRDefault="001D6B8C" w:rsidP="009718CA">
      <w:pPr>
        <w:pStyle w:val="Standard"/>
        <w:spacing w:line="240" w:lineRule="auto"/>
        <w:rPr>
          <w:iCs/>
          <w:szCs w:val="22"/>
          <w:lang w:val="nb-NO"/>
        </w:rPr>
      </w:pPr>
      <w:r w:rsidRPr="005B527C">
        <w:rPr>
          <w:iCs/>
          <w:szCs w:val="22"/>
          <w:lang w:val="nb-NO"/>
        </w:rPr>
        <w:t xml:space="preserve">Det er </w:t>
      </w:r>
      <w:r w:rsidR="00B67D9F" w:rsidRPr="005B527C">
        <w:rPr>
          <w:iCs/>
          <w:szCs w:val="22"/>
          <w:lang w:val="nb-NO"/>
        </w:rPr>
        <w:t>begrenset mengde data på bruk av LysaKare</w:t>
      </w:r>
      <w:r w:rsidR="00C2474C" w:rsidRPr="005B527C">
        <w:rPr>
          <w:iCs/>
          <w:szCs w:val="22"/>
          <w:lang w:val="nb-NO"/>
        </w:rPr>
        <w:t xml:space="preserve"> hos pasienter </w:t>
      </w:r>
      <w:r w:rsidR="008A7396" w:rsidRPr="005B527C">
        <w:rPr>
          <w:iCs/>
          <w:szCs w:val="22"/>
          <w:lang w:val="nb-NO"/>
        </w:rPr>
        <w:t>som er</w:t>
      </w:r>
      <w:r w:rsidR="00C2474C" w:rsidRPr="005B527C">
        <w:rPr>
          <w:iCs/>
          <w:szCs w:val="22"/>
          <w:lang w:val="nb-NO"/>
        </w:rPr>
        <w:t xml:space="preserve"> 65 år eller eldre.</w:t>
      </w:r>
    </w:p>
    <w:p w14:paraId="677EC40E" w14:textId="42DF2D1E" w:rsidR="00C2474C" w:rsidRPr="005B527C" w:rsidRDefault="001C07F7" w:rsidP="009718CA">
      <w:pPr>
        <w:pStyle w:val="Standard"/>
        <w:spacing w:line="240" w:lineRule="auto"/>
        <w:rPr>
          <w:iCs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Eldre pasienter er mer utsatt for å ha nedsatt nyrefunksjon. Det skal derfor gjøres en vurdering om </w:t>
      </w:r>
      <w:r w:rsidR="007E4446" w:rsidRPr="005B527C">
        <w:rPr>
          <w:noProof/>
          <w:szCs w:val="22"/>
          <w:lang w:val="nb-NO"/>
        </w:rPr>
        <w:t xml:space="preserve">behandlingen er </w:t>
      </w:r>
      <w:r w:rsidRPr="005B527C">
        <w:rPr>
          <w:noProof/>
          <w:szCs w:val="22"/>
          <w:lang w:val="nb-NO"/>
        </w:rPr>
        <w:t>egnet for disse pasientene basert på kreatininclearance (se pkt. 4.4).</w:t>
      </w:r>
    </w:p>
    <w:p w14:paraId="7B1B3B67" w14:textId="77777777" w:rsidR="00C2474C" w:rsidRPr="005B527C" w:rsidRDefault="00C2474C" w:rsidP="009718CA">
      <w:pPr>
        <w:pStyle w:val="Standard"/>
        <w:spacing w:line="240" w:lineRule="auto"/>
        <w:rPr>
          <w:iCs/>
          <w:szCs w:val="22"/>
          <w:lang w:val="nb-NO"/>
        </w:rPr>
      </w:pPr>
    </w:p>
    <w:p w14:paraId="0A57D5E1" w14:textId="7D441BBC" w:rsidR="001C07F7" w:rsidRPr="005B527C" w:rsidRDefault="001C07F7" w:rsidP="003A4399">
      <w:pPr>
        <w:pStyle w:val="Standard"/>
        <w:keepNext/>
        <w:spacing w:line="240" w:lineRule="auto"/>
        <w:rPr>
          <w:iCs/>
          <w:szCs w:val="22"/>
          <w:lang w:val="nb-NO"/>
        </w:rPr>
      </w:pPr>
      <w:r w:rsidRPr="005B527C">
        <w:rPr>
          <w:i/>
          <w:iCs/>
          <w:szCs w:val="22"/>
          <w:lang w:val="nb-NO"/>
        </w:rPr>
        <w:t>Nedsatt leverfunksjon</w:t>
      </w:r>
    </w:p>
    <w:p w14:paraId="0C8B6587" w14:textId="5A5B132A" w:rsidR="001C07F7" w:rsidRPr="005B527C" w:rsidRDefault="001C07F7" w:rsidP="009718CA">
      <w:pPr>
        <w:pStyle w:val="Standard"/>
        <w:spacing w:line="240" w:lineRule="auto"/>
        <w:rPr>
          <w:iCs/>
          <w:szCs w:val="22"/>
          <w:lang w:val="nb-NO"/>
        </w:rPr>
      </w:pPr>
      <w:r w:rsidRPr="005B527C">
        <w:rPr>
          <w:iCs/>
          <w:szCs w:val="22"/>
          <w:lang w:val="nb-NO"/>
        </w:rPr>
        <w:t xml:space="preserve">Bruk av arginin og lysin </w:t>
      </w:r>
      <w:r w:rsidR="000E29E3" w:rsidRPr="005B527C">
        <w:rPr>
          <w:iCs/>
          <w:szCs w:val="22"/>
          <w:lang w:val="nb-NO"/>
        </w:rPr>
        <w:t>er</w:t>
      </w:r>
      <w:r w:rsidRPr="005B527C">
        <w:rPr>
          <w:iCs/>
          <w:szCs w:val="22"/>
          <w:lang w:val="nb-NO"/>
        </w:rPr>
        <w:t xml:space="preserve"> ikke </w:t>
      </w:r>
      <w:r w:rsidR="00AD4EB3" w:rsidRPr="005B527C">
        <w:rPr>
          <w:iCs/>
          <w:szCs w:val="22"/>
          <w:lang w:val="nb-NO"/>
        </w:rPr>
        <w:t xml:space="preserve">spesifikt </w:t>
      </w:r>
      <w:r w:rsidR="001328C0" w:rsidRPr="005B527C">
        <w:rPr>
          <w:iCs/>
          <w:szCs w:val="22"/>
          <w:lang w:val="nb-NO"/>
        </w:rPr>
        <w:t>studert</w:t>
      </w:r>
      <w:r w:rsidRPr="005B527C">
        <w:rPr>
          <w:iCs/>
          <w:szCs w:val="22"/>
          <w:lang w:val="nb-NO"/>
        </w:rPr>
        <w:t xml:space="preserve"> hos pasienter med alvorlig nedsatt leverfunksjon (se pkt. 4.4).</w:t>
      </w:r>
    </w:p>
    <w:p w14:paraId="4D3853A1" w14:textId="77777777" w:rsidR="003445E6" w:rsidRPr="005B527C" w:rsidRDefault="003445E6" w:rsidP="00977992">
      <w:pPr>
        <w:pStyle w:val="Standard"/>
        <w:spacing w:line="240" w:lineRule="auto"/>
        <w:rPr>
          <w:szCs w:val="22"/>
          <w:lang w:val="nb-NO"/>
        </w:rPr>
      </w:pPr>
    </w:p>
    <w:p w14:paraId="199CF440" w14:textId="654FE87C" w:rsidR="00130E8B" w:rsidRPr="005B527C" w:rsidRDefault="003445E6" w:rsidP="001D5E27">
      <w:pPr>
        <w:pStyle w:val="Standard"/>
        <w:keepNext/>
        <w:spacing w:line="240" w:lineRule="auto"/>
        <w:rPr>
          <w:szCs w:val="22"/>
          <w:lang w:val="nb-NO"/>
        </w:rPr>
      </w:pPr>
      <w:r w:rsidRPr="005B527C">
        <w:rPr>
          <w:i/>
          <w:szCs w:val="22"/>
          <w:lang w:val="nb-NO"/>
        </w:rPr>
        <w:t>Nedsatt nyrefunksjon</w:t>
      </w:r>
    </w:p>
    <w:p w14:paraId="3552EB81" w14:textId="5C664E4D" w:rsidR="00E15E3E" w:rsidRPr="005B527C" w:rsidRDefault="00E15E3E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På grunn av muligheten for kliniske komplikasjoner som skyldes volumoverbelastning og </w:t>
      </w:r>
      <w:r w:rsidR="00533914" w:rsidRPr="005B527C">
        <w:rPr>
          <w:szCs w:val="22"/>
          <w:lang w:val="nb-NO"/>
        </w:rPr>
        <w:t>økning i</w:t>
      </w:r>
      <w:r w:rsidRPr="005B527C">
        <w:rPr>
          <w:szCs w:val="22"/>
          <w:lang w:val="nb-NO"/>
        </w:rPr>
        <w:t xml:space="preserve"> kaliumkonsentrasjon i </w:t>
      </w:r>
      <w:r w:rsidR="0060626D" w:rsidRPr="005B527C">
        <w:rPr>
          <w:szCs w:val="22"/>
          <w:lang w:val="nb-NO"/>
        </w:rPr>
        <w:t>serum</w:t>
      </w:r>
      <w:r w:rsidRPr="005B527C">
        <w:rPr>
          <w:szCs w:val="22"/>
          <w:lang w:val="nb-NO"/>
        </w:rPr>
        <w:t xml:space="preserve"> ved bruk av LysaKare, skal ikke dette </w:t>
      </w:r>
      <w:r w:rsidR="00533914" w:rsidRPr="005B527C">
        <w:rPr>
          <w:szCs w:val="22"/>
          <w:lang w:val="nb-NO"/>
        </w:rPr>
        <w:t>legemidlet</w:t>
      </w:r>
      <w:r w:rsidRPr="005B527C">
        <w:rPr>
          <w:szCs w:val="22"/>
          <w:lang w:val="nb-NO"/>
        </w:rPr>
        <w:t xml:space="preserve"> gis til pasienter med kreatininclearance &lt;</w:t>
      </w:r>
      <w:r w:rsidR="001C424E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30 ml/min.</w:t>
      </w:r>
    </w:p>
    <w:p w14:paraId="2EC25B30" w14:textId="77777777" w:rsidR="00E6362B" w:rsidRPr="005B527C" w:rsidRDefault="00E6362B" w:rsidP="003A4399">
      <w:pPr>
        <w:pStyle w:val="Standard"/>
        <w:spacing w:line="240" w:lineRule="auto"/>
        <w:rPr>
          <w:szCs w:val="22"/>
          <w:lang w:val="nb-NO"/>
        </w:rPr>
      </w:pPr>
    </w:p>
    <w:p w14:paraId="49218CCE" w14:textId="593B5FDE" w:rsidR="003445E6" w:rsidRPr="005B527C" w:rsidRDefault="00524371" w:rsidP="003A4399">
      <w:pPr>
        <w:pStyle w:val="Standard"/>
        <w:spacing w:line="240" w:lineRule="auto"/>
        <w:rPr>
          <w:szCs w:val="22"/>
          <w:u w:val="single"/>
          <w:lang w:val="nb-NO"/>
        </w:rPr>
      </w:pPr>
      <w:r w:rsidRPr="00293428">
        <w:rPr>
          <w:szCs w:val="22"/>
          <w:lang w:val="nb-NO"/>
        </w:rPr>
        <w:t xml:space="preserve">Forsiktighet </w:t>
      </w:r>
      <w:r w:rsidR="00F23D92" w:rsidRPr="00293428">
        <w:rPr>
          <w:szCs w:val="22"/>
          <w:lang w:val="nb-NO"/>
        </w:rPr>
        <w:t>skal</w:t>
      </w:r>
      <w:r w:rsidRPr="00293428">
        <w:rPr>
          <w:szCs w:val="22"/>
          <w:lang w:val="nb-NO"/>
        </w:rPr>
        <w:t xml:space="preserve"> utvises ved bruk av</w:t>
      </w:r>
      <w:r w:rsidR="00E15E3E" w:rsidRPr="00293428">
        <w:rPr>
          <w:szCs w:val="22"/>
          <w:lang w:val="nb-NO"/>
        </w:rPr>
        <w:t xml:space="preserve"> LysaKare </w:t>
      </w:r>
      <w:r w:rsidR="007F260E" w:rsidRPr="00293428">
        <w:rPr>
          <w:szCs w:val="22"/>
          <w:lang w:val="nb-NO"/>
        </w:rPr>
        <w:t>hos</w:t>
      </w:r>
      <w:r w:rsidR="00E15E3E" w:rsidRPr="00293428">
        <w:rPr>
          <w:szCs w:val="22"/>
          <w:lang w:val="nb-NO"/>
        </w:rPr>
        <w:t xml:space="preserve"> pasienter med kreatininclearance mellom 30 og 50 ml/min</w:t>
      </w:r>
      <w:r w:rsidR="0060626D" w:rsidRPr="00293428">
        <w:rPr>
          <w:szCs w:val="22"/>
          <w:lang w:val="nb-NO"/>
        </w:rPr>
        <w:t>, på grunn av en potensiell økt risiko for forbigående hyperkalemi hos disse pasientene</w:t>
      </w:r>
      <w:r w:rsidR="00E15E3E" w:rsidRPr="00293428">
        <w:rPr>
          <w:szCs w:val="22"/>
          <w:lang w:val="nb-NO"/>
        </w:rPr>
        <w:t>.</w:t>
      </w:r>
      <w:r w:rsidR="000C77BA" w:rsidRPr="00293428">
        <w:rPr>
          <w:szCs w:val="22"/>
          <w:lang w:val="nb-NO"/>
        </w:rPr>
        <w:t xml:space="preserve"> </w:t>
      </w:r>
      <w:r w:rsidR="000C77BA" w:rsidRPr="00293428">
        <w:rPr>
          <w:lang w:val="nb-NO"/>
        </w:rPr>
        <w:t>Den farmakokinetiske profilen og sikkerhet</w:t>
      </w:r>
      <w:r w:rsidR="00AE34E9" w:rsidRPr="00293428">
        <w:rPr>
          <w:lang w:val="nb-NO"/>
        </w:rPr>
        <w:t>en</w:t>
      </w:r>
      <w:r w:rsidR="000C77BA" w:rsidRPr="00293428">
        <w:rPr>
          <w:lang w:val="nb-NO"/>
        </w:rPr>
        <w:t xml:space="preserve"> til lutetium (</w:t>
      </w:r>
      <w:r w:rsidR="000C77BA" w:rsidRPr="00293428">
        <w:rPr>
          <w:vertAlign w:val="superscript"/>
          <w:lang w:val="nb-NO"/>
        </w:rPr>
        <w:t>177</w:t>
      </w:r>
      <w:r w:rsidR="000C77BA" w:rsidRPr="00293428">
        <w:rPr>
          <w:lang w:val="nb-NO"/>
        </w:rPr>
        <w:t>Lu)</w:t>
      </w:r>
      <w:r w:rsidR="009A42B0" w:rsidRPr="00293428">
        <w:rPr>
          <w:lang w:val="nb-NO"/>
        </w:rPr>
        <w:t xml:space="preserve"> </w:t>
      </w:r>
      <w:r w:rsidR="000C77BA" w:rsidRPr="00293428">
        <w:rPr>
          <w:lang w:val="nb-NO"/>
        </w:rPr>
        <w:t xml:space="preserve">oksodotreotid hos pasienter med </w:t>
      </w:r>
      <w:r w:rsidR="00D17ACA" w:rsidRPr="00293428">
        <w:rPr>
          <w:lang w:val="nb-NO"/>
        </w:rPr>
        <w:t xml:space="preserve">alvorlig </w:t>
      </w:r>
      <w:r w:rsidR="000C77BA" w:rsidRPr="00293428">
        <w:rPr>
          <w:lang w:val="nb-NO"/>
        </w:rPr>
        <w:t>nedsatt baseline nyrefunksjon (</w:t>
      </w:r>
      <w:r w:rsidR="000C77BA" w:rsidRPr="00293428">
        <w:rPr>
          <w:szCs w:val="16"/>
          <w:lang w:val="nb-NO"/>
        </w:rPr>
        <w:t xml:space="preserve">kreatininclearance </w:t>
      </w:r>
      <w:r w:rsidR="000C77BA" w:rsidRPr="00293428">
        <w:rPr>
          <w:lang w:val="nb-NO"/>
        </w:rPr>
        <w:t xml:space="preserve">&lt; 30 ml/min med </w:t>
      </w:r>
      <w:r w:rsidR="000C77BA" w:rsidRPr="00293428">
        <w:rPr>
          <w:szCs w:val="16"/>
          <w:lang w:val="nb-NO"/>
        </w:rPr>
        <w:t>Cockcroft</w:t>
      </w:r>
      <w:r w:rsidR="000C77BA" w:rsidRPr="00293428">
        <w:rPr>
          <w:szCs w:val="16"/>
          <w:lang w:val="nb-NO"/>
        </w:rPr>
        <w:noBreakHyphen/>
        <w:t>Gault formel</w:t>
      </w:r>
      <w:r w:rsidR="000C77BA" w:rsidRPr="00293428">
        <w:rPr>
          <w:lang w:val="nb-NO"/>
        </w:rPr>
        <w:t>) eller terminal nyresykdom har ikke vært undersøkt.</w:t>
      </w:r>
      <w:r w:rsidR="00B67D9F" w:rsidRPr="00293428">
        <w:rPr>
          <w:lang w:val="nb-NO"/>
        </w:rPr>
        <w:t xml:space="preserve"> Behandling med </w:t>
      </w:r>
      <w:r w:rsidR="00035B91" w:rsidRPr="00293428">
        <w:rPr>
          <w:szCs w:val="22"/>
          <w:lang w:val="nb-NO"/>
        </w:rPr>
        <w:t>lutetium (</w:t>
      </w:r>
      <w:r w:rsidR="00035B91" w:rsidRPr="00293428">
        <w:rPr>
          <w:szCs w:val="22"/>
          <w:vertAlign w:val="superscript"/>
          <w:lang w:val="nb-NO"/>
        </w:rPr>
        <w:t>177</w:t>
      </w:r>
      <w:r w:rsidR="00035B91" w:rsidRPr="00293428">
        <w:rPr>
          <w:szCs w:val="22"/>
          <w:lang w:val="nb-NO"/>
        </w:rPr>
        <w:t>Lu) oksodotreotid</w:t>
      </w:r>
      <w:r w:rsidR="00035B91" w:rsidRPr="00293428">
        <w:rPr>
          <w:lang w:val="nb-NO"/>
        </w:rPr>
        <w:t xml:space="preserve"> </w:t>
      </w:r>
      <w:r w:rsidR="00B67D9F" w:rsidRPr="00293428">
        <w:rPr>
          <w:lang w:val="nb-NO"/>
        </w:rPr>
        <w:t xml:space="preserve">er kontraindisert hos pasienter med nyresvikt med kreatininclearance </w:t>
      </w:r>
      <w:r w:rsidR="00B67D9F" w:rsidRPr="00293428">
        <w:rPr>
          <w:szCs w:val="22"/>
          <w:lang w:val="nb-NO"/>
        </w:rPr>
        <w:t>&lt; 30 ml/min.</w:t>
      </w:r>
      <w:r w:rsidR="00E15E3E" w:rsidRPr="00293428">
        <w:rPr>
          <w:szCs w:val="22"/>
          <w:lang w:val="nb-NO"/>
        </w:rPr>
        <w:t xml:space="preserve"> Behandling med lutetium</w:t>
      </w:r>
      <w:r w:rsidR="007F260E" w:rsidRPr="00293428">
        <w:rPr>
          <w:szCs w:val="22"/>
          <w:lang w:val="nb-NO"/>
        </w:rPr>
        <w:t xml:space="preserve"> </w:t>
      </w:r>
      <w:r w:rsidR="00E15E3E" w:rsidRPr="00293428">
        <w:rPr>
          <w:szCs w:val="22"/>
          <w:lang w:val="nb-NO"/>
        </w:rPr>
        <w:t>(</w:t>
      </w:r>
      <w:r w:rsidR="00E15E3E" w:rsidRPr="00293428">
        <w:rPr>
          <w:szCs w:val="22"/>
          <w:vertAlign w:val="superscript"/>
          <w:lang w:val="nb-NO"/>
        </w:rPr>
        <w:t>177</w:t>
      </w:r>
      <w:r w:rsidR="00E15E3E" w:rsidRPr="00293428">
        <w:rPr>
          <w:szCs w:val="22"/>
          <w:lang w:val="nb-NO"/>
        </w:rPr>
        <w:t>Lu)</w:t>
      </w:r>
      <w:r w:rsidR="007F260E" w:rsidRPr="00293428">
        <w:rPr>
          <w:szCs w:val="22"/>
          <w:lang w:val="nb-NO"/>
        </w:rPr>
        <w:t xml:space="preserve"> </w:t>
      </w:r>
      <w:r w:rsidR="00E15E3E" w:rsidRPr="00293428">
        <w:rPr>
          <w:szCs w:val="22"/>
          <w:lang w:val="nb-NO"/>
        </w:rPr>
        <w:t>oksodotreotid</w:t>
      </w:r>
      <w:r w:rsidR="001D70D8" w:rsidRPr="00293428">
        <w:rPr>
          <w:szCs w:val="22"/>
          <w:lang w:val="nb-NO"/>
        </w:rPr>
        <w:t xml:space="preserve"> </w:t>
      </w:r>
      <w:r w:rsidR="001D70D8" w:rsidRPr="00293428">
        <w:rPr>
          <w:lang w:val="nb-NO"/>
        </w:rPr>
        <w:t xml:space="preserve">er ikke anbefalt hos pasienter med baseline kreatininclearance </w:t>
      </w:r>
      <w:r w:rsidR="001D70D8" w:rsidRPr="00293428">
        <w:rPr>
          <w:szCs w:val="16"/>
          <w:lang w:val="nb-NO"/>
        </w:rPr>
        <w:t>&lt; 40 ml/min (beregnet med Cockcroft</w:t>
      </w:r>
      <w:r w:rsidR="001D70D8" w:rsidRPr="00293428">
        <w:rPr>
          <w:szCs w:val="16"/>
          <w:lang w:val="nb-NO"/>
        </w:rPr>
        <w:noBreakHyphen/>
        <w:t>Gault formel). Det er ikke anbefalt å justere dosen hos pasienter med nedsatt nyrefunksjon med baseline kreatininclearance ≥ 40 ml/min</w:t>
      </w:r>
      <w:r w:rsidR="00E15E3E" w:rsidRPr="00293428">
        <w:rPr>
          <w:szCs w:val="22"/>
          <w:lang w:val="nb-NO"/>
        </w:rPr>
        <w:t xml:space="preserve">. </w:t>
      </w:r>
      <w:r w:rsidR="00AB04A5" w:rsidRPr="00293428">
        <w:rPr>
          <w:noProof/>
          <w:szCs w:val="22"/>
          <w:lang w:val="nb-NO"/>
        </w:rPr>
        <w:t xml:space="preserve">Forholdet mellom nytte og risiko skal derfor alltid vurderes nøye for disse pasientene, inkludert den økte risikoen for forbigående hyperkalemi </w:t>
      </w:r>
      <w:r w:rsidR="00E15E3E" w:rsidRPr="00293428">
        <w:rPr>
          <w:szCs w:val="22"/>
          <w:lang w:val="nb-NO"/>
        </w:rPr>
        <w:t>(</w:t>
      </w:r>
      <w:r w:rsidR="0048674E" w:rsidRPr="00293428">
        <w:rPr>
          <w:szCs w:val="22"/>
          <w:lang w:val="nb-NO"/>
        </w:rPr>
        <w:t xml:space="preserve">se </w:t>
      </w:r>
      <w:r w:rsidR="001C424E" w:rsidRPr="00293428">
        <w:rPr>
          <w:szCs w:val="22"/>
          <w:lang w:val="nb-NO"/>
        </w:rPr>
        <w:t>pkt.</w:t>
      </w:r>
      <w:r w:rsidR="000C7299" w:rsidRPr="00293428">
        <w:rPr>
          <w:szCs w:val="22"/>
          <w:lang w:val="nb-NO"/>
        </w:rPr>
        <w:t> </w:t>
      </w:r>
      <w:r w:rsidR="0048674E" w:rsidRPr="00293428">
        <w:rPr>
          <w:szCs w:val="22"/>
          <w:lang w:val="nb-NO"/>
        </w:rPr>
        <w:t>4.4</w:t>
      </w:r>
      <w:r w:rsidR="00E15E3E" w:rsidRPr="00293428">
        <w:rPr>
          <w:szCs w:val="22"/>
          <w:lang w:val="nb-NO"/>
        </w:rPr>
        <w:t>)</w:t>
      </w:r>
      <w:r w:rsidR="0048674E" w:rsidRPr="00293428">
        <w:rPr>
          <w:szCs w:val="22"/>
          <w:lang w:val="nb-NO"/>
        </w:rPr>
        <w:t>.</w:t>
      </w:r>
    </w:p>
    <w:p w14:paraId="2723859E" w14:textId="77777777" w:rsidR="00130E8B" w:rsidRPr="005B527C" w:rsidRDefault="00130E8B" w:rsidP="003A4399">
      <w:pPr>
        <w:pStyle w:val="Standard"/>
        <w:spacing w:line="240" w:lineRule="auto"/>
        <w:rPr>
          <w:bCs/>
          <w:iCs/>
          <w:szCs w:val="22"/>
          <w:lang w:val="nb-NO"/>
        </w:rPr>
      </w:pPr>
    </w:p>
    <w:p w14:paraId="0E51DDB0" w14:textId="26D9668E" w:rsidR="00130E8B" w:rsidRPr="005B527C" w:rsidRDefault="00812D16" w:rsidP="00246D4F">
      <w:pPr>
        <w:pStyle w:val="Standard"/>
        <w:keepNext/>
        <w:spacing w:line="240" w:lineRule="auto"/>
        <w:rPr>
          <w:szCs w:val="22"/>
          <w:lang w:val="nb-NO"/>
        </w:rPr>
      </w:pPr>
      <w:r w:rsidRPr="005B527C">
        <w:rPr>
          <w:i/>
          <w:szCs w:val="22"/>
          <w:lang w:val="nb-NO"/>
        </w:rPr>
        <w:t>Pediatrisk populasjon</w:t>
      </w:r>
    </w:p>
    <w:p w14:paraId="75B25238" w14:textId="00F3CF97" w:rsidR="009921E6" w:rsidRPr="005B527C" w:rsidRDefault="00E465B4" w:rsidP="009718CA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Sikkerhet og effekt </w:t>
      </w:r>
      <w:r w:rsidR="00B35717" w:rsidRPr="005B527C">
        <w:rPr>
          <w:szCs w:val="22"/>
          <w:lang w:val="nb-NO"/>
        </w:rPr>
        <w:t xml:space="preserve">av </w:t>
      </w:r>
      <w:r w:rsidRPr="005B527C">
        <w:rPr>
          <w:szCs w:val="22"/>
          <w:lang w:val="nb-NO"/>
        </w:rPr>
        <w:t xml:space="preserve">LysaKare </w:t>
      </w:r>
      <w:r w:rsidR="00533914" w:rsidRPr="005B527C">
        <w:rPr>
          <w:szCs w:val="22"/>
          <w:lang w:val="nb-NO"/>
        </w:rPr>
        <w:t>hos</w:t>
      </w:r>
      <w:r w:rsidRPr="005B527C">
        <w:rPr>
          <w:szCs w:val="22"/>
          <w:lang w:val="nb-NO"/>
        </w:rPr>
        <w:t xml:space="preserve"> barn under 18</w:t>
      </w:r>
      <w:r w:rsidR="00EE0276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 xml:space="preserve">år </w:t>
      </w:r>
      <w:r w:rsidR="00B35717" w:rsidRPr="005B527C">
        <w:rPr>
          <w:szCs w:val="22"/>
          <w:lang w:val="nb-NO"/>
        </w:rPr>
        <w:t xml:space="preserve">har </w:t>
      </w:r>
      <w:r w:rsidRPr="005B527C">
        <w:rPr>
          <w:szCs w:val="22"/>
          <w:lang w:val="nb-NO"/>
        </w:rPr>
        <w:t xml:space="preserve">ikke </w:t>
      </w:r>
      <w:r w:rsidR="00B35717" w:rsidRPr="005B527C">
        <w:rPr>
          <w:szCs w:val="22"/>
          <w:lang w:val="nb-NO"/>
        </w:rPr>
        <w:t xml:space="preserve">blitt </w:t>
      </w:r>
      <w:r w:rsidRPr="005B527C">
        <w:rPr>
          <w:szCs w:val="22"/>
          <w:lang w:val="nb-NO"/>
        </w:rPr>
        <w:t>fastslått.</w:t>
      </w:r>
    </w:p>
    <w:p w14:paraId="10E174D0" w14:textId="77777777" w:rsidR="00B35717" w:rsidRPr="005B527C" w:rsidRDefault="00B35717" w:rsidP="009718CA">
      <w:pPr>
        <w:pStyle w:val="Standard"/>
        <w:spacing w:line="240" w:lineRule="auto"/>
        <w:rPr>
          <w:szCs w:val="22"/>
          <w:lang w:val="nb-NO"/>
        </w:rPr>
      </w:pPr>
    </w:p>
    <w:p w14:paraId="550931C4" w14:textId="246F7F64" w:rsidR="0090300B" w:rsidRPr="005B527C" w:rsidRDefault="00B35717" w:rsidP="003A4399">
      <w:pPr>
        <w:pStyle w:val="Standard"/>
        <w:spacing w:line="240" w:lineRule="auto"/>
        <w:jc w:val="both"/>
        <w:rPr>
          <w:szCs w:val="22"/>
          <w:lang w:val="nb-NO"/>
        </w:rPr>
      </w:pPr>
      <w:r w:rsidRPr="005B527C">
        <w:rPr>
          <w:szCs w:val="22"/>
          <w:lang w:val="nb-NO"/>
        </w:rPr>
        <w:t>Det finnes ingen tilgjengelige data.</w:t>
      </w:r>
    </w:p>
    <w:p w14:paraId="5CC71D1E" w14:textId="77777777" w:rsidR="009921E6" w:rsidRPr="005B527C" w:rsidRDefault="009921E6" w:rsidP="003A4399">
      <w:pPr>
        <w:pStyle w:val="Standard"/>
        <w:spacing w:line="240" w:lineRule="auto"/>
        <w:rPr>
          <w:szCs w:val="22"/>
          <w:u w:val="single"/>
          <w:lang w:val="nb-NO"/>
        </w:rPr>
      </w:pPr>
    </w:p>
    <w:p w14:paraId="5DB4FDD6" w14:textId="1BFD9AC0" w:rsidR="00812D16" w:rsidRPr="005B527C" w:rsidRDefault="00812D16" w:rsidP="003A4399">
      <w:pPr>
        <w:pStyle w:val="Standard"/>
        <w:keepNext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Administrasjonsmåte</w:t>
      </w:r>
    </w:p>
    <w:p w14:paraId="037AD0D7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19AA7045" w14:textId="6B266DFF" w:rsidR="00F17E5F" w:rsidRPr="005B527C" w:rsidRDefault="00641D3B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I</w:t>
      </w:r>
      <w:r w:rsidR="00F17E5F" w:rsidRPr="005B527C">
        <w:rPr>
          <w:szCs w:val="22"/>
          <w:lang w:val="nb-NO"/>
        </w:rPr>
        <w:t>ntravenøs bruk.</w:t>
      </w:r>
    </w:p>
    <w:p w14:paraId="6F96C23C" w14:textId="77777777" w:rsidR="003B74CC" w:rsidRPr="005B527C" w:rsidRDefault="003B74CC" w:rsidP="003A4399">
      <w:pPr>
        <w:pStyle w:val="Standard"/>
        <w:spacing w:line="240" w:lineRule="auto"/>
        <w:rPr>
          <w:szCs w:val="22"/>
          <w:lang w:val="nb-NO"/>
        </w:rPr>
      </w:pPr>
    </w:p>
    <w:p w14:paraId="3AA1C854" w14:textId="59444EF4" w:rsidR="00D214F1" w:rsidRPr="005B527C" w:rsidRDefault="003B74CC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For å oppnå optimal beskyttelse av nyrene skal</w:t>
      </w:r>
      <w:r w:rsidRPr="005B527C">
        <w:rPr>
          <w:szCs w:val="22"/>
          <w:lang w:val="nb-NO"/>
        </w:rPr>
        <w:t xml:space="preserve"> </w:t>
      </w:r>
      <w:r w:rsidR="00D214F1" w:rsidRPr="005B527C">
        <w:rPr>
          <w:szCs w:val="22"/>
          <w:lang w:val="nb-NO"/>
        </w:rPr>
        <w:t xml:space="preserve">LysaKare </w:t>
      </w:r>
      <w:r w:rsidR="00533914" w:rsidRPr="005B527C">
        <w:rPr>
          <w:szCs w:val="22"/>
          <w:lang w:val="nb-NO"/>
        </w:rPr>
        <w:t>gis som en infusjon over 4</w:t>
      </w:r>
      <w:r w:rsidR="000C7299" w:rsidRPr="005B527C">
        <w:rPr>
          <w:szCs w:val="22"/>
          <w:lang w:val="nb-NO"/>
        </w:rPr>
        <w:t> </w:t>
      </w:r>
      <w:r w:rsidR="00533914" w:rsidRPr="005B527C">
        <w:rPr>
          <w:szCs w:val="22"/>
          <w:lang w:val="nb-NO"/>
        </w:rPr>
        <w:t>timer</w:t>
      </w:r>
      <w:r w:rsidR="00D214F1" w:rsidRPr="005B527C">
        <w:rPr>
          <w:szCs w:val="22"/>
          <w:lang w:val="nb-NO"/>
        </w:rPr>
        <w:t xml:space="preserve"> (250 m</w:t>
      </w:r>
      <w:r w:rsidR="00174FAA" w:rsidRPr="005B527C">
        <w:rPr>
          <w:szCs w:val="22"/>
          <w:lang w:val="nb-NO"/>
        </w:rPr>
        <w:t>l</w:t>
      </w:r>
      <w:r w:rsidR="00D214F1" w:rsidRPr="005B527C">
        <w:rPr>
          <w:szCs w:val="22"/>
          <w:lang w:val="nb-NO"/>
        </w:rPr>
        <w:t>/time)</w:t>
      </w:r>
      <w:r w:rsidR="00533914" w:rsidRPr="005B527C">
        <w:rPr>
          <w:szCs w:val="22"/>
          <w:lang w:val="nb-NO"/>
        </w:rPr>
        <w:t xml:space="preserve"> og skal startes</w:t>
      </w:r>
      <w:r w:rsidR="00D214F1" w:rsidRPr="005B527C">
        <w:rPr>
          <w:szCs w:val="22"/>
          <w:lang w:val="nb-NO"/>
        </w:rPr>
        <w:t xml:space="preserve"> 30</w:t>
      </w:r>
      <w:r w:rsidR="000C7299" w:rsidRPr="005B527C">
        <w:rPr>
          <w:szCs w:val="22"/>
          <w:lang w:val="nb-NO"/>
        </w:rPr>
        <w:t> </w:t>
      </w:r>
      <w:r w:rsidR="00D214F1" w:rsidRPr="005B527C">
        <w:rPr>
          <w:szCs w:val="22"/>
          <w:lang w:val="nb-NO"/>
        </w:rPr>
        <w:t>minutter før administr</w:t>
      </w:r>
      <w:r w:rsidR="007A41DA" w:rsidRPr="005B527C">
        <w:rPr>
          <w:szCs w:val="22"/>
          <w:lang w:val="nb-NO"/>
        </w:rPr>
        <w:t>ering</w:t>
      </w:r>
      <w:r w:rsidR="00D214F1" w:rsidRPr="005B527C">
        <w:rPr>
          <w:szCs w:val="22"/>
          <w:lang w:val="nb-NO"/>
        </w:rPr>
        <w:t xml:space="preserve"> av lutetium (</w:t>
      </w:r>
      <w:r w:rsidR="007D7B5C" w:rsidRPr="005B527C">
        <w:rPr>
          <w:noProof/>
          <w:szCs w:val="22"/>
          <w:vertAlign w:val="superscript"/>
          <w:lang w:val="nb-NO"/>
        </w:rPr>
        <w:t>177</w:t>
      </w:r>
      <w:r w:rsidR="007D7B5C" w:rsidRPr="005B527C">
        <w:rPr>
          <w:noProof/>
          <w:szCs w:val="22"/>
          <w:lang w:val="nb-NO"/>
        </w:rPr>
        <w:t>Lu) oksodotreotid.</w:t>
      </w:r>
    </w:p>
    <w:p w14:paraId="2D960EE8" w14:textId="77777777" w:rsidR="003B74CC" w:rsidRPr="005B527C" w:rsidRDefault="003B74CC" w:rsidP="003A4399">
      <w:pPr>
        <w:pStyle w:val="Standard"/>
        <w:spacing w:line="240" w:lineRule="auto"/>
        <w:rPr>
          <w:szCs w:val="22"/>
          <w:lang w:val="nb-NO"/>
        </w:rPr>
      </w:pPr>
    </w:p>
    <w:p w14:paraId="2A4B1FC6" w14:textId="71179FBC" w:rsidR="000612A3" w:rsidRPr="005B527C" w:rsidRDefault="000612A3" w:rsidP="003A4399">
      <w:pPr>
        <w:pStyle w:val="Standard"/>
        <w:spacing w:line="240" w:lineRule="auto"/>
        <w:rPr>
          <w:szCs w:val="22"/>
          <w:lang w:val="nb-NO"/>
        </w:rPr>
      </w:pPr>
      <w:r w:rsidRPr="00293428">
        <w:rPr>
          <w:noProof/>
          <w:szCs w:val="22"/>
          <w:lang w:val="nb-NO"/>
        </w:rPr>
        <w:t xml:space="preserve">Infusjon av LysaKare og </w:t>
      </w:r>
      <w:r w:rsidRPr="00293428">
        <w:rPr>
          <w:szCs w:val="22"/>
          <w:lang w:val="nb-NO"/>
        </w:rPr>
        <w:t>lutetium (</w:t>
      </w:r>
      <w:r w:rsidRPr="00293428">
        <w:rPr>
          <w:szCs w:val="22"/>
          <w:vertAlign w:val="superscript"/>
          <w:lang w:val="nb-NO"/>
        </w:rPr>
        <w:t>177</w:t>
      </w:r>
      <w:r w:rsidRPr="00293428">
        <w:rPr>
          <w:szCs w:val="22"/>
          <w:lang w:val="nb-NO"/>
        </w:rPr>
        <w:t>Lu) oksodotreotid</w:t>
      </w:r>
      <w:r w:rsidRPr="00293428">
        <w:rPr>
          <w:lang w:val="nb-NO"/>
        </w:rPr>
        <w:t xml:space="preserve"> gjennom en separat venøs tilgang i hver av pasientens armer er den foretrukne metoden. Imidlertid, hvis to intravenøse slanger ikke er mulig på grunn av dårlig venøs tilgang eller institusjonens/klinisk preferanse, kan </w:t>
      </w:r>
      <w:r w:rsidRPr="00293428">
        <w:rPr>
          <w:noProof/>
          <w:szCs w:val="22"/>
          <w:lang w:val="nb-NO"/>
        </w:rPr>
        <w:t xml:space="preserve">LysaKare og </w:t>
      </w:r>
      <w:r w:rsidRPr="00293428">
        <w:rPr>
          <w:szCs w:val="22"/>
          <w:lang w:val="nb-NO"/>
        </w:rPr>
        <w:t>lutetium (</w:t>
      </w:r>
      <w:r w:rsidRPr="00293428">
        <w:rPr>
          <w:szCs w:val="22"/>
          <w:vertAlign w:val="superscript"/>
          <w:lang w:val="nb-NO"/>
        </w:rPr>
        <w:t>177</w:t>
      </w:r>
      <w:r w:rsidRPr="00293428">
        <w:rPr>
          <w:szCs w:val="22"/>
          <w:lang w:val="nb-NO"/>
        </w:rPr>
        <w:t>Lu) oksodotreotid</w:t>
      </w:r>
      <w:r w:rsidRPr="00293428">
        <w:rPr>
          <w:lang w:val="nb-NO"/>
        </w:rPr>
        <w:t xml:space="preserve"> infunderes gjennom den samme slangen via en treveis ventil, mens man tar hensyn til </w:t>
      </w:r>
      <w:r w:rsidR="00D17ACA" w:rsidRPr="00293428">
        <w:rPr>
          <w:lang w:val="nb-NO"/>
        </w:rPr>
        <w:t>infusjons</w:t>
      </w:r>
      <w:r w:rsidRPr="00293428">
        <w:rPr>
          <w:lang w:val="nb-NO"/>
        </w:rPr>
        <w:t>hastighet og vedlikehold av venøs tilgang. Dosen av aminosyreløsningen bør ikke reduseres selv om en redusert dose</w:t>
      </w:r>
      <w:r w:rsidR="00D17ACA" w:rsidRPr="00293428">
        <w:rPr>
          <w:lang w:val="nb-NO"/>
        </w:rPr>
        <w:t xml:space="preserve"> av</w:t>
      </w:r>
      <w:r w:rsidR="00AF6592" w:rsidRPr="00293428">
        <w:rPr>
          <w:lang w:val="nb-NO"/>
        </w:rPr>
        <w:t xml:space="preserve"> </w:t>
      </w:r>
      <w:r w:rsidR="00AF6592" w:rsidRPr="00293428">
        <w:rPr>
          <w:szCs w:val="22"/>
          <w:lang w:val="nb-NO"/>
        </w:rPr>
        <w:t>lutetium (</w:t>
      </w:r>
      <w:r w:rsidR="00AF6592" w:rsidRPr="00293428">
        <w:rPr>
          <w:szCs w:val="22"/>
          <w:vertAlign w:val="superscript"/>
          <w:lang w:val="nb-NO"/>
        </w:rPr>
        <w:t>177</w:t>
      </w:r>
      <w:r w:rsidR="00AF6592" w:rsidRPr="00293428">
        <w:rPr>
          <w:szCs w:val="22"/>
          <w:lang w:val="nb-NO"/>
        </w:rPr>
        <w:t>Lu) oksodotreotid administreres.</w:t>
      </w:r>
    </w:p>
    <w:p w14:paraId="6CD9BEE4" w14:textId="77777777" w:rsidR="005C0048" w:rsidRPr="005B527C" w:rsidRDefault="005C0048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87D1DB2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4.3</w:t>
      </w:r>
      <w:r w:rsidRPr="005B527C">
        <w:rPr>
          <w:b/>
          <w:noProof/>
          <w:szCs w:val="22"/>
          <w:lang w:val="nb-NO"/>
        </w:rPr>
        <w:tab/>
        <w:t>Kontraindikasjoner</w:t>
      </w:r>
    </w:p>
    <w:p w14:paraId="72E93304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77571C4E" w14:textId="07D242B0" w:rsidR="00812D16" w:rsidRPr="005B527C" w:rsidRDefault="00812D16" w:rsidP="003A4399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Overfølsomhet overfor virkestoffe</w:t>
      </w:r>
      <w:r w:rsidR="007A41DA" w:rsidRPr="005B527C">
        <w:rPr>
          <w:noProof/>
          <w:szCs w:val="22"/>
          <w:lang w:val="nb-NO"/>
        </w:rPr>
        <w:t>ne</w:t>
      </w:r>
      <w:r w:rsidRPr="005B527C">
        <w:rPr>
          <w:noProof/>
          <w:szCs w:val="22"/>
          <w:lang w:val="nb-NO"/>
        </w:rPr>
        <w:t xml:space="preserve"> eller overfor </w:t>
      </w:r>
      <w:r w:rsidR="001E3AAF" w:rsidRPr="005B527C">
        <w:rPr>
          <w:noProof/>
          <w:szCs w:val="22"/>
          <w:lang w:val="nb-NO"/>
        </w:rPr>
        <w:t xml:space="preserve">noen av hjelpestoffene listet opp </w:t>
      </w:r>
      <w:r w:rsidRPr="005B527C">
        <w:rPr>
          <w:noProof/>
          <w:szCs w:val="22"/>
          <w:lang w:val="nb-NO"/>
        </w:rPr>
        <w:t>i pkt.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6.1.</w:t>
      </w:r>
    </w:p>
    <w:p w14:paraId="63E5E647" w14:textId="28550A6B" w:rsidR="00E15E3E" w:rsidRPr="005B527C" w:rsidRDefault="00E15E3E" w:rsidP="003A4399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Eksisterende klinisk signifikant hyperkalemi hvis denne ikke er korrigert tilstrekkelig før infusjon </w:t>
      </w:r>
      <w:r w:rsidR="005A27AC" w:rsidRPr="005B527C">
        <w:rPr>
          <w:noProof/>
          <w:szCs w:val="22"/>
          <w:lang w:val="nb-NO"/>
        </w:rPr>
        <w:t xml:space="preserve">med LysaKare </w:t>
      </w:r>
      <w:r w:rsidRPr="005B527C">
        <w:rPr>
          <w:noProof/>
          <w:szCs w:val="22"/>
          <w:lang w:val="nb-NO"/>
        </w:rPr>
        <w:t xml:space="preserve">starter (se </w:t>
      </w:r>
      <w:r w:rsidR="001C424E" w:rsidRPr="005B527C">
        <w:rPr>
          <w:noProof/>
          <w:szCs w:val="22"/>
          <w:lang w:val="nb-NO"/>
        </w:rPr>
        <w:t>pkt.</w:t>
      </w:r>
      <w:r w:rsidR="00EE0276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4.4).</w:t>
      </w:r>
    </w:p>
    <w:p w14:paraId="05C01B12" w14:textId="77777777" w:rsidR="00512EB9" w:rsidRPr="005B527C" w:rsidRDefault="00512EB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5DB3CE2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4.4</w:t>
      </w:r>
      <w:r w:rsidRPr="005B527C">
        <w:rPr>
          <w:b/>
          <w:noProof/>
          <w:szCs w:val="22"/>
          <w:lang w:val="nb-NO"/>
        </w:rPr>
        <w:tab/>
        <w:t>Advarsler og forsiktighetsregler</w:t>
      </w:r>
    </w:p>
    <w:p w14:paraId="36BB7E8C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51F28F89" w14:textId="77777777" w:rsidR="00D823AB" w:rsidRPr="005B527C" w:rsidRDefault="00D823AB" w:rsidP="003A4399">
      <w:pPr>
        <w:pStyle w:val="Standard"/>
        <w:keepNext/>
        <w:spacing w:line="240" w:lineRule="auto"/>
        <w:ind w:left="567" w:hanging="567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Hyperkalemi</w:t>
      </w:r>
    </w:p>
    <w:p w14:paraId="617949F8" w14:textId="77777777" w:rsidR="006A0C6E" w:rsidRPr="005B527C" w:rsidRDefault="006A0C6E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</w:p>
    <w:p w14:paraId="051788B6" w14:textId="43F677DF" w:rsidR="00A840EA" w:rsidRPr="005B527C" w:rsidRDefault="00D823AB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En</w:t>
      </w:r>
      <w:r w:rsidR="00256343" w:rsidRPr="005B527C">
        <w:rPr>
          <w:szCs w:val="22"/>
          <w:lang w:val="nb-NO"/>
        </w:rPr>
        <w:t xml:space="preserve"> forbigående</w:t>
      </w:r>
      <w:r w:rsidRPr="005B527C">
        <w:rPr>
          <w:szCs w:val="22"/>
          <w:lang w:val="nb-NO"/>
        </w:rPr>
        <w:t xml:space="preserve"> økning </w:t>
      </w:r>
      <w:r w:rsidR="007F4F53" w:rsidRPr="005B527C">
        <w:rPr>
          <w:szCs w:val="22"/>
          <w:lang w:val="nb-NO"/>
        </w:rPr>
        <w:t xml:space="preserve">av </w:t>
      </w:r>
      <w:r w:rsidRPr="005B527C">
        <w:rPr>
          <w:szCs w:val="22"/>
          <w:lang w:val="nb-NO"/>
        </w:rPr>
        <w:t>kalium</w:t>
      </w:r>
      <w:r w:rsidR="00DA591F" w:rsidRPr="005B527C">
        <w:rPr>
          <w:szCs w:val="22"/>
          <w:lang w:val="nb-NO"/>
        </w:rPr>
        <w:t>nivåer</w:t>
      </w:r>
      <w:r w:rsidRPr="005B527C">
        <w:rPr>
          <w:szCs w:val="22"/>
          <w:lang w:val="nb-NO"/>
        </w:rPr>
        <w:t xml:space="preserve"> </w:t>
      </w:r>
      <w:r w:rsidR="007F4F53" w:rsidRPr="005B527C">
        <w:rPr>
          <w:szCs w:val="22"/>
          <w:lang w:val="nb-NO"/>
        </w:rPr>
        <w:t xml:space="preserve">i serum </w:t>
      </w:r>
      <w:r w:rsidRPr="005B527C">
        <w:rPr>
          <w:szCs w:val="22"/>
          <w:lang w:val="nb-NO"/>
        </w:rPr>
        <w:t>forekomme</w:t>
      </w:r>
      <w:r w:rsidR="00DA591F" w:rsidRPr="005B527C">
        <w:rPr>
          <w:szCs w:val="22"/>
          <w:lang w:val="nb-NO"/>
        </w:rPr>
        <w:t>r</w:t>
      </w:r>
      <w:r w:rsidRPr="005B527C">
        <w:rPr>
          <w:szCs w:val="22"/>
          <w:lang w:val="nb-NO"/>
        </w:rPr>
        <w:t xml:space="preserve"> </w:t>
      </w:r>
      <w:r w:rsidR="007F4F53" w:rsidRPr="005B527C">
        <w:rPr>
          <w:szCs w:val="22"/>
          <w:lang w:val="nb-NO"/>
        </w:rPr>
        <w:t>hos</w:t>
      </w:r>
      <w:r w:rsidRPr="005B527C">
        <w:rPr>
          <w:szCs w:val="22"/>
          <w:lang w:val="nb-NO"/>
        </w:rPr>
        <w:t xml:space="preserve"> </w:t>
      </w:r>
      <w:r w:rsidR="00DA591F" w:rsidRPr="005B527C">
        <w:rPr>
          <w:szCs w:val="22"/>
          <w:lang w:val="nb-NO"/>
        </w:rPr>
        <w:t xml:space="preserve">de fleste </w:t>
      </w:r>
      <w:r w:rsidRPr="005B527C">
        <w:rPr>
          <w:szCs w:val="22"/>
          <w:lang w:val="nb-NO"/>
        </w:rPr>
        <w:t>pasienter som får</w:t>
      </w:r>
      <w:r w:rsidR="00256343" w:rsidRPr="005B527C">
        <w:rPr>
          <w:szCs w:val="22"/>
          <w:lang w:val="nb-NO"/>
        </w:rPr>
        <w:t xml:space="preserve"> LysaKare</w:t>
      </w:r>
      <w:r w:rsidRPr="005B527C">
        <w:rPr>
          <w:szCs w:val="22"/>
          <w:lang w:val="nb-NO"/>
        </w:rPr>
        <w:t xml:space="preserve">. </w:t>
      </w:r>
      <w:r w:rsidR="00DA591F" w:rsidRPr="005B527C">
        <w:rPr>
          <w:szCs w:val="22"/>
          <w:lang w:val="nb-NO"/>
        </w:rPr>
        <w:t>M</w:t>
      </w:r>
      <w:r w:rsidR="00E15E3E" w:rsidRPr="005B527C">
        <w:rPr>
          <w:szCs w:val="22"/>
          <w:lang w:val="nb-NO"/>
        </w:rPr>
        <w:t>aksimum</w:t>
      </w:r>
      <w:r w:rsidR="00DA591F" w:rsidRPr="005B527C">
        <w:rPr>
          <w:szCs w:val="22"/>
          <w:lang w:val="nb-NO"/>
        </w:rPr>
        <w:t xml:space="preserve"> serumkalium</w:t>
      </w:r>
      <w:r w:rsidR="00E15E3E" w:rsidRPr="005B527C">
        <w:rPr>
          <w:szCs w:val="22"/>
          <w:lang w:val="nb-NO"/>
        </w:rPr>
        <w:t xml:space="preserve">nivå </w:t>
      </w:r>
      <w:r w:rsidR="00DA591F" w:rsidRPr="005B527C">
        <w:rPr>
          <w:szCs w:val="22"/>
          <w:lang w:val="nb-NO"/>
        </w:rPr>
        <w:t xml:space="preserve">nås </w:t>
      </w:r>
      <w:r w:rsidR="00E15E3E" w:rsidRPr="005B527C">
        <w:rPr>
          <w:szCs w:val="22"/>
          <w:lang w:val="nb-NO"/>
        </w:rPr>
        <w:t>omtrent 4 til 5</w:t>
      </w:r>
      <w:r w:rsidR="00977992" w:rsidRPr="005B527C">
        <w:rPr>
          <w:szCs w:val="22"/>
          <w:lang w:val="nb-NO"/>
        </w:rPr>
        <w:t> </w:t>
      </w:r>
      <w:r w:rsidR="00E15E3E" w:rsidRPr="005B527C">
        <w:rPr>
          <w:szCs w:val="22"/>
          <w:lang w:val="nb-NO"/>
        </w:rPr>
        <w:t xml:space="preserve">timer </w:t>
      </w:r>
      <w:r w:rsidRPr="005B527C">
        <w:rPr>
          <w:szCs w:val="22"/>
          <w:lang w:val="nb-NO"/>
        </w:rPr>
        <w:t>etter oppstart</w:t>
      </w:r>
      <w:r w:rsidR="00810F67" w:rsidRPr="005B527C">
        <w:rPr>
          <w:szCs w:val="22"/>
          <w:lang w:val="nb-NO"/>
        </w:rPr>
        <w:t>en</w:t>
      </w:r>
      <w:r w:rsidR="007F4F53" w:rsidRPr="005B527C">
        <w:rPr>
          <w:szCs w:val="22"/>
          <w:lang w:val="nb-NO"/>
        </w:rPr>
        <w:t xml:space="preserve"> av</w:t>
      </w:r>
      <w:r w:rsidRPr="005B527C">
        <w:rPr>
          <w:szCs w:val="22"/>
          <w:lang w:val="nb-NO"/>
        </w:rPr>
        <w:t xml:space="preserve"> infusjon</w:t>
      </w:r>
      <w:r w:rsidR="00265627" w:rsidRPr="005B527C">
        <w:rPr>
          <w:szCs w:val="22"/>
          <w:lang w:val="nb-NO"/>
        </w:rPr>
        <w:t>en</w:t>
      </w:r>
      <w:r w:rsidRPr="005B527C">
        <w:rPr>
          <w:szCs w:val="22"/>
          <w:lang w:val="nb-NO"/>
        </w:rPr>
        <w:t xml:space="preserve"> og </w:t>
      </w:r>
      <w:r w:rsidR="00DA591F" w:rsidRPr="005B527C">
        <w:rPr>
          <w:szCs w:val="22"/>
          <w:lang w:val="nb-NO"/>
        </w:rPr>
        <w:t>returnerer vanligvis</w:t>
      </w:r>
      <w:r w:rsidRPr="005B527C">
        <w:rPr>
          <w:szCs w:val="22"/>
          <w:lang w:val="nb-NO"/>
        </w:rPr>
        <w:t xml:space="preserve"> til normal</w:t>
      </w:r>
      <w:r w:rsidR="00E15E3E" w:rsidRPr="005B527C">
        <w:rPr>
          <w:szCs w:val="22"/>
          <w:lang w:val="nb-NO"/>
        </w:rPr>
        <w:t>t</w:t>
      </w:r>
      <w:r w:rsidRPr="005B527C">
        <w:rPr>
          <w:szCs w:val="22"/>
          <w:lang w:val="nb-NO"/>
        </w:rPr>
        <w:t xml:space="preserve"> nivå innen 24</w:t>
      </w:r>
      <w:r w:rsidR="00977992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timer</w:t>
      </w:r>
      <w:r w:rsidR="00DA591F" w:rsidRPr="005B527C">
        <w:rPr>
          <w:szCs w:val="22"/>
          <w:lang w:val="nb-NO"/>
        </w:rPr>
        <w:t xml:space="preserve"> etter oppstarten av </w:t>
      </w:r>
      <w:r w:rsidR="00265627" w:rsidRPr="005B527C">
        <w:rPr>
          <w:szCs w:val="22"/>
          <w:lang w:val="nb-NO"/>
        </w:rPr>
        <w:t xml:space="preserve">infusjonen av </w:t>
      </w:r>
      <w:r w:rsidR="00DA591F" w:rsidRPr="005B527C">
        <w:rPr>
          <w:szCs w:val="22"/>
          <w:lang w:val="nb-NO"/>
        </w:rPr>
        <w:t>aminosyre</w:t>
      </w:r>
      <w:r w:rsidR="00265627" w:rsidRPr="005B527C">
        <w:rPr>
          <w:szCs w:val="22"/>
          <w:lang w:val="nb-NO"/>
        </w:rPr>
        <w:t>oppløsningen</w:t>
      </w:r>
      <w:r w:rsidRPr="005B527C">
        <w:rPr>
          <w:szCs w:val="22"/>
          <w:lang w:val="nb-NO"/>
        </w:rPr>
        <w:t>.</w:t>
      </w:r>
      <w:r w:rsidR="00DA591F" w:rsidRPr="005B527C">
        <w:rPr>
          <w:szCs w:val="22"/>
          <w:lang w:val="nb-NO"/>
        </w:rPr>
        <w:t xml:space="preserve"> Slike økninger er vanligvis små og forbigående.</w:t>
      </w:r>
      <w:r w:rsidR="00256343" w:rsidRPr="005B527C">
        <w:rPr>
          <w:szCs w:val="22"/>
          <w:lang w:val="nb-NO"/>
        </w:rPr>
        <w:t xml:space="preserve"> Pasienter med redusert kreatininclearance kan ha økt risiko for forbigående hyperkalemi (se </w:t>
      </w:r>
      <w:r w:rsidR="00256343" w:rsidRPr="005B527C">
        <w:rPr>
          <w:lang w:val="nb-NO"/>
        </w:rPr>
        <w:t>“Nedsatt nyrefunksjon” i pkt. 4.4).</w:t>
      </w:r>
    </w:p>
    <w:p w14:paraId="19924DC3" w14:textId="77777777" w:rsidR="00810F67" w:rsidRPr="005B527C" w:rsidRDefault="00810F67" w:rsidP="003A4399">
      <w:pPr>
        <w:pStyle w:val="Standard"/>
        <w:spacing w:line="240" w:lineRule="auto"/>
        <w:rPr>
          <w:szCs w:val="22"/>
          <w:lang w:val="nb-NO"/>
        </w:rPr>
      </w:pPr>
    </w:p>
    <w:p w14:paraId="45369296" w14:textId="7256382D" w:rsidR="003F7CAC" w:rsidRPr="005B527C" w:rsidRDefault="00240EDA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Serumkaliumnivåer </w:t>
      </w:r>
      <w:r w:rsidR="005170CC" w:rsidRPr="005B527C">
        <w:rPr>
          <w:szCs w:val="22"/>
          <w:lang w:val="nb-NO"/>
        </w:rPr>
        <w:t xml:space="preserve">skal </w:t>
      </w:r>
      <w:r w:rsidR="00C11FDC" w:rsidRPr="005B527C">
        <w:rPr>
          <w:szCs w:val="22"/>
          <w:lang w:val="nb-NO"/>
        </w:rPr>
        <w:t xml:space="preserve">måles </w:t>
      </w:r>
      <w:r w:rsidR="005170CC" w:rsidRPr="005B527C">
        <w:rPr>
          <w:szCs w:val="22"/>
          <w:lang w:val="nb-NO"/>
        </w:rPr>
        <w:t xml:space="preserve">før hver </w:t>
      </w:r>
      <w:r w:rsidR="00DD1656" w:rsidRPr="005B527C">
        <w:rPr>
          <w:szCs w:val="22"/>
          <w:lang w:val="nb-NO"/>
        </w:rPr>
        <w:t>administrering</w:t>
      </w:r>
      <w:r w:rsidR="005170CC" w:rsidRPr="005B527C">
        <w:rPr>
          <w:szCs w:val="22"/>
          <w:lang w:val="nb-NO"/>
        </w:rPr>
        <w:t xml:space="preserve"> </w:t>
      </w:r>
      <w:r w:rsidR="00DD1656" w:rsidRPr="005B527C">
        <w:rPr>
          <w:szCs w:val="22"/>
          <w:lang w:val="nb-NO"/>
        </w:rPr>
        <w:t>av</w:t>
      </w:r>
      <w:r w:rsidR="005170CC" w:rsidRPr="005B527C">
        <w:rPr>
          <w:szCs w:val="22"/>
          <w:lang w:val="nb-NO"/>
        </w:rPr>
        <w:t xml:space="preserve"> LysaKare. </w:t>
      </w:r>
      <w:r w:rsidR="00810F67" w:rsidRPr="005B527C">
        <w:rPr>
          <w:szCs w:val="22"/>
          <w:lang w:val="nb-NO"/>
        </w:rPr>
        <w:t xml:space="preserve">Hvis </w:t>
      </w:r>
      <w:r w:rsidR="005170CC" w:rsidRPr="005B527C">
        <w:rPr>
          <w:szCs w:val="22"/>
          <w:lang w:val="nb-NO"/>
        </w:rPr>
        <w:t xml:space="preserve">hyperkalemi </w:t>
      </w:r>
      <w:r w:rsidR="00810F67" w:rsidRPr="005B527C">
        <w:rPr>
          <w:szCs w:val="22"/>
          <w:lang w:val="nb-NO"/>
        </w:rPr>
        <w:t xml:space="preserve">påvises </w:t>
      </w:r>
      <w:r w:rsidR="005170CC" w:rsidRPr="005B527C">
        <w:rPr>
          <w:szCs w:val="22"/>
          <w:lang w:val="nb-NO"/>
        </w:rPr>
        <w:t xml:space="preserve">skal pasientens </w:t>
      </w:r>
      <w:r w:rsidR="005F0644" w:rsidRPr="005B527C">
        <w:rPr>
          <w:szCs w:val="22"/>
          <w:lang w:val="nb-NO"/>
        </w:rPr>
        <w:t>historie</w:t>
      </w:r>
      <w:r w:rsidR="005170CC" w:rsidRPr="005B527C">
        <w:rPr>
          <w:szCs w:val="22"/>
          <w:lang w:val="nb-NO"/>
        </w:rPr>
        <w:t xml:space="preserve"> med hyperkalemi og </w:t>
      </w:r>
      <w:r w:rsidR="005C20CA" w:rsidRPr="005B527C">
        <w:rPr>
          <w:szCs w:val="22"/>
          <w:lang w:val="nb-NO"/>
        </w:rPr>
        <w:t xml:space="preserve">eventuelle </w:t>
      </w:r>
      <w:r w:rsidR="005170CC" w:rsidRPr="005B527C">
        <w:rPr>
          <w:szCs w:val="22"/>
          <w:lang w:val="nb-NO"/>
        </w:rPr>
        <w:t xml:space="preserve">samtidige </w:t>
      </w:r>
      <w:r w:rsidR="005F0644" w:rsidRPr="005B527C">
        <w:rPr>
          <w:szCs w:val="22"/>
          <w:lang w:val="nb-NO"/>
        </w:rPr>
        <w:t xml:space="preserve">brukte </w:t>
      </w:r>
      <w:r w:rsidR="005170CC" w:rsidRPr="005B527C">
        <w:rPr>
          <w:szCs w:val="22"/>
          <w:lang w:val="nb-NO"/>
        </w:rPr>
        <w:t>legemidler sjekkes</w:t>
      </w:r>
      <w:r w:rsidR="00E15E3E" w:rsidRPr="005B527C">
        <w:rPr>
          <w:szCs w:val="22"/>
          <w:lang w:val="nb-NO"/>
        </w:rPr>
        <w:t>.</w:t>
      </w:r>
      <w:r w:rsidR="005170CC" w:rsidRPr="005B527C">
        <w:rPr>
          <w:szCs w:val="22"/>
          <w:lang w:val="nb-NO"/>
        </w:rPr>
        <w:t xml:space="preserve"> </w:t>
      </w:r>
      <w:r w:rsidR="00E15E3E" w:rsidRPr="005B527C">
        <w:rPr>
          <w:szCs w:val="22"/>
          <w:lang w:val="nb-NO"/>
        </w:rPr>
        <w:t>H</w:t>
      </w:r>
      <w:r w:rsidR="005170CC" w:rsidRPr="005B527C">
        <w:rPr>
          <w:szCs w:val="22"/>
          <w:lang w:val="nb-NO"/>
        </w:rPr>
        <w:t>yperkalemi skal korrigeres i henhold til dette før infusjonen startes</w:t>
      </w:r>
      <w:r w:rsidR="00E15E3E" w:rsidRPr="005B527C">
        <w:rPr>
          <w:szCs w:val="22"/>
          <w:lang w:val="nb-NO"/>
        </w:rPr>
        <w:t xml:space="preserve"> (se p</w:t>
      </w:r>
      <w:r w:rsidR="003F7CAC" w:rsidRPr="005B527C">
        <w:rPr>
          <w:szCs w:val="22"/>
          <w:lang w:val="nb-NO"/>
        </w:rPr>
        <w:t>kt. </w:t>
      </w:r>
      <w:r w:rsidR="00E15E3E" w:rsidRPr="005B527C">
        <w:rPr>
          <w:szCs w:val="22"/>
          <w:lang w:val="nb-NO"/>
        </w:rPr>
        <w:t>4.3</w:t>
      </w:r>
      <w:r w:rsidR="00265627" w:rsidRPr="005B527C">
        <w:rPr>
          <w:szCs w:val="22"/>
          <w:lang w:val="nb-NO"/>
        </w:rPr>
        <w:t xml:space="preserve"> og 5.1</w:t>
      </w:r>
      <w:r w:rsidR="00E15E3E" w:rsidRPr="005B527C">
        <w:rPr>
          <w:szCs w:val="22"/>
          <w:lang w:val="nb-NO"/>
        </w:rPr>
        <w:t>)</w:t>
      </w:r>
      <w:r w:rsidR="005170CC" w:rsidRPr="005B527C">
        <w:rPr>
          <w:szCs w:val="22"/>
          <w:lang w:val="nb-NO"/>
        </w:rPr>
        <w:t>.</w:t>
      </w:r>
    </w:p>
    <w:p w14:paraId="30A2B59E" w14:textId="77777777" w:rsidR="003F7CAC" w:rsidRPr="005B527C" w:rsidRDefault="003F7CAC" w:rsidP="003A4399">
      <w:pPr>
        <w:pStyle w:val="Standard"/>
        <w:spacing w:line="240" w:lineRule="auto"/>
        <w:rPr>
          <w:szCs w:val="22"/>
          <w:lang w:val="nb-NO"/>
        </w:rPr>
      </w:pPr>
    </w:p>
    <w:p w14:paraId="72E46AE2" w14:textId="15DBB92D" w:rsidR="00A840EA" w:rsidRPr="005B527C" w:rsidRDefault="00265627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lastRenderedPageBreak/>
        <w:t>Ved</w:t>
      </w:r>
      <w:r w:rsidR="00E15E3E" w:rsidRPr="005B527C">
        <w:rPr>
          <w:szCs w:val="22"/>
          <w:lang w:val="nb-NO"/>
        </w:rPr>
        <w:t xml:space="preserve"> klinisk signifikant hyperkalemi </w:t>
      </w:r>
      <w:r w:rsidRPr="005B527C">
        <w:rPr>
          <w:szCs w:val="22"/>
          <w:lang w:val="nb-NO"/>
        </w:rPr>
        <w:t xml:space="preserve">bør pasientene testes på nytt </w:t>
      </w:r>
      <w:r w:rsidR="005170CC" w:rsidRPr="005B527C">
        <w:rPr>
          <w:szCs w:val="22"/>
          <w:lang w:val="nb-NO"/>
        </w:rPr>
        <w:t>før infusjon med LysaKare for å bekrefte at korrigeringen av hyperkalemien var vellykket</w:t>
      </w:r>
      <w:r w:rsidRPr="005B527C">
        <w:rPr>
          <w:szCs w:val="22"/>
          <w:lang w:val="nb-NO"/>
        </w:rPr>
        <w:t xml:space="preserve"> (se pkt. 5.1)</w:t>
      </w:r>
      <w:r w:rsidR="005170CC" w:rsidRPr="005B527C">
        <w:rPr>
          <w:szCs w:val="22"/>
          <w:lang w:val="nb-NO"/>
        </w:rPr>
        <w:t>. Pasiente</w:t>
      </w:r>
      <w:r w:rsidR="003F7CAC" w:rsidRPr="005B527C">
        <w:rPr>
          <w:szCs w:val="22"/>
          <w:lang w:val="nb-NO"/>
        </w:rPr>
        <w:t>r</w:t>
      </w:r>
      <w:r w:rsidR="005170CC" w:rsidRPr="005B527C">
        <w:rPr>
          <w:szCs w:val="22"/>
          <w:lang w:val="nb-NO"/>
        </w:rPr>
        <w:t xml:space="preserve"> skal overvåkes nøye for tegn og symptomer på hyperkalemi, f.eks. dyspn</w:t>
      </w:r>
      <w:r w:rsidR="005F0644" w:rsidRPr="005B527C">
        <w:rPr>
          <w:szCs w:val="22"/>
          <w:lang w:val="nb-NO"/>
        </w:rPr>
        <w:t>é</w:t>
      </w:r>
      <w:r w:rsidR="005170CC" w:rsidRPr="005B527C">
        <w:rPr>
          <w:szCs w:val="22"/>
          <w:lang w:val="nb-NO"/>
        </w:rPr>
        <w:t>, svakhet, nummenhet, brystsmerte</w:t>
      </w:r>
      <w:r w:rsidR="00D6382F" w:rsidRPr="005B527C">
        <w:rPr>
          <w:szCs w:val="22"/>
          <w:lang w:val="nb-NO"/>
        </w:rPr>
        <w:t xml:space="preserve">r og hjertemanifestasjoner (ledningsabnormiteter og arytmi). Det skal gjennomføres </w:t>
      </w:r>
      <w:r w:rsidR="005170CC" w:rsidRPr="005B527C">
        <w:rPr>
          <w:szCs w:val="22"/>
          <w:lang w:val="nb-NO"/>
        </w:rPr>
        <w:t>e</w:t>
      </w:r>
      <w:r w:rsidR="00B11583" w:rsidRPr="005B527C">
        <w:rPr>
          <w:szCs w:val="22"/>
          <w:lang w:val="nb-NO"/>
        </w:rPr>
        <w:t>t</w:t>
      </w:r>
      <w:r w:rsidR="005170CC" w:rsidRPr="005B527C">
        <w:rPr>
          <w:szCs w:val="22"/>
          <w:lang w:val="nb-NO"/>
        </w:rPr>
        <w:t xml:space="preserve"> </w:t>
      </w:r>
      <w:r w:rsidR="003F7CAC" w:rsidRPr="005B527C">
        <w:rPr>
          <w:szCs w:val="22"/>
          <w:lang w:val="nb-NO"/>
        </w:rPr>
        <w:t>elektrokardiogram (</w:t>
      </w:r>
      <w:r w:rsidR="005170CC" w:rsidRPr="005B527C">
        <w:rPr>
          <w:szCs w:val="22"/>
          <w:lang w:val="nb-NO"/>
        </w:rPr>
        <w:t>EKG</w:t>
      </w:r>
      <w:r w:rsidR="003F7CAC" w:rsidRPr="005B527C">
        <w:rPr>
          <w:szCs w:val="22"/>
          <w:lang w:val="nb-NO"/>
        </w:rPr>
        <w:t>)</w:t>
      </w:r>
      <w:r w:rsidR="005170CC" w:rsidRPr="005B527C">
        <w:rPr>
          <w:szCs w:val="22"/>
          <w:lang w:val="nb-NO"/>
        </w:rPr>
        <w:t xml:space="preserve"> </w:t>
      </w:r>
      <w:r w:rsidR="00D6382F" w:rsidRPr="005B527C">
        <w:rPr>
          <w:szCs w:val="22"/>
          <w:lang w:val="nb-NO"/>
        </w:rPr>
        <w:t xml:space="preserve">etter infusjonen </w:t>
      </w:r>
      <w:r w:rsidR="005170CC" w:rsidRPr="005B527C">
        <w:rPr>
          <w:szCs w:val="22"/>
          <w:lang w:val="nb-NO"/>
        </w:rPr>
        <w:t>før pasienten utskrives.</w:t>
      </w:r>
    </w:p>
    <w:p w14:paraId="5C0A7B19" w14:textId="77777777" w:rsidR="00B11583" w:rsidRPr="005B527C" w:rsidRDefault="00B11583" w:rsidP="003A4399">
      <w:pPr>
        <w:pStyle w:val="Standard"/>
        <w:spacing w:line="240" w:lineRule="auto"/>
        <w:rPr>
          <w:szCs w:val="22"/>
          <w:lang w:val="nb-NO"/>
        </w:rPr>
      </w:pPr>
    </w:p>
    <w:p w14:paraId="3FE545DB" w14:textId="56365DAC" w:rsidR="001C491C" w:rsidRPr="005B527C" w:rsidRDefault="00D6382F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V</w:t>
      </w:r>
      <w:r w:rsidR="00902318" w:rsidRPr="005B527C">
        <w:rPr>
          <w:szCs w:val="22"/>
          <w:lang w:val="nb-NO"/>
        </w:rPr>
        <w:t xml:space="preserve">itale tegn </w:t>
      </w:r>
      <w:r w:rsidR="009435FD" w:rsidRPr="005B527C">
        <w:rPr>
          <w:szCs w:val="22"/>
          <w:lang w:val="nb-NO"/>
        </w:rPr>
        <w:t xml:space="preserve">skal overvåkes </w:t>
      </w:r>
      <w:r w:rsidR="00902318" w:rsidRPr="005B527C">
        <w:rPr>
          <w:szCs w:val="22"/>
          <w:lang w:val="nb-NO"/>
        </w:rPr>
        <w:t xml:space="preserve">under infusjonen, uavhengig av </w:t>
      </w:r>
      <w:r w:rsidR="00EA2A4E" w:rsidRPr="005B527C">
        <w:rPr>
          <w:szCs w:val="22"/>
          <w:lang w:val="nb-NO"/>
        </w:rPr>
        <w:t>serumkaliumn</w:t>
      </w:r>
      <w:r w:rsidR="00902318" w:rsidRPr="005B527C">
        <w:rPr>
          <w:szCs w:val="22"/>
          <w:lang w:val="nb-NO"/>
        </w:rPr>
        <w:t>nivå</w:t>
      </w:r>
      <w:r w:rsidR="00EA2A4E" w:rsidRPr="005B527C">
        <w:rPr>
          <w:szCs w:val="22"/>
          <w:lang w:val="nb-NO"/>
        </w:rPr>
        <w:t>er</w:t>
      </w:r>
      <w:r w:rsidR="00902318" w:rsidRPr="005B527C">
        <w:rPr>
          <w:szCs w:val="22"/>
          <w:lang w:val="nb-NO"/>
        </w:rPr>
        <w:t xml:space="preserve"> </w:t>
      </w:r>
      <w:r w:rsidR="005F0644" w:rsidRPr="005B527C">
        <w:rPr>
          <w:szCs w:val="22"/>
          <w:lang w:val="nb-NO"/>
        </w:rPr>
        <w:t>ved baseline</w:t>
      </w:r>
      <w:r w:rsidR="00902318" w:rsidRPr="005B527C">
        <w:rPr>
          <w:szCs w:val="22"/>
          <w:lang w:val="nb-NO"/>
        </w:rPr>
        <w:t xml:space="preserve">. Pasienter skal </w:t>
      </w:r>
      <w:r w:rsidR="00DD1656" w:rsidRPr="005B527C">
        <w:rPr>
          <w:szCs w:val="22"/>
          <w:lang w:val="nb-NO"/>
        </w:rPr>
        <w:t>oppfordres til å forbli hydrert, og til å urinere ofte før, på dagen før og dagen etter administrering (f.eks. 1</w:t>
      </w:r>
      <w:r w:rsidR="006365C9" w:rsidRPr="005B527C">
        <w:rPr>
          <w:szCs w:val="22"/>
          <w:lang w:val="nb-NO"/>
        </w:rPr>
        <w:t> </w:t>
      </w:r>
      <w:r w:rsidR="00902318" w:rsidRPr="005B527C">
        <w:rPr>
          <w:szCs w:val="22"/>
          <w:lang w:val="nb-NO"/>
        </w:rPr>
        <w:t>glass</w:t>
      </w:r>
      <w:r w:rsidR="00DD1656" w:rsidRPr="005B527C">
        <w:rPr>
          <w:szCs w:val="22"/>
          <w:lang w:val="nb-NO"/>
        </w:rPr>
        <w:t xml:space="preserve"> vann</w:t>
      </w:r>
      <w:r w:rsidR="00902318" w:rsidRPr="005B527C">
        <w:rPr>
          <w:szCs w:val="22"/>
          <w:lang w:val="nb-NO"/>
        </w:rPr>
        <w:t xml:space="preserve"> hver time)</w:t>
      </w:r>
      <w:r w:rsidR="00DD1656" w:rsidRPr="005B527C">
        <w:rPr>
          <w:szCs w:val="22"/>
          <w:lang w:val="nb-NO"/>
        </w:rPr>
        <w:t xml:space="preserve"> for å fasilitere eliminasjon av overflødig serumkalium</w:t>
      </w:r>
      <w:r w:rsidR="00902318" w:rsidRPr="005B527C">
        <w:rPr>
          <w:szCs w:val="22"/>
          <w:lang w:val="nb-NO"/>
        </w:rPr>
        <w:t>.</w:t>
      </w:r>
    </w:p>
    <w:p w14:paraId="67000FBD" w14:textId="77777777" w:rsidR="00B11583" w:rsidRPr="005B527C" w:rsidRDefault="00B11583" w:rsidP="003A4399">
      <w:pPr>
        <w:pStyle w:val="Standard"/>
        <w:spacing w:line="240" w:lineRule="auto"/>
        <w:rPr>
          <w:szCs w:val="22"/>
          <w:lang w:val="nb-NO"/>
        </w:rPr>
      </w:pPr>
    </w:p>
    <w:p w14:paraId="59B5AFCF" w14:textId="41125426" w:rsidR="00D6382F" w:rsidRPr="005B527C" w:rsidRDefault="00D6382F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Hvis det utvikles symptomer på hyperkalemi under infusjon med LysaKare, må det tas </w:t>
      </w:r>
      <w:r w:rsidR="005F0644" w:rsidRPr="005B527C">
        <w:rPr>
          <w:szCs w:val="22"/>
          <w:lang w:val="nb-NO"/>
        </w:rPr>
        <w:t>hensiktsmessige</w:t>
      </w:r>
      <w:r w:rsidRPr="005B527C">
        <w:rPr>
          <w:szCs w:val="22"/>
          <w:lang w:val="nb-NO"/>
        </w:rPr>
        <w:t xml:space="preserve"> korrigerende </w:t>
      </w:r>
      <w:r w:rsidR="00986673" w:rsidRPr="005B527C">
        <w:rPr>
          <w:szCs w:val="22"/>
          <w:lang w:val="nb-NO"/>
        </w:rPr>
        <w:t>tiltak</w:t>
      </w:r>
      <w:r w:rsidRPr="005B527C">
        <w:rPr>
          <w:szCs w:val="22"/>
          <w:lang w:val="nb-NO"/>
        </w:rPr>
        <w:t xml:space="preserve">. Ved alvorlig symptomatisk hyperkalemi må det vurderes å stoppe infusjonen med LysaKare hvis risikoen </w:t>
      </w:r>
      <w:r w:rsidR="005A30B9" w:rsidRPr="005B527C">
        <w:rPr>
          <w:szCs w:val="22"/>
          <w:lang w:val="nb-NO"/>
        </w:rPr>
        <w:t>knyttet til</w:t>
      </w:r>
      <w:r w:rsidRPr="005B527C">
        <w:rPr>
          <w:szCs w:val="22"/>
          <w:lang w:val="nb-NO"/>
        </w:rPr>
        <w:t xml:space="preserve"> den akutte hyperkalemien anses å oppveie fordelen ved beskyttelsen av nyrene.</w:t>
      </w:r>
    </w:p>
    <w:p w14:paraId="2A267C74" w14:textId="77777777" w:rsidR="00D823AB" w:rsidRPr="005B527C" w:rsidRDefault="00D823AB" w:rsidP="003A4399">
      <w:pPr>
        <w:pStyle w:val="Standard"/>
        <w:spacing w:line="240" w:lineRule="auto"/>
        <w:rPr>
          <w:szCs w:val="22"/>
          <w:lang w:val="nb-NO"/>
        </w:rPr>
      </w:pPr>
    </w:p>
    <w:p w14:paraId="21814955" w14:textId="77777777" w:rsidR="001934A4" w:rsidRPr="005B527C" w:rsidRDefault="00631151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N</w:t>
      </w:r>
      <w:r w:rsidR="002E314D" w:rsidRPr="005B527C">
        <w:rPr>
          <w:noProof/>
          <w:szCs w:val="22"/>
          <w:u w:val="single"/>
          <w:lang w:val="nb-NO"/>
        </w:rPr>
        <w:t>edsatt nyrefunksjon</w:t>
      </w:r>
    </w:p>
    <w:p w14:paraId="77E6F786" w14:textId="77777777" w:rsidR="006A0C6E" w:rsidRPr="005B527C" w:rsidRDefault="006A0C6E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72B2D1FA" w14:textId="7EB46234" w:rsidR="00DA2509" w:rsidRPr="005B527C" w:rsidRDefault="0087502E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Bruk av arginin og lysin er ikke studert </w:t>
      </w:r>
      <w:r w:rsidR="000A0AE0" w:rsidRPr="005B527C">
        <w:rPr>
          <w:noProof/>
          <w:szCs w:val="22"/>
          <w:lang w:val="nb-NO"/>
        </w:rPr>
        <w:t>hos</w:t>
      </w:r>
      <w:r w:rsidRPr="005B527C">
        <w:rPr>
          <w:noProof/>
          <w:szCs w:val="22"/>
          <w:lang w:val="nb-NO"/>
        </w:rPr>
        <w:t xml:space="preserve"> pasienter med nedsatt nyrefunksjon. Arginin og lysin skilles ut og reabsorberes i hovedsak via nyrene, og </w:t>
      </w:r>
      <w:r w:rsidR="009D681C" w:rsidRPr="005B527C">
        <w:rPr>
          <w:noProof/>
          <w:szCs w:val="22"/>
          <w:lang w:val="nb-NO"/>
        </w:rPr>
        <w:t xml:space="preserve">hvor </w:t>
      </w:r>
      <w:r w:rsidRPr="005B527C">
        <w:rPr>
          <w:noProof/>
          <w:szCs w:val="22"/>
          <w:lang w:val="nb-NO"/>
        </w:rPr>
        <w:t xml:space="preserve">effektiv reduksjonen </w:t>
      </w:r>
      <w:r w:rsidR="009D681C" w:rsidRPr="005B527C">
        <w:rPr>
          <w:noProof/>
          <w:szCs w:val="22"/>
          <w:lang w:val="nb-NO"/>
        </w:rPr>
        <w:t>i</w:t>
      </w:r>
      <w:r w:rsidRPr="005B527C">
        <w:rPr>
          <w:noProof/>
          <w:szCs w:val="22"/>
          <w:lang w:val="nb-NO"/>
        </w:rPr>
        <w:t xml:space="preserve"> strålingseksponering av nyrene er</w:t>
      </w:r>
      <w:r w:rsidR="009D681C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avheng</w:t>
      </w:r>
      <w:r w:rsidR="009D681C" w:rsidRPr="005B527C">
        <w:rPr>
          <w:noProof/>
          <w:szCs w:val="22"/>
          <w:lang w:val="nb-NO"/>
        </w:rPr>
        <w:t>er</w:t>
      </w:r>
      <w:r w:rsidRPr="005B527C">
        <w:rPr>
          <w:noProof/>
          <w:szCs w:val="22"/>
          <w:lang w:val="nb-NO"/>
        </w:rPr>
        <w:t xml:space="preserve"> av dette. På grunn av muligheten for kliniske komplikasjoner knyttet til volumoverbelastning og en økning </w:t>
      </w:r>
      <w:r w:rsidR="000A0AE0" w:rsidRPr="005B527C">
        <w:rPr>
          <w:noProof/>
          <w:szCs w:val="22"/>
          <w:lang w:val="nb-NO"/>
        </w:rPr>
        <w:t>av</w:t>
      </w:r>
      <w:r w:rsidRPr="005B527C">
        <w:rPr>
          <w:noProof/>
          <w:szCs w:val="22"/>
          <w:lang w:val="nb-NO"/>
        </w:rPr>
        <w:t xml:space="preserve"> kalium i </w:t>
      </w:r>
      <w:r w:rsidR="00F93EC8" w:rsidRPr="005B527C">
        <w:rPr>
          <w:noProof/>
          <w:szCs w:val="22"/>
          <w:lang w:val="nb-NO"/>
        </w:rPr>
        <w:t>serum</w:t>
      </w:r>
      <w:r w:rsidRPr="005B527C">
        <w:rPr>
          <w:noProof/>
          <w:szCs w:val="22"/>
          <w:lang w:val="nb-NO"/>
        </w:rPr>
        <w:t xml:space="preserve"> knyttet til bruk av LysaKare, skal ikke dette </w:t>
      </w:r>
      <w:r w:rsidR="000A0AE0" w:rsidRPr="005B527C">
        <w:rPr>
          <w:noProof/>
          <w:szCs w:val="22"/>
          <w:lang w:val="nb-NO"/>
        </w:rPr>
        <w:t>legemidlet</w:t>
      </w:r>
      <w:r w:rsidRPr="005B527C">
        <w:rPr>
          <w:noProof/>
          <w:szCs w:val="22"/>
          <w:lang w:val="nb-NO"/>
        </w:rPr>
        <w:t xml:space="preserve"> administreres </w:t>
      </w:r>
      <w:r w:rsidR="00C01B6E" w:rsidRPr="005B527C">
        <w:rPr>
          <w:noProof/>
          <w:szCs w:val="22"/>
          <w:lang w:val="nb-NO"/>
        </w:rPr>
        <w:t>til</w:t>
      </w:r>
      <w:r w:rsidRPr="005B527C">
        <w:rPr>
          <w:noProof/>
          <w:szCs w:val="22"/>
          <w:lang w:val="nb-NO"/>
        </w:rPr>
        <w:t xml:space="preserve"> pasienter med kreatinin</w:t>
      </w:r>
      <w:r w:rsidR="000A0AE0" w:rsidRPr="005B527C">
        <w:rPr>
          <w:noProof/>
          <w:szCs w:val="22"/>
          <w:lang w:val="nb-NO"/>
        </w:rPr>
        <w:t>clearance</w:t>
      </w:r>
      <w:r w:rsidRPr="005B527C">
        <w:rPr>
          <w:noProof/>
          <w:szCs w:val="22"/>
          <w:lang w:val="nb-NO"/>
        </w:rPr>
        <w:t xml:space="preserve"> &lt;</w:t>
      </w:r>
      <w:r w:rsidR="00CE053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30 m</w:t>
      </w:r>
      <w:r w:rsidR="00174FAA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/min. </w:t>
      </w:r>
      <w:r w:rsidR="00D6382F" w:rsidRPr="005B527C">
        <w:rPr>
          <w:noProof/>
          <w:szCs w:val="22"/>
          <w:lang w:val="nb-NO"/>
        </w:rPr>
        <w:t xml:space="preserve">Nyrefunksjonen (kreatinin og kreatininclearance) må </w:t>
      </w:r>
      <w:r w:rsidR="00C11FDC" w:rsidRPr="005B527C">
        <w:rPr>
          <w:noProof/>
          <w:szCs w:val="22"/>
          <w:lang w:val="nb-NO"/>
        </w:rPr>
        <w:t>måles</w:t>
      </w:r>
      <w:r w:rsidR="00D6382F" w:rsidRPr="005B527C">
        <w:rPr>
          <w:noProof/>
          <w:szCs w:val="22"/>
          <w:lang w:val="nb-NO"/>
        </w:rPr>
        <w:t xml:space="preserve"> før hver administrering.</w:t>
      </w:r>
    </w:p>
    <w:p w14:paraId="0CC76F62" w14:textId="77777777" w:rsidR="00CE053E" w:rsidRPr="005B527C" w:rsidRDefault="00CE053E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12E5F3A" w14:textId="767DE6EF" w:rsidR="00D52C94" w:rsidRPr="005B527C" w:rsidRDefault="00D52C94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293428">
        <w:rPr>
          <w:noProof/>
          <w:szCs w:val="22"/>
          <w:lang w:val="nb-NO"/>
        </w:rPr>
        <w:t>Forsiktighet skal utvises ved bruk av LysaKare hos pasienter med kreatinin</w:t>
      </w:r>
      <w:r w:rsidR="000A0AE0" w:rsidRPr="00293428">
        <w:rPr>
          <w:noProof/>
          <w:szCs w:val="22"/>
          <w:lang w:val="nb-NO"/>
        </w:rPr>
        <w:t>clearance</w:t>
      </w:r>
      <w:r w:rsidRPr="00293428">
        <w:rPr>
          <w:noProof/>
          <w:szCs w:val="22"/>
          <w:lang w:val="nb-NO"/>
        </w:rPr>
        <w:t xml:space="preserve"> mellom 30 og 50 m</w:t>
      </w:r>
      <w:r w:rsidR="00174FAA" w:rsidRPr="00293428">
        <w:rPr>
          <w:noProof/>
          <w:szCs w:val="22"/>
          <w:lang w:val="nb-NO"/>
        </w:rPr>
        <w:t>l</w:t>
      </w:r>
      <w:r w:rsidRPr="00293428">
        <w:rPr>
          <w:noProof/>
          <w:szCs w:val="22"/>
          <w:lang w:val="nb-NO"/>
        </w:rPr>
        <w:t>/min</w:t>
      </w:r>
      <w:r w:rsidR="00AB4BE8" w:rsidRPr="00293428">
        <w:rPr>
          <w:noProof/>
          <w:szCs w:val="22"/>
          <w:lang w:val="nb-NO"/>
        </w:rPr>
        <w:t xml:space="preserve">, </w:t>
      </w:r>
      <w:r w:rsidR="00AB4BE8" w:rsidRPr="00293428">
        <w:rPr>
          <w:szCs w:val="22"/>
          <w:lang w:val="nb-NO"/>
        </w:rPr>
        <w:t>på grunn av en potensiell økt risiko for forbigående hyperkalemi hos disse pasientene</w:t>
      </w:r>
      <w:r w:rsidRPr="00293428">
        <w:rPr>
          <w:noProof/>
          <w:szCs w:val="22"/>
          <w:lang w:val="nb-NO"/>
        </w:rPr>
        <w:t xml:space="preserve">. </w:t>
      </w:r>
      <w:r w:rsidR="00AB4BE8" w:rsidRPr="00293428">
        <w:rPr>
          <w:lang w:val="nb-NO"/>
        </w:rPr>
        <w:t>Den farmakokinetiske profilen og sikkerheten</w:t>
      </w:r>
      <w:r w:rsidR="00AB4BE8" w:rsidRPr="00293428">
        <w:rPr>
          <w:noProof/>
          <w:szCs w:val="22"/>
          <w:lang w:val="nb-NO"/>
        </w:rPr>
        <w:t xml:space="preserve"> </w:t>
      </w:r>
      <w:r w:rsidR="006F0689" w:rsidRPr="00293428">
        <w:rPr>
          <w:noProof/>
          <w:szCs w:val="22"/>
          <w:lang w:val="nb-NO"/>
        </w:rPr>
        <w:t>til</w:t>
      </w:r>
      <w:r w:rsidR="00EA2A4E" w:rsidRPr="00293428">
        <w:rPr>
          <w:noProof/>
          <w:szCs w:val="22"/>
          <w:lang w:val="nb-NO"/>
        </w:rPr>
        <w:t xml:space="preserve"> lutetium (</w:t>
      </w:r>
      <w:r w:rsidR="00EA2A4E" w:rsidRPr="00293428">
        <w:rPr>
          <w:noProof/>
          <w:szCs w:val="22"/>
          <w:vertAlign w:val="superscript"/>
          <w:lang w:val="nb-NO"/>
        </w:rPr>
        <w:t>177</w:t>
      </w:r>
      <w:r w:rsidR="00EA2A4E" w:rsidRPr="00293428">
        <w:rPr>
          <w:noProof/>
          <w:szCs w:val="22"/>
          <w:lang w:val="nb-NO"/>
        </w:rPr>
        <w:t>Lu) oksodotreotid</w:t>
      </w:r>
      <w:r w:rsidR="00AB4BE8" w:rsidRPr="00293428">
        <w:rPr>
          <w:noProof/>
          <w:szCs w:val="22"/>
          <w:lang w:val="nb-NO"/>
        </w:rPr>
        <w:t xml:space="preserve"> </w:t>
      </w:r>
      <w:r w:rsidR="00AB4BE8" w:rsidRPr="00293428">
        <w:rPr>
          <w:lang w:val="nb-NO"/>
        </w:rPr>
        <w:t xml:space="preserve">hos pasienter med </w:t>
      </w:r>
      <w:r w:rsidR="00AE34E9" w:rsidRPr="00293428">
        <w:rPr>
          <w:lang w:val="nb-NO"/>
        </w:rPr>
        <w:t xml:space="preserve">alvorlig </w:t>
      </w:r>
      <w:r w:rsidR="00AB4BE8" w:rsidRPr="00293428">
        <w:rPr>
          <w:lang w:val="nb-NO"/>
        </w:rPr>
        <w:t>nedsatt baseline nyrefunksjon (</w:t>
      </w:r>
      <w:r w:rsidR="00AB4BE8" w:rsidRPr="00293428">
        <w:rPr>
          <w:szCs w:val="16"/>
          <w:lang w:val="nb-NO"/>
        </w:rPr>
        <w:t xml:space="preserve">kreatininclearance </w:t>
      </w:r>
      <w:r w:rsidR="00AB4BE8" w:rsidRPr="00293428">
        <w:rPr>
          <w:lang w:val="nb-NO"/>
        </w:rPr>
        <w:t xml:space="preserve">&lt; 30 ml/min med </w:t>
      </w:r>
      <w:r w:rsidR="00AB4BE8" w:rsidRPr="00293428">
        <w:rPr>
          <w:szCs w:val="16"/>
          <w:lang w:val="nb-NO"/>
        </w:rPr>
        <w:t>Cockcroft</w:t>
      </w:r>
      <w:r w:rsidR="00AB4BE8" w:rsidRPr="00293428">
        <w:rPr>
          <w:szCs w:val="16"/>
          <w:lang w:val="nb-NO"/>
        </w:rPr>
        <w:noBreakHyphen/>
        <w:t>Gault formel</w:t>
      </w:r>
      <w:r w:rsidR="00AB4BE8" w:rsidRPr="00293428">
        <w:rPr>
          <w:lang w:val="nb-NO"/>
        </w:rPr>
        <w:t>) eller terminal nyresykdom har ikke vært undersøkt.</w:t>
      </w:r>
      <w:r w:rsidR="00AB4BE8" w:rsidRPr="00293428">
        <w:rPr>
          <w:noProof/>
          <w:szCs w:val="22"/>
          <w:lang w:val="nb-NO"/>
        </w:rPr>
        <w:t xml:space="preserve"> </w:t>
      </w:r>
      <w:r w:rsidR="00EB19AC" w:rsidRPr="00293428">
        <w:rPr>
          <w:lang w:val="nb-NO"/>
        </w:rPr>
        <w:t xml:space="preserve">Behandling med </w:t>
      </w:r>
      <w:r w:rsidR="00EB19AC" w:rsidRPr="00293428">
        <w:rPr>
          <w:szCs w:val="22"/>
          <w:lang w:val="nb-NO"/>
        </w:rPr>
        <w:t>lutetium (</w:t>
      </w:r>
      <w:r w:rsidR="00EB19AC" w:rsidRPr="00293428">
        <w:rPr>
          <w:szCs w:val="22"/>
          <w:vertAlign w:val="superscript"/>
          <w:lang w:val="nb-NO"/>
        </w:rPr>
        <w:t>177</w:t>
      </w:r>
      <w:r w:rsidR="00EB19AC" w:rsidRPr="00293428">
        <w:rPr>
          <w:szCs w:val="22"/>
          <w:lang w:val="nb-NO"/>
        </w:rPr>
        <w:t>Lu) oksodotreotid</w:t>
      </w:r>
      <w:r w:rsidR="00EB19AC" w:rsidRPr="00293428">
        <w:rPr>
          <w:lang w:val="nb-NO"/>
        </w:rPr>
        <w:t xml:space="preserve"> er kontraindisert hos pasienter med nyresvikt med kreatininclearance </w:t>
      </w:r>
      <w:r w:rsidR="00EB19AC" w:rsidRPr="00293428">
        <w:rPr>
          <w:szCs w:val="22"/>
          <w:lang w:val="nb-NO"/>
        </w:rPr>
        <w:t xml:space="preserve">&lt; 30 ml/min. </w:t>
      </w:r>
      <w:r w:rsidRPr="00293428">
        <w:rPr>
          <w:noProof/>
          <w:szCs w:val="22"/>
          <w:lang w:val="nb-NO"/>
        </w:rPr>
        <w:t>Behandling med lutetium (</w:t>
      </w:r>
      <w:r w:rsidRPr="00293428">
        <w:rPr>
          <w:noProof/>
          <w:szCs w:val="22"/>
          <w:vertAlign w:val="superscript"/>
          <w:lang w:val="nb-NO"/>
        </w:rPr>
        <w:t>177</w:t>
      </w:r>
      <w:r w:rsidRPr="00293428">
        <w:rPr>
          <w:noProof/>
          <w:szCs w:val="22"/>
          <w:lang w:val="nb-NO"/>
        </w:rPr>
        <w:t>Lu) oksodotreotid</w:t>
      </w:r>
      <w:r w:rsidR="00AB4BE8" w:rsidRPr="00293428">
        <w:rPr>
          <w:lang w:val="nb-NO"/>
        </w:rPr>
        <w:t>er</w:t>
      </w:r>
      <w:r w:rsidR="00B11276" w:rsidRPr="00293428">
        <w:rPr>
          <w:lang w:val="nb-NO"/>
        </w:rPr>
        <w:t xml:space="preserve"> er</w:t>
      </w:r>
      <w:r w:rsidR="00AB4BE8" w:rsidRPr="00293428">
        <w:rPr>
          <w:lang w:val="nb-NO"/>
        </w:rPr>
        <w:t xml:space="preserve"> ikke anbefalt hos pasienter med baseline kreatininclearance </w:t>
      </w:r>
      <w:r w:rsidR="00AB4BE8" w:rsidRPr="00293428">
        <w:rPr>
          <w:szCs w:val="16"/>
          <w:lang w:val="nb-NO"/>
        </w:rPr>
        <w:t>&lt; 40 ml/min</w:t>
      </w:r>
      <w:r w:rsidR="00B11276" w:rsidRPr="00293428">
        <w:rPr>
          <w:szCs w:val="16"/>
          <w:lang w:val="nb-NO"/>
        </w:rPr>
        <w:t xml:space="preserve"> (beregnet med Cockcroft-Gaul formel)</w:t>
      </w:r>
      <w:r w:rsidRPr="00293428">
        <w:rPr>
          <w:noProof/>
          <w:szCs w:val="22"/>
          <w:lang w:val="nb-NO"/>
        </w:rPr>
        <w:t>.</w:t>
      </w:r>
      <w:r w:rsidR="00AB4BE8" w:rsidRPr="00293428">
        <w:rPr>
          <w:noProof/>
          <w:szCs w:val="22"/>
          <w:lang w:val="nb-NO"/>
        </w:rPr>
        <w:t xml:space="preserve"> </w:t>
      </w:r>
      <w:r w:rsidR="00AB4BE8" w:rsidRPr="00293428">
        <w:rPr>
          <w:szCs w:val="16"/>
          <w:lang w:val="nb-NO"/>
        </w:rPr>
        <w:t>Det er ikke anbefalt å justere dosen hos pasienter med nedsatt nyrefunksjon med baseline kreatininclearance ≥ 40 ml/min.</w:t>
      </w:r>
      <w:r w:rsidRPr="00293428">
        <w:rPr>
          <w:noProof/>
          <w:szCs w:val="22"/>
          <w:lang w:val="nb-NO"/>
        </w:rPr>
        <w:t xml:space="preserve"> </w:t>
      </w:r>
      <w:r w:rsidR="000A0AE0" w:rsidRPr="00293428">
        <w:rPr>
          <w:noProof/>
          <w:szCs w:val="22"/>
          <w:lang w:val="nb-NO"/>
        </w:rPr>
        <w:t>F</w:t>
      </w:r>
      <w:r w:rsidRPr="00293428">
        <w:rPr>
          <w:noProof/>
          <w:szCs w:val="22"/>
          <w:lang w:val="nb-NO"/>
        </w:rPr>
        <w:t xml:space="preserve">orholdet mellom </w:t>
      </w:r>
      <w:r w:rsidR="000A0AE0" w:rsidRPr="00293428">
        <w:rPr>
          <w:noProof/>
          <w:szCs w:val="22"/>
          <w:lang w:val="nb-NO"/>
        </w:rPr>
        <w:t>nytte</w:t>
      </w:r>
      <w:r w:rsidRPr="00293428">
        <w:rPr>
          <w:noProof/>
          <w:szCs w:val="22"/>
          <w:lang w:val="nb-NO"/>
        </w:rPr>
        <w:t xml:space="preserve"> og risiko </w:t>
      </w:r>
      <w:r w:rsidR="000A0AE0" w:rsidRPr="00293428">
        <w:rPr>
          <w:noProof/>
          <w:szCs w:val="22"/>
          <w:lang w:val="nb-NO"/>
        </w:rPr>
        <w:t xml:space="preserve">skal </w:t>
      </w:r>
      <w:r w:rsidR="00CE053E" w:rsidRPr="00293428">
        <w:rPr>
          <w:noProof/>
          <w:szCs w:val="22"/>
          <w:lang w:val="nb-NO"/>
        </w:rPr>
        <w:t xml:space="preserve">derfor </w:t>
      </w:r>
      <w:r w:rsidR="000A0AE0" w:rsidRPr="00293428">
        <w:rPr>
          <w:noProof/>
          <w:szCs w:val="22"/>
          <w:lang w:val="nb-NO"/>
        </w:rPr>
        <w:t xml:space="preserve">alltid vurderes nøye </w:t>
      </w:r>
      <w:r w:rsidRPr="00293428">
        <w:rPr>
          <w:noProof/>
          <w:szCs w:val="22"/>
          <w:lang w:val="nb-NO"/>
        </w:rPr>
        <w:t>for disse pasiente</w:t>
      </w:r>
      <w:r w:rsidR="000A0AE0" w:rsidRPr="00293428">
        <w:rPr>
          <w:noProof/>
          <w:szCs w:val="22"/>
          <w:lang w:val="nb-NO"/>
        </w:rPr>
        <w:t>ne</w:t>
      </w:r>
      <w:r w:rsidR="00FA5DA8" w:rsidRPr="00293428">
        <w:rPr>
          <w:noProof/>
          <w:szCs w:val="22"/>
          <w:lang w:val="nb-NO"/>
        </w:rPr>
        <w:t>, inkludert den økte risikoen</w:t>
      </w:r>
      <w:r w:rsidRPr="00293428">
        <w:rPr>
          <w:noProof/>
          <w:szCs w:val="22"/>
          <w:lang w:val="nb-NO"/>
        </w:rPr>
        <w:t xml:space="preserve"> for forbigående hyperkalemi.</w:t>
      </w:r>
    </w:p>
    <w:p w14:paraId="7B081433" w14:textId="77777777" w:rsidR="00D52C94" w:rsidRPr="005B527C" w:rsidRDefault="00D52C94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FFBEA73" w14:textId="77777777" w:rsidR="00717D23" w:rsidRPr="005B527C" w:rsidRDefault="00631151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N</w:t>
      </w:r>
      <w:r w:rsidR="001F6DB1" w:rsidRPr="005B527C">
        <w:rPr>
          <w:noProof/>
          <w:szCs w:val="22"/>
          <w:u w:val="single"/>
          <w:lang w:val="nb-NO"/>
        </w:rPr>
        <w:t>edsatt leverfunksjon</w:t>
      </w:r>
    </w:p>
    <w:p w14:paraId="3C9FE432" w14:textId="77777777" w:rsidR="00EE0276" w:rsidRPr="005B527C" w:rsidRDefault="00EE027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7E5E3CC7" w14:textId="71508392" w:rsidR="00C143CA" w:rsidRPr="005B527C" w:rsidRDefault="008D1647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Bruk av arginin og lysin er ikke studert </w:t>
      </w:r>
      <w:r w:rsidR="007B4EB0" w:rsidRPr="005B527C">
        <w:rPr>
          <w:noProof/>
          <w:szCs w:val="22"/>
          <w:lang w:val="nb-NO"/>
        </w:rPr>
        <w:t>hos</w:t>
      </w:r>
      <w:r w:rsidRPr="005B527C">
        <w:rPr>
          <w:noProof/>
          <w:szCs w:val="22"/>
          <w:lang w:val="nb-NO"/>
        </w:rPr>
        <w:t xml:space="preserve"> pasienter med sterkt nedsatt leverfunksjon. </w:t>
      </w:r>
      <w:r w:rsidR="007B4EB0" w:rsidRPr="005B527C">
        <w:rPr>
          <w:noProof/>
          <w:szCs w:val="22"/>
          <w:lang w:val="nb-NO"/>
        </w:rPr>
        <w:t>Før hver administrering skal l</w:t>
      </w:r>
      <w:r w:rsidR="00D6382F" w:rsidRPr="005B527C">
        <w:rPr>
          <w:noProof/>
          <w:szCs w:val="22"/>
          <w:lang w:val="nb-NO"/>
        </w:rPr>
        <w:t xml:space="preserve">everfunksjonen </w:t>
      </w:r>
      <w:r w:rsidR="00C11FDC" w:rsidRPr="005B527C">
        <w:rPr>
          <w:noProof/>
          <w:szCs w:val="22"/>
          <w:lang w:val="nb-NO"/>
        </w:rPr>
        <w:t>måles</w:t>
      </w:r>
      <w:r w:rsidR="007B4EB0" w:rsidRPr="005B527C">
        <w:rPr>
          <w:noProof/>
          <w:szCs w:val="22"/>
          <w:lang w:val="nb-NO"/>
        </w:rPr>
        <w:t xml:space="preserve"> </w:t>
      </w:r>
      <w:r w:rsidR="00D6382F" w:rsidRPr="005B527C">
        <w:rPr>
          <w:noProof/>
          <w:szCs w:val="22"/>
          <w:lang w:val="nb-NO"/>
        </w:rPr>
        <w:t>(alaninaminotransferase [ALAT], aspartataminotransferase [ASAT], albumin, bilirubin).</w:t>
      </w:r>
    </w:p>
    <w:p w14:paraId="7428F15D" w14:textId="77777777" w:rsidR="00F238A7" w:rsidRPr="005B527C" w:rsidRDefault="00F238A7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04E9A01" w14:textId="5458817B" w:rsidR="00717D23" w:rsidRPr="005B527C" w:rsidRDefault="00717D23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Forsiktighet bør vises med bruk av LysaKare hos pasienter med</w:t>
      </w:r>
      <w:r w:rsidRPr="005B527C">
        <w:rPr>
          <w:szCs w:val="22"/>
          <w:lang w:val="nb-NO"/>
        </w:rPr>
        <w:t xml:space="preserve"> s</w:t>
      </w:r>
      <w:r w:rsidRPr="005B527C">
        <w:rPr>
          <w:noProof/>
          <w:szCs w:val="22"/>
          <w:lang w:val="nb-NO"/>
        </w:rPr>
        <w:t xml:space="preserve">terkt nedsatt leverfunksjon og i tilfeller der enten total bilirubinemi </w:t>
      </w:r>
      <w:r w:rsidR="0062764F" w:rsidRPr="005B527C">
        <w:rPr>
          <w:noProof/>
          <w:szCs w:val="22"/>
          <w:lang w:val="nb-NO"/>
        </w:rPr>
        <w:t xml:space="preserve">er </w:t>
      </w:r>
      <w:r w:rsidR="00DF406E" w:rsidRPr="005B527C">
        <w:rPr>
          <w:noProof/>
          <w:szCs w:val="22"/>
          <w:lang w:val="nb-NO"/>
        </w:rPr>
        <w:t>&gt;</w:t>
      </w:r>
      <w:r w:rsidR="0062764F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3</w:t>
      </w:r>
      <w:r w:rsidR="00DF406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ganger den øvre grensen for normalverdi</w:t>
      </w:r>
      <w:r w:rsidR="007B4EB0" w:rsidRPr="005B527C">
        <w:rPr>
          <w:noProof/>
          <w:szCs w:val="22"/>
          <w:lang w:val="nb-NO"/>
        </w:rPr>
        <w:t>en</w:t>
      </w:r>
      <w:r w:rsidR="0062764F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eller</w:t>
      </w:r>
      <w:r w:rsidR="00134A43" w:rsidRPr="005B527C">
        <w:rPr>
          <w:noProof/>
          <w:szCs w:val="22"/>
          <w:lang w:val="nb-NO"/>
        </w:rPr>
        <w:t xml:space="preserve"> en kombinasjon av</w:t>
      </w:r>
      <w:r w:rsidR="00D245EA" w:rsidRPr="005B527C">
        <w:rPr>
          <w:noProof/>
          <w:szCs w:val="22"/>
          <w:lang w:val="nb-NO"/>
        </w:rPr>
        <w:t xml:space="preserve"> at</w:t>
      </w:r>
      <w:r w:rsidRPr="005B527C">
        <w:rPr>
          <w:noProof/>
          <w:szCs w:val="22"/>
          <w:lang w:val="nb-NO"/>
        </w:rPr>
        <w:t xml:space="preserve"> albuminemi </w:t>
      </w:r>
      <w:r w:rsidR="0062764F" w:rsidRPr="005B527C">
        <w:rPr>
          <w:noProof/>
          <w:szCs w:val="22"/>
          <w:lang w:val="nb-NO"/>
        </w:rPr>
        <w:t xml:space="preserve">er </w:t>
      </w:r>
      <w:r w:rsidRPr="005B527C">
        <w:rPr>
          <w:noProof/>
          <w:szCs w:val="22"/>
          <w:lang w:val="nb-NO"/>
        </w:rPr>
        <w:t>&lt;</w:t>
      </w:r>
      <w:r w:rsidR="0062764F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30</w:t>
      </w:r>
      <w:r w:rsidR="00EE0276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g/</w:t>
      </w:r>
      <w:r w:rsidR="00174FAA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 og </w:t>
      </w:r>
      <w:r w:rsidR="00134A43" w:rsidRPr="005B527C">
        <w:rPr>
          <w:noProof/>
          <w:szCs w:val="22"/>
          <w:lang w:val="nb-NO"/>
        </w:rPr>
        <w:t>internasjonal normalisert ratio (INR) &gt;</w:t>
      </w:r>
      <w:r w:rsidR="003C7F95" w:rsidRPr="005B527C">
        <w:rPr>
          <w:noProof/>
          <w:szCs w:val="22"/>
          <w:lang w:val="nb-NO"/>
        </w:rPr>
        <w:t> </w:t>
      </w:r>
      <w:r w:rsidR="00134A43" w:rsidRPr="005B527C">
        <w:rPr>
          <w:noProof/>
          <w:szCs w:val="22"/>
          <w:lang w:val="nb-NO"/>
        </w:rPr>
        <w:t xml:space="preserve">1,5 </w:t>
      </w:r>
      <w:r w:rsidRPr="005B527C">
        <w:rPr>
          <w:noProof/>
          <w:szCs w:val="22"/>
          <w:lang w:val="nb-NO"/>
        </w:rPr>
        <w:t>under behandling</w:t>
      </w:r>
      <w:r w:rsidR="0062764F" w:rsidRPr="005B527C">
        <w:rPr>
          <w:noProof/>
          <w:szCs w:val="22"/>
          <w:lang w:val="nb-NO"/>
        </w:rPr>
        <w:t>en</w:t>
      </w:r>
      <w:r w:rsidRPr="005B527C">
        <w:rPr>
          <w:noProof/>
          <w:szCs w:val="22"/>
          <w:lang w:val="nb-NO"/>
        </w:rPr>
        <w:t>. Behandling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 anbefales ikke under disse omstendighetene.</w:t>
      </w:r>
    </w:p>
    <w:p w14:paraId="6276C7A4" w14:textId="77777777" w:rsidR="008C32A9" w:rsidRPr="005B527C" w:rsidRDefault="008C32A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1D5D006" w14:textId="297FCDF3" w:rsidR="00717D23" w:rsidRPr="005B527C" w:rsidRDefault="00717D23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Hjertesvikt</w:t>
      </w:r>
    </w:p>
    <w:p w14:paraId="029A3832" w14:textId="77777777" w:rsidR="006A0C6E" w:rsidRPr="005B527C" w:rsidRDefault="006A0C6E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716A8A9D" w14:textId="462CB5ED" w:rsidR="008C32A9" w:rsidRPr="005B527C" w:rsidRDefault="00717D23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På grunn av muligheten for kliniske komplikasjoner knyttet til volumoverbelastning, skal forsiktighet utvises ved bruk av arginin og lysin i pasienter med alvorlig hjertesvikt definert som </w:t>
      </w:r>
      <w:r w:rsidR="00C11FDC" w:rsidRPr="005B527C">
        <w:rPr>
          <w:noProof/>
          <w:szCs w:val="22"/>
          <w:lang w:val="nb-NO"/>
        </w:rPr>
        <w:t>New York Heart Association (</w:t>
      </w:r>
      <w:r w:rsidR="00631151" w:rsidRPr="005B527C">
        <w:rPr>
          <w:noProof/>
          <w:szCs w:val="22"/>
          <w:lang w:val="nb-NO"/>
        </w:rPr>
        <w:t>NYHA</w:t>
      </w:r>
      <w:r w:rsidR="00C11FDC" w:rsidRPr="005B527C">
        <w:rPr>
          <w:noProof/>
          <w:szCs w:val="22"/>
          <w:lang w:val="nb-NO"/>
        </w:rPr>
        <w:t>)</w:t>
      </w:r>
      <w:r w:rsidR="00631151" w:rsidRPr="005B527C">
        <w:rPr>
          <w:noProof/>
          <w:szCs w:val="22"/>
          <w:lang w:val="nb-NO"/>
        </w:rPr>
        <w:t xml:space="preserve"> </w:t>
      </w:r>
      <w:r w:rsidRPr="005B527C">
        <w:rPr>
          <w:noProof/>
          <w:szCs w:val="22"/>
          <w:lang w:val="nb-NO"/>
        </w:rPr>
        <w:t>klasse</w:t>
      </w:r>
      <w:r w:rsidR="00977992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III eller IV.</w:t>
      </w:r>
    </w:p>
    <w:p w14:paraId="0DC73583" w14:textId="77777777" w:rsidR="00C11FDC" w:rsidRPr="005B527C" w:rsidRDefault="00C11FDC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F549F92" w14:textId="22C4B5C2" w:rsidR="00717D23" w:rsidRPr="005B527C" w:rsidRDefault="001C491C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Behandling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 xml:space="preserve">Lu) oksodotreotid anbefales ikke for pasienter med alvorlig hjertesvikt definert som </w:t>
      </w:r>
      <w:r w:rsidR="00631151" w:rsidRPr="005B527C">
        <w:rPr>
          <w:noProof/>
          <w:szCs w:val="22"/>
          <w:lang w:val="nb-NO"/>
        </w:rPr>
        <w:t xml:space="preserve">NYHA </w:t>
      </w:r>
      <w:r w:rsidRPr="005B527C">
        <w:rPr>
          <w:noProof/>
          <w:szCs w:val="22"/>
          <w:lang w:val="nb-NO"/>
        </w:rPr>
        <w:t>klasse</w:t>
      </w:r>
      <w:r w:rsidR="00977992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III eller IV. Derfor må forholdet mellom </w:t>
      </w:r>
      <w:r w:rsidR="00631151" w:rsidRPr="005B527C">
        <w:rPr>
          <w:noProof/>
          <w:szCs w:val="22"/>
          <w:lang w:val="nb-NO"/>
        </w:rPr>
        <w:t>nytte</w:t>
      </w:r>
      <w:r w:rsidRPr="005B527C">
        <w:rPr>
          <w:noProof/>
          <w:szCs w:val="22"/>
          <w:lang w:val="nb-NO"/>
        </w:rPr>
        <w:t xml:space="preserve"> og risiko </w:t>
      </w:r>
      <w:r w:rsidR="00631151" w:rsidRPr="005B527C">
        <w:rPr>
          <w:noProof/>
          <w:szCs w:val="22"/>
          <w:lang w:val="nb-NO"/>
        </w:rPr>
        <w:t xml:space="preserve">alltid vurderes nøye </w:t>
      </w:r>
      <w:r w:rsidRPr="005B527C">
        <w:rPr>
          <w:noProof/>
          <w:szCs w:val="22"/>
          <w:lang w:val="nb-NO"/>
        </w:rPr>
        <w:t>for disse pasientene</w:t>
      </w:r>
      <w:r w:rsidR="005A06D2" w:rsidRPr="005B527C">
        <w:rPr>
          <w:noProof/>
          <w:szCs w:val="22"/>
          <w:lang w:val="nb-NO"/>
        </w:rPr>
        <w:t xml:space="preserve">, </w:t>
      </w:r>
      <w:r w:rsidR="005A06D2" w:rsidRPr="005B527C">
        <w:rPr>
          <w:szCs w:val="22"/>
          <w:lang w:val="nb-NO"/>
        </w:rPr>
        <w:t>tatt i betraktning volumet og osmolaliteten til LysaKare</w:t>
      </w:r>
      <w:r w:rsidR="009F5967" w:rsidRPr="005B527C">
        <w:rPr>
          <w:szCs w:val="22"/>
          <w:lang w:val="nb-NO"/>
        </w:rPr>
        <w:t>-oppløsningen</w:t>
      </w:r>
      <w:r w:rsidRPr="005B527C">
        <w:rPr>
          <w:noProof/>
          <w:szCs w:val="22"/>
          <w:lang w:val="nb-NO"/>
        </w:rPr>
        <w:t>.</w:t>
      </w:r>
    </w:p>
    <w:p w14:paraId="0C7A5DAA" w14:textId="77777777" w:rsidR="00717D23" w:rsidRPr="005B527C" w:rsidRDefault="00717D23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35D5888" w14:textId="77777777" w:rsidR="00D6382F" w:rsidRPr="005B527C" w:rsidRDefault="00D6382F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Metabolsk acidose</w:t>
      </w:r>
    </w:p>
    <w:p w14:paraId="5F1A60CD" w14:textId="77777777" w:rsidR="00D6382F" w:rsidRPr="005B527C" w:rsidRDefault="00D6382F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2007B02" w14:textId="088E0A8E" w:rsidR="00D6382F" w:rsidRPr="005B527C" w:rsidRDefault="00D6382F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Det er </w:t>
      </w:r>
      <w:r w:rsidR="0021087E" w:rsidRPr="005B527C">
        <w:rPr>
          <w:noProof/>
          <w:szCs w:val="22"/>
          <w:lang w:val="nb-NO"/>
        </w:rPr>
        <w:t>observert</w:t>
      </w:r>
      <w:r w:rsidRPr="005B527C">
        <w:rPr>
          <w:noProof/>
          <w:szCs w:val="22"/>
          <w:lang w:val="nb-NO"/>
        </w:rPr>
        <w:t xml:space="preserve"> metabolsk acidose når komplekse aminosyre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 xml:space="preserve">løsninger gis som del av total parental ernæring (TPN). Forskyvninger i syre-basebalansen forandrer balansen mellom ekstracellulært og intracellulært kalium, og </w:t>
      </w:r>
      <w:r w:rsidR="00B82FDE" w:rsidRPr="005B527C">
        <w:rPr>
          <w:noProof/>
          <w:szCs w:val="22"/>
          <w:lang w:val="nb-NO"/>
        </w:rPr>
        <w:t>utvikling av acidose kan være forbundet med rask stigning av kaliumkonsentrasjonen i plasma.</w:t>
      </w:r>
      <w:r w:rsidR="00EB19AC" w:rsidRPr="005B527C">
        <w:rPr>
          <w:noProof/>
          <w:szCs w:val="22"/>
          <w:lang w:val="nb-NO"/>
        </w:rPr>
        <w:t xml:space="preserve"> </w:t>
      </w:r>
      <w:r w:rsidR="002F4180" w:rsidRPr="00F16755">
        <w:rPr>
          <w:noProof/>
          <w:szCs w:val="22"/>
          <w:lang w:val="nb-NO"/>
        </w:rPr>
        <w:t>Metabolsk acidose ble også observert med LysaKare kun basert på laboratorieparametre</w:t>
      </w:r>
      <w:r w:rsidR="001323EC" w:rsidRPr="00F16755">
        <w:rPr>
          <w:noProof/>
          <w:szCs w:val="22"/>
          <w:lang w:val="nb-NO"/>
        </w:rPr>
        <w:t>.</w:t>
      </w:r>
      <w:r w:rsidR="002F4180" w:rsidRPr="00F16755">
        <w:rPr>
          <w:noProof/>
          <w:szCs w:val="22"/>
          <w:lang w:val="nb-NO"/>
        </w:rPr>
        <w:t xml:space="preserve"> </w:t>
      </w:r>
      <w:r w:rsidR="001323EC" w:rsidRPr="00F16755">
        <w:rPr>
          <w:noProof/>
          <w:szCs w:val="22"/>
          <w:lang w:val="nb-NO"/>
        </w:rPr>
        <w:t>Den forsvant</w:t>
      </w:r>
      <w:r w:rsidR="002F4180" w:rsidRPr="00F16755">
        <w:rPr>
          <w:noProof/>
          <w:szCs w:val="22"/>
          <w:lang w:val="nb-NO"/>
        </w:rPr>
        <w:t xml:space="preserve"> vanligvis innen 24</w:t>
      </w:r>
      <w:r w:rsidR="009A42B0" w:rsidRPr="00F16755">
        <w:rPr>
          <w:noProof/>
          <w:szCs w:val="22"/>
          <w:lang w:val="nb-NO"/>
        </w:rPr>
        <w:t> </w:t>
      </w:r>
      <w:r w:rsidR="002F4180" w:rsidRPr="00F16755">
        <w:rPr>
          <w:noProof/>
          <w:szCs w:val="22"/>
          <w:lang w:val="nb-NO"/>
        </w:rPr>
        <w:t>timer etter administrering, og uten kliniske symptomer.</w:t>
      </w:r>
    </w:p>
    <w:p w14:paraId="377BA9B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E2B5901" w14:textId="7CA55847" w:rsidR="00BC4195" w:rsidRPr="005B527C" w:rsidRDefault="00BC4195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Når LysaKare administreres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oksodotreotid, se også pkt.</w:t>
      </w:r>
      <w:r w:rsidR="00EE0276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4.4 i SmPC for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 for flere advarsler som er spesifikke for behandling med 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oksodotreotid.</w:t>
      </w:r>
    </w:p>
    <w:p w14:paraId="00024EB0" w14:textId="77777777" w:rsidR="00C4726D" w:rsidRPr="005B527C" w:rsidRDefault="00C4726D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39168D0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4.5</w:t>
      </w:r>
      <w:r w:rsidRPr="005B527C">
        <w:rPr>
          <w:b/>
          <w:noProof/>
          <w:szCs w:val="22"/>
          <w:lang w:val="nb-NO"/>
        </w:rPr>
        <w:tab/>
        <w:t>Interaksjon med andre legemidler og andre former for interaksjon</w:t>
      </w:r>
    </w:p>
    <w:p w14:paraId="2C6EDA38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33B651EA" w14:textId="14A8F6BD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Ingen interaksjonsstudier </w:t>
      </w:r>
      <w:r w:rsidR="00C11FDC" w:rsidRPr="005B527C">
        <w:rPr>
          <w:noProof/>
          <w:szCs w:val="22"/>
          <w:lang w:val="nb-NO"/>
        </w:rPr>
        <w:t xml:space="preserve">har </w:t>
      </w:r>
      <w:r w:rsidR="006002E7" w:rsidRPr="005B527C">
        <w:rPr>
          <w:noProof/>
          <w:szCs w:val="22"/>
          <w:lang w:val="nb-NO"/>
        </w:rPr>
        <w:t xml:space="preserve">blitt </w:t>
      </w:r>
      <w:r w:rsidRPr="005B527C">
        <w:rPr>
          <w:noProof/>
          <w:szCs w:val="22"/>
          <w:lang w:val="nb-NO"/>
        </w:rPr>
        <w:t>utført.</w:t>
      </w:r>
    </w:p>
    <w:p w14:paraId="5CDB9EAD" w14:textId="77777777" w:rsidR="00014924" w:rsidRPr="005B527C" w:rsidRDefault="00014924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47140FE" w14:textId="77777777" w:rsidR="00A7299D" w:rsidRPr="005B527C" w:rsidRDefault="00A7299D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Ingen interaksjon med andre legemidler er forventet, da det ikke foreligger informasjon om at andre legemidler reabsorberes via den samme reabsorpsjonsmekanismen</w:t>
      </w:r>
      <w:r w:rsidR="0065454A" w:rsidRPr="005B527C">
        <w:rPr>
          <w:noProof/>
          <w:szCs w:val="22"/>
          <w:lang w:val="nb-NO"/>
        </w:rPr>
        <w:t xml:space="preserve"> i nyrene</w:t>
      </w:r>
      <w:r w:rsidRPr="005B527C">
        <w:rPr>
          <w:noProof/>
          <w:szCs w:val="22"/>
          <w:lang w:val="nb-NO"/>
        </w:rPr>
        <w:t>.</w:t>
      </w:r>
    </w:p>
    <w:p w14:paraId="37D738F3" w14:textId="77777777" w:rsidR="00B96FE5" w:rsidRPr="005B527C" w:rsidRDefault="00B96FE5" w:rsidP="003A4399">
      <w:pPr>
        <w:pStyle w:val="Standard"/>
        <w:spacing w:line="240" w:lineRule="auto"/>
        <w:rPr>
          <w:szCs w:val="22"/>
          <w:lang w:val="nb-NO"/>
        </w:rPr>
      </w:pPr>
    </w:p>
    <w:p w14:paraId="56B092AD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4.6</w:t>
      </w:r>
      <w:r w:rsidRPr="005B527C">
        <w:rPr>
          <w:b/>
          <w:noProof/>
          <w:szCs w:val="22"/>
          <w:lang w:val="nb-NO"/>
        </w:rPr>
        <w:tab/>
        <w:t>Fertilitet, graviditet og amming</w:t>
      </w:r>
    </w:p>
    <w:p w14:paraId="4EF7CCDD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7C3EA4A8" w14:textId="773F5C85" w:rsidR="00C11FDC" w:rsidRPr="005B527C" w:rsidRDefault="00891121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Fertile k</w:t>
      </w:r>
      <w:r w:rsidR="00C11FDC" w:rsidRPr="005B527C">
        <w:rPr>
          <w:noProof/>
          <w:szCs w:val="22"/>
          <w:u w:val="single"/>
          <w:lang w:val="nb-NO"/>
        </w:rPr>
        <w:t>vinner</w:t>
      </w:r>
    </w:p>
    <w:p w14:paraId="7CB1B49D" w14:textId="77777777" w:rsidR="00C11FDC" w:rsidRPr="005B527C" w:rsidRDefault="00C11FDC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37B2835" w14:textId="44F66908" w:rsidR="007B4D60" w:rsidRPr="005B527C" w:rsidRDefault="007B4D6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Det er i</w:t>
      </w:r>
      <w:r w:rsidR="0011796F" w:rsidRPr="005B527C">
        <w:rPr>
          <w:noProof/>
          <w:szCs w:val="22"/>
          <w:lang w:val="nb-NO"/>
        </w:rPr>
        <w:t>kke</w:t>
      </w:r>
      <w:r w:rsidRPr="005B527C">
        <w:rPr>
          <w:noProof/>
          <w:szCs w:val="22"/>
          <w:lang w:val="nb-NO"/>
        </w:rPr>
        <w:t xml:space="preserve"> relevant </w:t>
      </w:r>
      <w:r w:rsidR="0011796F" w:rsidRPr="005B527C">
        <w:rPr>
          <w:noProof/>
          <w:szCs w:val="22"/>
          <w:lang w:val="nb-NO"/>
        </w:rPr>
        <w:t xml:space="preserve">å </w:t>
      </w:r>
      <w:r w:rsidRPr="005B527C">
        <w:rPr>
          <w:noProof/>
          <w:szCs w:val="22"/>
          <w:lang w:val="nb-NO"/>
        </w:rPr>
        <w:t>bruk</w:t>
      </w:r>
      <w:r w:rsidR="0011796F" w:rsidRPr="005B527C">
        <w:rPr>
          <w:noProof/>
          <w:szCs w:val="22"/>
          <w:lang w:val="nb-NO"/>
        </w:rPr>
        <w:t>e</w:t>
      </w:r>
      <w:r w:rsidRPr="005B527C">
        <w:rPr>
          <w:noProof/>
          <w:szCs w:val="22"/>
          <w:lang w:val="nb-NO"/>
        </w:rPr>
        <w:t xml:space="preserve"> dette legemidlet </w:t>
      </w:r>
      <w:r w:rsidR="00772841" w:rsidRPr="005B527C">
        <w:rPr>
          <w:noProof/>
          <w:szCs w:val="22"/>
          <w:lang w:val="nb-NO"/>
        </w:rPr>
        <w:t>hos</w:t>
      </w:r>
      <w:r w:rsidRPr="005B527C">
        <w:rPr>
          <w:noProof/>
          <w:szCs w:val="22"/>
          <w:lang w:val="nb-NO"/>
        </w:rPr>
        <w:t xml:space="preserve"> </w:t>
      </w:r>
      <w:r w:rsidR="0011796F" w:rsidRPr="005B527C">
        <w:rPr>
          <w:noProof/>
          <w:szCs w:val="22"/>
          <w:lang w:val="nb-NO"/>
        </w:rPr>
        <w:t>fertile</w:t>
      </w:r>
      <w:r w:rsidRPr="005B527C">
        <w:rPr>
          <w:noProof/>
          <w:szCs w:val="22"/>
          <w:lang w:val="nb-NO"/>
        </w:rPr>
        <w:t xml:space="preserve"> kvinner (se pkt. 4.1).</w:t>
      </w:r>
    </w:p>
    <w:p w14:paraId="76C23EA2" w14:textId="77777777" w:rsidR="007B4D60" w:rsidRPr="005B527C" w:rsidRDefault="007B4D60" w:rsidP="003A4399">
      <w:pPr>
        <w:pStyle w:val="Standard"/>
        <w:spacing w:line="240" w:lineRule="auto"/>
        <w:rPr>
          <w:szCs w:val="22"/>
          <w:u w:val="single"/>
          <w:lang w:val="nb-NO"/>
        </w:rPr>
      </w:pPr>
    </w:p>
    <w:p w14:paraId="05DB7AE6" w14:textId="77777777" w:rsidR="00B751FC" w:rsidRPr="005B527C" w:rsidRDefault="00B751FC" w:rsidP="00B751FC">
      <w:pPr>
        <w:keepNext/>
        <w:rPr>
          <w:sz w:val="22"/>
          <w:szCs w:val="22"/>
          <w:u w:val="single"/>
          <w:lang w:val="nb-NO"/>
        </w:rPr>
      </w:pPr>
      <w:r w:rsidRPr="005B527C">
        <w:rPr>
          <w:sz w:val="22"/>
          <w:szCs w:val="22"/>
          <w:u w:val="single"/>
          <w:lang w:val="nb-NO"/>
        </w:rPr>
        <w:t>Prevensjon hos menn og kvinner</w:t>
      </w:r>
    </w:p>
    <w:p w14:paraId="50066B92" w14:textId="77777777" w:rsidR="00B751FC" w:rsidRPr="005B527C" w:rsidRDefault="00B751FC" w:rsidP="00B751FC">
      <w:pPr>
        <w:keepNext/>
        <w:rPr>
          <w:sz w:val="22"/>
          <w:szCs w:val="22"/>
          <w:lang w:val="nb-NO"/>
        </w:rPr>
      </w:pPr>
    </w:p>
    <w:p w14:paraId="018AE02D" w14:textId="6B6895A9" w:rsidR="007C2C0D" w:rsidRPr="005B527C" w:rsidRDefault="007C2C0D" w:rsidP="00B751FC">
      <w:pPr>
        <w:rPr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Ingen st</w:t>
      </w:r>
      <w:r w:rsidR="002B641A" w:rsidRPr="005B527C">
        <w:rPr>
          <w:sz w:val="22"/>
          <w:szCs w:val="22"/>
          <w:lang w:val="nb-NO"/>
        </w:rPr>
        <w:t>u</w:t>
      </w:r>
      <w:r w:rsidRPr="005B527C">
        <w:rPr>
          <w:sz w:val="22"/>
          <w:szCs w:val="22"/>
          <w:lang w:val="nb-NO"/>
        </w:rPr>
        <w:t xml:space="preserve">dier </w:t>
      </w:r>
      <w:r w:rsidR="005B733A" w:rsidRPr="005B527C">
        <w:rPr>
          <w:sz w:val="22"/>
          <w:szCs w:val="22"/>
          <w:lang w:val="nb-NO"/>
        </w:rPr>
        <w:t>av</w:t>
      </w:r>
      <w:r w:rsidRPr="005B527C">
        <w:rPr>
          <w:sz w:val="22"/>
          <w:szCs w:val="22"/>
          <w:lang w:val="nb-NO"/>
        </w:rPr>
        <w:t xml:space="preserve"> utviklingst</w:t>
      </w:r>
      <w:r w:rsidR="002B641A" w:rsidRPr="005B527C">
        <w:rPr>
          <w:sz w:val="22"/>
          <w:szCs w:val="22"/>
          <w:lang w:val="nb-NO"/>
        </w:rPr>
        <w:t>o</w:t>
      </w:r>
      <w:r w:rsidRPr="005B527C">
        <w:rPr>
          <w:sz w:val="22"/>
          <w:szCs w:val="22"/>
          <w:lang w:val="nb-NO"/>
        </w:rPr>
        <w:t>ksisitet</w:t>
      </w:r>
      <w:r w:rsidR="005B733A" w:rsidRPr="005B527C">
        <w:rPr>
          <w:sz w:val="22"/>
          <w:szCs w:val="22"/>
          <w:lang w:val="nb-NO"/>
        </w:rPr>
        <w:t xml:space="preserve"> hos dyr har blitt utført med Lysa</w:t>
      </w:r>
      <w:r w:rsidR="00014924" w:rsidRPr="005B527C">
        <w:rPr>
          <w:sz w:val="22"/>
          <w:szCs w:val="22"/>
          <w:lang w:val="nb-NO"/>
        </w:rPr>
        <w:t>K</w:t>
      </w:r>
      <w:r w:rsidR="005B733A" w:rsidRPr="005B527C">
        <w:rPr>
          <w:sz w:val="22"/>
          <w:szCs w:val="22"/>
          <w:lang w:val="nb-NO"/>
        </w:rPr>
        <w:t>are</w:t>
      </w:r>
      <w:r w:rsidRPr="005B527C">
        <w:rPr>
          <w:sz w:val="22"/>
          <w:szCs w:val="22"/>
          <w:lang w:val="nb-NO"/>
        </w:rPr>
        <w:t>. Siden Lysa</w:t>
      </w:r>
      <w:r w:rsidR="00014924" w:rsidRPr="005B527C">
        <w:rPr>
          <w:sz w:val="22"/>
          <w:szCs w:val="22"/>
          <w:lang w:val="nb-NO"/>
        </w:rPr>
        <w:t>K</w:t>
      </w:r>
      <w:r w:rsidRPr="005B527C">
        <w:rPr>
          <w:sz w:val="22"/>
          <w:szCs w:val="22"/>
          <w:lang w:val="nb-NO"/>
        </w:rPr>
        <w:t>are brukes sammen med lutetium (</w:t>
      </w:r>
      <w:r w:rsidRPr="005B527C">
        <w:rPr>
          <w:sz w:val="22"/>
          <w:szCs w:val="22"/>
          <w:vertAlign w:val="superscript"/>
          <w:lang w:val="nb-NO"/>
        </w:rPr>
        <w:t>177</w:t>
      </w:r>
      <w:r w:rsidRPr="005B527C">
        <w:rPr>
          <w:sz w:val="22"/>
          <w:szCs w:val="22"/>
          <w:lang w:val="nb-NO"/>
        </w:rPr>
        <w:t>Lu) oksodotreotid, skal fertile menn og kvinner rådes til å bruke sikker prevensjon under behandlingen med lutetium (</w:t>
      </w:r>
      <w:r w:rsidRPr="005B527C">
        <w:rPr>
          <w:sz w:val="22"/>
          <w:szCs w:val="22"/>
          <w:vertAlign w:val="superscript"/>
          <w:lang w:val="nb-NO"/>
        </w:rPr>
        <w:t>177</w:t>
      </w:r>
      <w:r w:rsidRPr="005B527C">
        <w:rPr>
          <w:sz w:val="22"/>
          <w:szCs w:val="22"/>
          <w:lang w:val="nb-NO"/>
        </w:rPr>
        <w:t xml:space="preserve">Lu) oksodotreotid. Se også pkt. 4.6 i </w:t>
      </w:r>
      <w:r w:rsidR="0029098B" w:rsidRPr="005B527C">
        <w:rPr>
          <w:sz w:val="22"/>
          <w:szCs w:val="22"/>
          <w:lang w:val="nb-NO"/>
        </w:rPr>
        <w:t>preparatomtale</w:t>
      </w:r>
      <w:r w:rsidR="00955E6C" w:rsidRPr="005B527C">
        <w:rPr>
          <w:sz w:val="22"/>
          <w:szCs w:val="22"/>
          <w:lang w:val="nb-NO"/>
        </w:rPr>
        <w:t>n</w:t>
      </w:r>
      <w:r w:rsidRPr="005B527C">
        <w:rPr>
          <w:sz w:val="22"/>
          <w:szCs w:val="22"/>
          <w:lang w:val="nb-NO"/>
        </w:rPr>
        <w:t xml:space="preserve"> for lutetium (</w:t>
      </w:r>
      <w:r w:rsidRPr="005B527C">
        <w:rPr>
          <w:sz w:val="22"/>
          <w:szCs w:val="22"/>
          <w:vertAlign w:val="superscript"/>
          <w:lang w:val="nb-NO"/>
        </w:rPr>
        <w:t>177</w:t>
      </w:r>
      <w:r w:rsidRPr="005B527C">
        <w:rPr>
          <w:sz w:val="22"/>
          <w:szCs w:val="22"/>
          <w:lang w:val="nb-NO"/>
        </w:rPr>
        <w:t>Lu) oksodotreotid for ytterligere informasjon spesifik</w:t>
      </w:r>
      <w:r w:rsidR="0082543B" w:rsidRPr="005B527C">
        <w:rPr>
          <w:sz w:val="22"/>
          <w:szCs w:val="22"/>
          <w:lang w:val="nb-NO"/>
        </w:rPr>
        <w:t>k</w:t>
      </w:r>
      <w:r w:rsidRPr="005B527C">
        <w:rPr>
          <w:sz w:val="22"/>
          <w:szCs w:val="22"/>
          <w:lang w:val="nb-NO"/>
        </w:rPr>
        <w:t xml:space="preserve"> for behandling med lutetium (</w:t>
      </w:r>
      <w:r w:rsidRPr="005B527C">
        <w:rPr>
          <w:sz w:val="22"/>
          <w:szCs w:val="22"/>
          <w:vertAlign w:val="superscript"/>
          <w:lang w:val="nb-NO"/>
        </w:rPr>
        <w:t>177</w:t>
      </w:r>
      <w:r w:rsidRPr="005B527C">
        <w:rPr>
          <w:sz w:val="22"/>
          <w:szCs w:val="22"/>
          <w:lang w:val="nb-NO"/>
        </w:rPr>
        <w:t>Lu) oksodotreotid.</w:t>
      </w:r>
    </w:p>
    <w:p w14:paraId="39B6608E" w14:textId="77777777" w:rsidR="00B751FC" w:rsidRPr="005B527C" w:rsidRDefault="00B751FC" w:rsidP="003A4399">
      <w:pPr>
        <w:pStyle w:val="Standard"/>
        <w:spacing w:line="240" w:lineRule="auto"/>
        <w:rPr>
          <w:szCs w:val="22"/>
          <w:u w:val="single"/>
          <w:lang w:val="nb-NO"/>
        </w:rPr>
      </w:pPr>
    </w:p>
    <w:p w14:paraId="14E9D4B3" w14:textId="6E38A908" w:rsidR="009C3FFA" w:rsidRPr="005B527C" w:rsidRDefault="009C3FFA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Graviditet</w:t>
      </w:r>
    </w:p>
    <w:p w14:paraId="699196A4" w14:textId="77777777" w:rsidR="006A0C6E" w:rsidRPr="005B527C" w:rsidRDefault="006A0C6E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14CF396" w14:textId="0EB980E2" w:rsidR="009C3FFA" w:rsidRPr="005B527C" w:rsidRDefault="005F1F78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Ingen data foreligger om bruken av arginin og lysin i gravide kvinner.</w:t>
      </w:r>
    </w:p>
    <w:p w14:paraId="3360A8CC" w14:textId="77777777" w:rsidR="005B733A" w:rsidRPr="005B527C" w:rsidRDefault="005B733A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47F1E7F" w14:textId="435A4FD8" w:rsidR="005B733A" w:rsidRPr="005B527C" w:rsidRDefault="005B733A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noProof/>
          <w:szCs w:val="22"/>
          <w:lang w:val="nb-NO"/>
        </w:rPr>
        <w:t>Det er ikke relevant å bruke dette legemidlet hos gravide kvinner. Lysa</w:t>
      </w:r>
      <w:r w:rsidR="003A3805" w:rsidRPr="005B527C">
        <w:rPr>
          <w:noProof/>
          <w:szCs w:val="22"/>
          <w:lang w:val="nb-NO"/>
        </w:rPr>
        <w:t>K</w:t>
      </w:r>
      <w:r w:rsidRPr="005B527C">
        <w:rPr>
          <w:noProof/>
          <w:szCs w:val="22"/>
          <w:lang w:val="nb-NO"/>
        </w:rPr>
        <w:t xml:space="preserve">are brukes sammen med </w:t>
      </w:r>
      <w:r w:rsidRPr="005B527C">
        <w:rPr>
          <w:szCs w:val="22"/>
          <w:lang w:val="nb-NO"/>
        </w:rPr>
        <w:t>lutetium (</w:t>
      </w:r>
      <w:r w:rsidRPr="005B527C">
        <w:rPr>
          <w:szCs w:val="22"/>
          <w:vertAlign w:val="superscript"/>
          <w:lang w:val="nb-NO"/>
        </w:rPr>
        <w:t>177</w:t>
      </w:r>
      <w:r w:rsidRPr="005B527C">
        <w:rPr>
          <w:szCs w:val="22"/>
          <w:lang w:val="nb-NO"/>
        </w:rPr>
        <w:t xml:space="preserve">Lu) oksodotreotid, </w:t>
      </w:r>
      <w:r w:rsidR="005E5E45" w:rsidRPr="005B527C">
        <w:rPr>
          <w:szCs w:val="22"/>
          <w:lang w:val="nb-NO"/>
        </w:rPr>
        <w:t>som på grunn av risikoen forbundet med</w:t>
      </w:r>
      <w:r w:rsidR="005E3DFE" w:rsidRPr="005B527C">
        <w:rPr>
          <w:szCs w:val="22"/>
          <w:lang w:val="nb-NO"/>
        </w:rPr>
        <w:t xml:space="preserve"> ioniserende stråli</w:t>
      </w:r>
      <w:r w:rsidR="00BA0663" w:rsidRPr="005B527C">
        <w:rPr>
          <w:szCs w:val="22"/>
          <w:lang w:val="nb-NO"/>
        </w:rPr>
        <w:t xml:space="preserve">ng </w:t>
      </w:r>
      <w:r w:rsidRPr="005B527C">
        <w:rPr>
          <w:szCs w:val="22"/>
          <w:lang w:val="nb-NO"/>
        </w:rPr>
        <w:t xml:space="preserve">er </w:t>
      </w:r>
      <w:r w:rsidRPr="005B527C">
        <w:rPr>
          <w:lang w:val="nb-NO"/>
        </w:rPr>
        <w:t xml:space="preserve">kontraindisert under fastslått eller mistenkt graviditet eller når graviditet ikke er utelukket. </w:t>
      </w:r>
      <w:r w:rsidRPr="005B527C">
        <w:rPr>
          <w:szCs w:val="22"/>
          <w:lang w:val="nb-NO"/>
        </w:rPr>
        <w:t xml:space="preserve">Se også pkt. 4.6 i </w:t>
      </w:r>
      <w:r w:rsidR="00B03A60" w:rsidRPr="005B527C">
        <w:rPr>
          <w:szCs w:val="22"/>
          <w:lang w:val="nb-NO"/>
        </w:rPr>
        <w:t>preparatomtale</w:t>
      </w:r>
      <w:r w:rsidR="00955E6C" w:rsidRPr="005B527C">
        <w:rPr>
          <w:szCs w:val="22"/>
          <w:lang w:val="nb-NO"/>
        </w:rPr>
        <w:t>n</w:t>
      </w:r>
      <w:r w:rsidRPr="005B527C">
        <w:rPr>
          <w:szCs w:val="22"/>
          <w:lang w:val="nb-NO"/>
        </w:rPr>
        <w:t xml:space="preserve"> for lutetium (</w:t>
      </w:r>
      <w:r w:rsidRPr="005B527C">
        <w:rPr>
          <w:szCs w:val="22"/>
          <w:vertAlign w:val="superscript"/>
          <w:lang w:val="nb-NO"/>
        </w:rPr>
        <w:t>177</w:t>
      </w:r>
      <w:r w:rsidRPr="005B527C">
        <w:rPr>
          <w:szCs w:val="22"/>
          <w:lang w:val="nb-NO"/>
        </w:rPr>
        <w:t>Lu) oksodotreotid for ytterligere informasjon spesifik</w:t>
      </w:r>
      <w:r w:rsidR="009E5E22" w:rsidRPr="005B527C">
        <w:rPr>
          <w:szCs w:val="22"/>
          <w:lang w:val="nb-NO"/>
        </w:rPr>
        <w:t>k</w:t>
      </w:r>
      <w:r w:rsidRPr="005B527C">
        <w:rPr>
          <w:szCs w:val="22"/>
          <w:lang w:val="nb-NO"/>
        </w:rPr>
        <w:t xml:space="preserve"> for behandling med lutetium (</w:t>
      </w:r>
      <w:r w:rsidRPr="005B527C">
        <w:rPr>
          <w:szCs w:val="22"/>
          <w:vertAlign w:val="superscript"/>
          <w:lang w:val="nb-NO"/>
        </w:rPr>
        <w:t>177</w:t>
      </w:r>
      <w:r w:rsidRPr="005B527C">
        <w:rPr>
          <w:szCs w:val="22"/>
          <w:lang w:val="nb-NO"/>
        </w:rPr>
        <w:t>Lu) oksodotreotid</w:t>
      </w:r>
      <w:r w:rsidR="001C424E" w:rsidRPr="005B527C">
        <w:rPr>
          <w:szCs w:val="22"/>
          <w:lang w:val="nb-NO"/>
        </w:rPr>
        <w:t>.</w:t>
      </w:r>
    </w:p>
    <w:p w14:paraId="62F279D1" w14:textId="77777777" w:rsidR="005B733A" w:rsidRPr="005B527C" w:rsidRDefault="005B733A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0298B72" w14:textId="3C284155" w:rsidR="005F1F78" w:rsidRPr="005B527C" w:rsidRDefault="005B733A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lang w:val="nb-NO"/>
        </w:rPr>
        <w:t xml:space="preserve">Ingen studier </w:t>
      </w:r>
      <w:r w:rsidR="005268BC" w:rsidRPr="005B527C">
        <w:rPr>
          <w:lang w:val="nb-NO"/>
        </w:rPr>
        <w:t xml:space="preserve">på </w:t>
      </w:r>
      <w:r w:rsidRPr="005B527C">
        <w:rPr>
          <w:lang w:val="nb-NO"/>
        </w:rPr>
        <w:t>reproduk</w:t>
      </w:r>
      <w:r w:rsidR="00F12659" w:rsidRPr="005B527C">
        <w:rPr>
          <w:lang w:val="nb-NO"/>
        </w:rPr>
        <w:t>sjons</w:t>
      </w:r>
      <w:r w:rsidRPr="005B527C">
        <w:rPr>
          <w:lang w:val="nb-NO"/>
        </w:rPr>
        <w:t xml:space="preserve">funksjon </w:t>
      </w:r>
      <w:r w:rsidR="005268BC" w:rsidRPr="005B527C">
        <w:rPr>
          <w:lang w:val="nb-NO"/>
        </w:rPr>
        <w:t>hos</w:t>
      </w:r>
      <w:r w:rsidRPr="005B527C">
        <w:rPr>
          <w:lang w:val="nb-NO"/>
        </w:rPr>
        <w:t xml:space="preserve"> dyr er utført </w:t>
      </w:r>
      <w:r w:rsidR="005F1F78" w:rsidRPr="005B527C">
        <w:rPr>
          <w:noProof/>
          <w:szCs w:val="22"/>
          <w:lang w:val="nb-NO"/>
        </w:rPr>
        <w:t>(se pkt. 5.3).</w:t>
      </w:r>
    </w:p>
    <w:p w14:paraId="64D778F7" w14:textId="77777777" w:rsidR="005F1F78" w:rsidRPr="005B527C" w:rsidRDefault="005F1F78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94892CB" w14:textId="77777777" w:rsidR="005F1F78" w:rsidRPr="005B527C" w:rsidRDefault="00E842A0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Amming</w:t>
      </w:r>
    </w:p>
    <w:p w14:paraId="30344146" w14:textId="77777777" w:rsidR="006A0C6E" w:rsidRPr="005B527C" w:rsidRDefault="006A0C6E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5FB8F7DD" w14:textId="77777777" w:rsidR="00FA5583" w:rsidRPr="005B527C" w:rsidRDefault="00E842A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Arginin og lysin, som er naturlig forekommende aminosyrer, skilles ut i morsmelk</w:t>
      </w:r>
      <w:r w:rsidR="00253E08" w:rsidRPr="005B527C">
        <w:rPr>
          <w:noProof/>
          <w:szCs w:val="22"/>
          <w:lang w:val="nb-NO"/>
        </w:rPr>
        <w:t xml:space="preserve"> hos mennesker</w:t>
      </w:r>
      <w:r w:rsidRPr="005B527C">
        <w:rPr>
          <w:noProof/>
          <w:szCs w:val="22"/>
          <w:lang w:val="nb-NO"/>
        </w:rPr>
        <w:t xml:space="preserve">, men det er usannsynlig at dette vil ha noen effekt på diende nyfødte/spedbarn. Amming skal unngås under behandling med </w:t>
      </w:r>
      <w:bookmarkStart w:id="0" w:name="_Hlk158022841"/>
      <w:r w:rsidRPr="005B527C">
        <w:rPr>
          <w:noProof/>
          <w:szCs w:val="22"/>
          <w:lang w:val="nb-NO"/>
        </w:rPr>
        <w:t>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 oksodotreotid</w:t>
      </w:r>
      <w:bookmarkStart w:id="1" w:name="_Hlk5277954"/>
      <w:bookmarkEnd w:id="0"/>
      <w:r w:rsidRPr="005B527C">
        <w:rPr>
          <w:noProof/>
          <w:szCs w:val="22"/>
          <w:lang w:val="nb-NO"/>
        </w:rPr>
        <w:t xml:space="preserve">. </w:t>
      </w:r>
    </w:p>
    <w:bookmarkEnd w:id="1"/>
    <w:p w14:paraId="5609C688" w14:textId="77777777" w:rsidR="00C11F78" w:rsidRPr="005B527C" w:rsidRDefault="00C11F78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01222CD" w14:textId="77777777" w:rsidR="00C11F78" w:rsidRPr="005B527C" w:rsidRDefault="00C11F78" w:rsidP="003A4399">
      <w:pPr>
        <w:pStyle w:val="Standard"/>
        <w:keepNext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Fertilitet</w:t>
      </w:r>
    </w:p>
    <w:p w14:paraId="62CDF2AE" w14:textId="77777777" w:rsidR="006A0C6E" w:rsidRPr="005B527C" w:rsidRDefault="006A0C6E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1E3DFBF" w14:textId="77777777" w:rsidR="00C11F78" w:rsidRPr="005B527C" w:rsidRDefault="00C11F78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Det foreligger ingen data om effekten av arginin og lysin på fertilitet.</w:t>
      </w:r>
    </w:p>
    <w:p w14:paraId="6E0B5064" w14:textId="77777777" w:rsidR="00B96FE5" w:rsidRPr="005B527C" w:rsidRDefault="00B96FE5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</w:p>
    <w:p w14:paraId="4317FA66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lastRenderedPageBreak/>
        <w:t>4.7</w:t>
      </w:r>
      <w:r w:rsidRPr="005B527C">
        <w:rPr>
          <w:b/>
          <w:noProof/>
          <w:szCs w:val="22"/>
          <w:lang w:val="nb-NO"/>
        </w:rPr>
        <w:tab/>
        <w:t>Påvirkning av evnen til å kjøre bil og bruke maskiner</w:t>
      </w:r>
    </w:p>
    <w:p w14:paraId="09EDEE74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07E191FD" w14:textId="77777777" w:rsidR="00812D16" w:rsidRPr="005B527C" w:rsidRDefault="00CA6685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har ingen eller ubetydelig påvirkning på evnen til å kjøre bil og bruke maskiner.</w:t>
      </w:r>
    </w:p>
    <w:p w14:paraId="73AA5313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841FAA2" w14:textId="77777777" w:rsidR="00812D16" w:rsidRPr="005B527C" w:rsidRDefault="00855481" w:rsidP="003A4399">
      <w:pPr>
        <w:pStyle w:val="Standard"/>
        <w:keepNext/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4.8</w:t>
      </w:r>
      <w:r w:rsidRPr="005B527C">
        <w:rPr>
          <w:b/>
          <w:noProof/>
          <w:szCs w:val="22"/>
          <w:lang w:val="nb-NO"/>
        </w:rPr>
        <w:tab/>
        <w:t>Bivirkninger</w:t>
      </w:r>
    </w:p>
    <w:p w14:paraId="46390712" w14:textId="77777777" w:rsidR="00812D16" w:rsidRPr="005B527C" w:rsidRDefault="00812D16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</w:p>
    <w:p w14:paraId="14D11ECD" w14:textId="77777777" w:rsidR="00761DD4" w:rsidRPr="005B527C" w:rsidRDefault="00761DD4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Sammendrag av sikkerhetsprofilen</w:t>
      </w:r>
    </w:p>
    <w:p w14:paraId="3597491C" w14:textId="77777777" w:rsidR="006A0C6E" w:rsidRPr="005B527C" w:rsidRDefault="006A0C6E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</w:p>
    <w:p w14:paraId="07DC7837" w14:textId="626C26DF" w:rsidR="006A0C6E" w:rsidRPr="005B527C" w:rsidRDefault="006A0C6E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Det foreligger begrensede data om sikkerhetsprofilen til arginin og lysin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>løsning for infusjon uten samtidig administrasjon av PRRT</w:t>
      </w:r>
      <w:r w:rsidR="001323EC" w:rsidRPr="005B527C">
        <w:rPr>
          <w:noProof/>
          <w:szCs w:val="22"/>
          <w:lang w:val="nb-NO"/>
        </w:rPr>
        <w:t xml:space="preserve"> (se pkt.</w:t>
      </w:r>
      <w:r w:rsidR="001323EC" w:rsidRPr="00F16755">
        <w:rPr>
          <w:lang w:val="nb-NO"/>
        </w:rPr>
        <w:t> 5.1)</w:t>
      </w:r>
      <w:r w:rsidRPr="005B527C">
        <w:rPr>
          <w:noProof/>
          <w:szCs w:val="22"/>
          <w:lang w:val="nb-NO"/>
        </w:rPr>
        <w:t xml:space="preserve">, som også inkluderer bruk </w:t>
      </w:r>
      <w:r w:rsidR="00253E08" w:rsidRPr="005B527C">
        <w:rPr>
          <w:noProof/>
          <w:szCs w:val="22"/>
          <w:lang w:val="nb-NO"/>
        </w:rPr>
        <w:t>av antiemetika som premedisinering samt</w:t>
      </w:r>
      <w:r w:rsidRPr="005B527C">
        <w:rPr>
          <w:noProof/>
          <w:szCs w:val="22"/>
          <w:lang w:val="nb-NO"/>
        </w:rPr>
        <w:t xml:space="preserve"> ofte samtidig bruk av korttidsvirkende somatostatin-analoger.</w:t>
      </w:r>
    </w:p>
    <w:p w14:paraId="4E3E4CEF" w14:textId="77777777" w:rsidR="005B733A" w:rsidRPr="005B527C" w:rsidRDefault="005B733A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</w:p>
    <w:p w14:paraId="2FFC7C92" w14:textId="6A7C4C9F" w:rsidR="002850D1" w:rsidRPr="005B527C" w:rsidRDefault="005263FA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 viktigste</w:t>
      </w:r>
      <w:r w:rsidR="002C30D2" w:rsidRPr="005B527C">
        <w:rPr>
          <w:noProof/>
          <w:szCs w:val="22"/>
          <w:lang w:val="nb-NO"/>
        </w:rPr>
        <w:t xml:space="preserve"> </w:t>
      </w:r>
      <w:r w:rsidR="002850D1" w:rsidRPr="005B527C">
        <w:rPr>
          <w:noProof/>
          <w:szCs w:val="22"/>
          <w:lang w:val="nb-NO"/>
        </w:rPr>
        <w:t>bivirkningene er knyttet hovedsakelig til aminosyre</w:t>
      </w:r>
      <w:r w:rsidR="00B60DBE" w:rsidRPr="005B527C">
        <w:rPr>
          <w:noProof/>
          <w:szCs w:val="22"/>
          <w:lang w:val="nb-NO"/>
        </w:rPr>
        <w:t>opp</w:t>
      </w:r>
      <w:r w:rsidR="002850D1" w:rsidRPr="005B527C">
        <w:rPr>
          <w:noProof/>
          <w:szCs w:val="22"/>
          <w:lang w:val="nb-NO"/>
        </w:rPr>
        <w:t>løsningen</w:t>
      </w:r>
      <w:r w:rsidR="002C30D2" w:rsidRPr="005B527C">
        <w:rPr>
          <w:noProof/>
          <w:szCs w:val="22"/>
          <w:lang w:val="nb-NO"/>
        </w:rPr>
        <w:t xml:space="preserve"> og</w:t>
      </w:r>
      <w:r w:rsidR="002850D1" w:rsidRPr="005B527C">
        <w:rPr>
          <w:noProof/>
          <w:szCs w:val="22"/>
          <w:lang w:val="nb-NO"/>
        </w:rPr>
        <w:t xml:space="preserve"> er kvalme (ca. 25</w:t>
      </w:r>
      <w:r w:rsidR="00EE0276" w:rsidRPr="005B527C">
        <w:rPr>
          <w:noProof/>
          <w:szCs w:val="22"/>
          <w:lang w:val="nb-NO"/>
        </w:rPr>
        <w:t> </w:t>
      </w:r>
      <w:r w:rsidR="002850D1" w:rsidRPr="005B527C">
        <w:rPr>
          <w:noProof/>
          <w:szCs w:val="22"/>
          <w:lang w:val="nb-NO"/>
        </w:rPr>
        <w:t>%), oppkast (ca. 10</w:t>
      </w:r>
      <w:r w:rsidR="00EE0276" w:rsidRPr="005B527C">
        <w:rPr>
          <w:noProof/>
          <w:szCs w:val="22"/>
          <w:lang w:val="nb-NO"/>
        </w:rPr>
        <w:t> </w:t>
      </w:r>
      <w:r w:rsidR="002850D1" w:rsidRPr="005B527C">
        <w:rPr>
          <w:noProof/>
          <w:szCs w:val="22"/>
          <w:lang w:val="nb-NO"/>
        </w:rPr>
        <w:t>%) og hyperkalemi. Disse bivirkningene er for det meste milde til moderate.</w:t>
      </w:r>
    </w:p>
    <w:p w14:paraId="0443B56C" w14:textId="77777777" w:rsidR="002850D1" w:rsidRPr="005B527C" w:rsidRDefault="002850D1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</w:p>
    <w:p w14:paraId="3493B58B" w14:textId="3D945F2E" w:rsidR="00423568" w:rsidRPr="005B527C" w:rsidRDefault="00253E08" w:rsidP="003A4399">
      <w:pPr>
        <w:pStyle w:val="Standard"/>
        <w:keepNext/>
        <w:spacing w:line="240" w:lineRule="auto"/>
        <w:rPr>
          <w:rFonts w:eastAsia="SimSun"/>
          <w:szCs w:val="22"/>
          <w:u w:val="single"/>
          <w:lang w:val="nb-NO"/>
        </w:rPr>
      </w:pPr>
      <w:r w:rsidRPr="005B527C">
        <w:rPr>
          <w:rFonts w:eastAsia="SimSun"/>
          <w:szCs w:val="22"/>
          <w:u w:val="single"/>
          <w:lang w:val="nb-NO"/>
        </w:rPr>
        <w:t>B</w:t>
      </w:r>
      <w:r w:rsidR="00423568" w:rsidRPr="005B527C">
        <w:rPr>
          <w:rFonts w:eastAsia="SimSun"/>
          <w:szCs w:val="22"/>
          <w:u w:val="single"/>
          <w:lang w:val="nb-NO"/>
        </w:rPr>
        <w:t>ivirkning</w:t>
      </w:r>
      <w:r w:rsidRPr="005B527C">
        <w:rPr>
          <w:rFonts w:eastAsia="SimSun"/>
          <w:szCs w:val="22"/>
          <w:u w:val="single"/>
          <w:lang w:val="nb-NO"/>
        </w:rPr>
        <w:t>stabell</w:t>
      </w:r>
    </w:p>
    <w:p w14:paraId="21A87003" w14:textId="77777777" w:rsidR="002850D1" w:rsidRPr="005B527C" w:rsidRDefault="002850D1" w:rsidP="003A4399">
      <w:pPr>
        <w:pStyle w:val="Standard"/>
        <w:keepNext/>
        <w:spacing w:line="240" w:lineRule="auto"/>
        <w:rPr>
          <w:rFonts w:eastAsia="SimSun"/>
          <w:szCs w:val="22"/>
          <w:lang w:val="nb-NO"/>
        </w:rPr>
      </w:pPr>
    </w:p>
    <w:p w14:paraId="55DDE6C0" w14:textId="2FD4A819" w:rsidR="00006E99" w:rsidRPr="005B527C" w:rsidRDefault="00006E99" w:rsidP="00977992">
      <w:pPr>
        <w:pStyle w:val="Standard"/>
        <w:spacing w:line="240" w:lineRule="auto"/>
        <w:rPr>
          <w:rFonts w:eastAsia="SimSun"/>
          <w:szCs w:val="22"/>
          <w:lang w:val="nb-NO"/>
        </w:rPr>
      </w:pPr>
      <w:r w:rsidRPr="005B527C">
        <w:rPr>
          <w:rFonts w:eastAsia="SimSun"/>
          <w:szCs w:val="22"/>
          <w:lang w:val="nb-NO"/>
        </w:rPr>
        <w:t>Bivirkningene som er oppgitt under, er identifisert i publikasjoner av studier med aminosyre</w:t>
      </w:r>
      <w:r w:rsidR="00B60DBE" w:rsidRPr="005B527C">
        <w:rPr>
          <w:rFonts w:eastAsia="SimSun"/>
          <w:szCs w:val="22"/>
          <w:lang w:val="nb-NO"/>
        </w:rPr>
        <w:t>opp</w:t>
      </w:r>
      <w:r w:rsidRPr="005B527C">
        <w:rPr>
          <w:rFonts w:eastAsia="SimSun"/>
          <w:szCs w:val="22"/>
          <w:lang w:val="nb-NO"/>
        </w:rPr>
        <w:t xml:space="preserve">løsninger med </w:t>
      </w:r>
      <w:r w:rsidR="00253E08" w:rsidRPr="005B527C">
        <w:rPr>
          <w:rFonts w:eastAsia="SimSun"/>
          <w:szCs w:val="22"/>
          <w:lang w:val="nb-NO"/>
        </w:rPr>
        <w:t>tilsvarende</w:t>
      </w:r>
      <w:r w:rsidRPr="005B527C">
        <w:rPr>
          <w:rFonts w:eastAsia="SimSun"/>
          <w:szCs w:val="22"/>
          <w:lang w:val="nb-NO"/>
        </w:rPr>
        <w:t xml:space="preserve"> sammensetning </w:t>
      </w:r>
      <w:r w:rsidR="00253E08" w:rsidRPr="005B527C">
        <w:rPr>
          <w:rFonts w:eastAsia="SimSun"/>
          <w:szCs w:val="22"/>
          <w:lang w:val="nb-NO"/>
        </w:rPr>
        <w:t>av</w:t>
      </w:r>
      <w:r w:rsidRPr="005B527C">
        <w:rPr>
          <w:rFonts w:eastAsia="SimSun"/>
          <w:szCs w:val="22"/>
          <w:lang w:val="nb-NO"/>
        </w:rPr>
        <w:t xml:space="preserve"> aminosyre</w:t>
      </w:r>
      <w:r w:rsidR="00253E08" w:rsidRPr="005B527C">
        <w:rPr>
          <w:rFonts w:eastAsia="SimSun"/>
          <w:szCs w:val="22"/>
          <w:lang w:val="nb-NO"/>
        </w:rPr>
        <w:t>r</w:t>
      </w:r>
      <w:r w:rsidRPr="005B527C">
        <w:rPr>
          <w:rFonts w:eastAsia="SimSun"/>
          <w:szCs w:val="22"/>
          <w:lang w:val="nb-NO"/>
        </w:rPr>
        <w:t xml:space="preserve"> </w:t>
      </w:r>
      <w:r w:rsidR="005B733A" w:rsidRPr="005B527C">
        <w:rPr>
          <w:rFonts w:eastAsia="SimSun"/>
          <w:szCs w:val="22"/>
          <w:lang w:val="nb-NO"/>
        </w:rPr>
        <w:t>som Lysa</w:t>
      </w:r>
      <w:r w:rsidR="001D7E61" w:rsidRPr="005B527C">
        <w:rPr>
          <w:rFonts w:eastAsia="SimSun"/>
          <w:szCs w:val="22"/>
          <w:lang w:val="nb-NO"/>
        </w:rPr>
        <w:t>K</w:t>
      </w:r>
      <w:r w:rsidR="005B733A" w:rsidRPr="005B527C">
        <w:rPr>
          <w:rFonts w:eastAsia="SimSun"/>
          <w:szCs w:val="22"/>
          <w:lang w:val="nb-NO"/>
        </w:rPr>
        <w:t>are.</w:t>
      </w:r>
      <w:r w:rsidRPr="005B527C">
        <w:rPr>
          <w:rFonts w:eastAsia="SimSun"/>
          <w:szCs w:val="22"/>
          <w:lang w:val="nb-NO"/>
        </w:rPr>
        <w:t xml:space="preserve"> </w:t>
      </w:r>
      <w:r w:rsidR="005B733A" w:rsidRPr="005B527C">
        <w:rPr>
          <w:rFonts w:eastAsia="SimSun"/>
          <w:szCs w:val="22"/>
          <w:lang w:val="nb-NO"/>
        </w:rPr>
        <w:t>Disse studiene inkluder</w:t>
      </w:r>
      <w:r w:rsidR="00996DF1" w:rsidRPr="005B527C">
        <w:rPr>
          <w:rFonts w:eastAsia="SimSun"/>
          <w:szCs w:val="22"/>
          <w:lang w:val="nb-NO"/>
        </w:rPr>
        <w:t>te</w:t>
      </w:r>
      <w:r w:rsidRPr="005B527C">
        <w:rPr>
          <w:rFonts w:eastAsia="SimSun"/>
          <w:szCs w:val="22"/>
          <w:lang w:val="nb-NO"/>
        </w:rPr>
        <w:t xml:space="preserve"> mer enn 900</w:t>
      </w:r>
      <w:r w:rsidR="00EE0276" w:rsidRPr="005B527C">
        <w:rPr>
          <w:rFonts w:eastAsia="SimSun"/>
          <w:szCs w:val="22"/>
          <w:lang w:val="nb-NO"/>
        </w:rPr>
        <w:t> </w:t>
      </w:r>
      <w:r w:rsidRPr="005B527C">
        <w:rPr>
          <w:rFonts w:eastAsia="SimSun"/>
          <w:szCs w:val="22"/>
          <w:lang w:val="nb-NO"/>
        </w:rPr>
        <w:t>pasienter som fikk mer enn 2</w:t>
      </w:r>
      <w:r w:rsidR="005B733A" w:rsidRPr="005B527C">
        <w:rPr>
          <w:rFonts w:eastAsia="SimSun"/>
          <w:szCs w:val="22"/>
          <w:lang w:val="nb-NO"/>
        </w:rPr>
        <w:t> </w:t>
      </w:r>
      <w:r w:rsidRPr="005B527C">
        <w:rPr>
          <w:rFonts w:eastAsia="SimSun"/>
          <w:szCs w:val="22"/>
          <w:lang w:val="nb-NO"/>
        </w:rPr>
        <w:t>500</w:t>
      </w:r>
      <w:r w:rsidR="00EE0276" w:rsidRPr="005B527C">
        <w:rPr>
          <w:rFonts w:eastAsia="SimSun"/>
          <w:szCs w:val="22"/>
          <w:lang w:val="nb-NO"/>
        </w:rPr>
        <w:t> </w:t>
      </w:r>
      <w:r w:rsidRPr="005B527C">
        <w:rPr>
          <w:rFonts w:eastAsia="SimSun"/>
          <w:szCs w:val="22"/>
          <w:lang w:val="nb-NO"/>
        </w:rPr>
        <w:t>doser med arginin og lysin under PRRT med forskjellige radiomerkede somatostatin-analoger.</w:t>
      </w:r>
    </w:p>
    <w:p w14:paraId="3CEA2E6A" w14:textId="7533B354" w:rsidR="00006E99" w:rsidRPr="005B527C" w:rsidRDefault="00006E99" w:rsidP="00977992">
      <w:pPr>
        <w:pStyle w:val="Standard"/>
        <w:spacing w:line="240" w:lineRule="auto"/>
        <w:rPr>
          <w:rFonts w:eastAsia="SimSun"/>
          <w:szCs w:val="22"/>
          <w:u w:val="single"/>
          <w:lang w:val="nb-NO"/>
        </w:rPr>
      </w:pPr>
    </w:p>
    <w:p w14:paraId="7F036A1A" w14:textId="23490D43" w:rsidR="00423568" w:rsidRPr="005B527C" w:rsidRDefault="00423568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Bivirkningene er </w:t>
      </w:r>
      <w:r w:rsidR="00253E08" w:rsidRPr="005B527C">
        <w:rPr>
          <w:szCs w:val="22"/>
          <w:lang w:val="nb-NO"/>
        </w:rPr>
        <w:t xml:space="preserve">listet </w:t>
      </w:r>
      <w:r w:rsidR="00B37F89" w:rsidRPr="005B527C">
        <w:rPr>
          <w:szCs w:val="22"/>
          <w:lang w:val="nb-NO"/>
        </w:rPr>
        <w:t xml:space="preserve">i henhold til MedDRA organklassesystem og </w:t>
      </w:r>
      <w:r w:rsidR="00253E08" w:rsidRPr="005B527C">
        <w:rPr>
          <w:szCs w:val="22"/>
          <w:lang w:val="nb-NO"/>
        </w:rPr>
        <w:t>etter frekvens</w:t>
      </w:r>
      <w:r w:rsidRPr="005B527C">
        <w:rPr>
          <w:szCs w:val="22"/>
          <w:lang w:val="nb-NO"/>
        </w:rPr>
        <w:t>. F</w:t>
      </w:r>
      <w:r w:rsidR="00253E08" w:rsidRPr="005B527C">
        <w:rPr>
          <w:szCs w:val="22"/>
          <w:lang w:val="nb-NO"/>
        </w:rPr>
        <w:t>rekvensene</w:t>
      </w:r>
      <w:r w:rsidRPr="005B527C">
        <w:rPr>
          <w:szCs w:val="22"/>
          <w:lang w:val="nb-NO"/>
        </w:rPr>
        <w:t xml:space="preserve"> er rangert slik: svært vanlige (≥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1/10), vanlige (≥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 xml:space="preserve">1/100 til &lt;1/10), </w:t>
      </w:r>
      <w:r w:rsidR="00F8203D" w:rsidRPr="005B527C">
        <w:rPr>
          <w:szCs w:val="22"/>
          <w:lang w:val="nb-NO"/>
        </w:rPr>
        <w:t xml:space="preserve">mindre </w:t>
      </w:r>
      <w:r w:rsidRPr="005B527C">
        <w:rPr>
          <w:szCs w:val="22"/>
          <w:lang w:val="nb-NO"/>
        </w:rPr>
        <w:t>vanlige (≥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</w:t>
      </w:r>
      <w:r w:rsidR="007E153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000 til &lt;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1/100), sjeldne (≥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1/10</w:t>
      </w:r>
      <w:r w:rsidR="007E153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000 til &lt;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</w:t>
      </w:r>
      <w:r w:rsidR="007E153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000), svært sjeldne (&lt;</w:t>
      </w:r>
      <w:r w:rsidR="003A380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1/10</w:t>
      </w:r>
      <w:r w:rsidR="007E1535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 xml:space="preserve">000) og </w:t>
      </w:r>
      <w:r w:rsidR="003A3805" w:rsidRPr="005B527C">
        <w:rPr>
          <w:szCs w:val="22"/>
          <w:lang w:val="nb-NO"/>
        </w:rPr>
        <w:t xml:space="preserve">ikke </w:t>
      </w:r>
      <w:r w:rsidRPr="005B527C">
        <w:rPr>
          <w:szCs w:val="22"/>
          <w:lang w:val="nb-NO"/>
        </w:rPr>
        <w:t>kjent (kan ikke anslås ut</w:t>
      </w:r>
      <w:r w:rsidR="00E44285" w:rsidRPr="005B527C">
        <w:rPr>
          <w:szCs w:val="22"/>
          <w:lang w:val="nb-NO"/>
        </w:rPr>
        <w:t xml:space="preserve"> </w:t>
      </w:r>
      <w:r w:rsidRPr="005B527C">
        <w:rPr>
          <w:szCs w:val="22"/>
          <w:lang w:val="nb-NO"/>
        </w:rPr>
        <w:t>ifra tilgjengelige data).</w:t>
      </w:r>
    </w:p>
    <w:p w14:paraId="410A603B" w14:textId="77777777" w:rsidR="00423568" w:rsidRPr="005B527C" w:rsidRDefault="00423568" w:rsidP="003A4399">
      <w:pPr>
        <w:pStyle w:val="Standard"/>
        <w:spacing w:line="240" w:lineRule="auto"/>
        <w:rPr>
          <w:szCs w:val="22"/>
          <w:lang w:val="nb-NO"/>
        </w:rPr>
      </w:pPr>
    </w:p>
    <w:p w14:paraId="461A89C8" w14:textId="7D87ACD0" w:rsidR="004F3F3E" w:rsidRPr="005B527C" w:rsidRDefault="004F3F3E" w:rsidP="00977992">
      <w:pPr>
        <w:pStyle w:val="Standard"/>
        <w:keepNext/>
        <w:tabs>
          <w:tab w:val="clear" w:pos="567"/>
        </w:tabs>
        <w:spacing w:line="240" w:lineRule="auto"/>
        <w:ind w:left="1134" w:hanging="1134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Tabell</w:t>
      </w:r>
      <w:r w:rsidR="00EE0276" w:rsidRPr="005B527C">
        <w:rPr>
          <w:b/>
          <w:szCs w:val="22"/>
          <w:lang w:val="nb-NO"/>
        </w:rPr>
        <w:t> </w:t>
      </w:r>
      <w:r w:rsidRPr="005B527C">
        <w:rPr>
          <w:b/>
          <w:szCs w:val="22"/>
          <w:lang w:val="nb-NO"/>
        </w:rPr>
        <w:t>1</w:t>
      </w:r>
      <w:r w:rsidRPr="005B527C">
        <w:rPr>
          <w:b/>
          <w:szCs w:val="22"/>
          <w:lang w:val="nb-NO"/>
        </w:rPr>
        <w:tab/>
        <w:t>Bivirkninger</w:t>
      </w:r>
    </w:p>
    <w:p w14:paraId="3C74D0D3" w14:textId="77777777" w:rsidR="00EE0276" w:rsidRPr="005B527C" w:rsidRDefault="00EE0276" w:rsidP="00977992">
      <w:pPr>
        <w:pStyle w:val="Standard"/>
        <w:keepNext/>
        <w:spacing w:line="240" w:lineRule="auto"/>
        <w:rPr>
          <w:szCs w:val="22"/>
          <w:lang w:val="nb-N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977992" w:rsidRPr="005B527C" w14:paraId="516408F3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0324890A" w14:textId="77777777" w:rsidR="00EE0276" w:rsidRPr="005B527C" w:rsidRDefault="00EE0276" w:rsidP="00977992">
            <w:pPr>
              <w:pStyle w:val="Standard"/>
              <w:keepNext/>
              <w:spacing w:line="240" w:lineRule="auto"/>
              <w:rPr>
                <w:rFonts w:eastAsia="SimSun"/>
                <w:b/>
                <w:strike/>
                <w:color w:val="000000" w:themeColor="text1"/>
                <w:szCs w:val="22"/>
                <w:u w:val="single"/>
                <w:lang w:val="nb-NO"/>
              </w:rPr>
            </w:pPr>
            <w:r w:rsidRPr="005B527C">
              <w:rPr>
                <w:b/>
                <w:color w:val="000000" w:themeColor="text1"/>
                <w:szCs w:val="22"/>
                <w:lang w:val="nb-NO"/>
              </w:rPr>
              <w:t>Bivirkning</w:t>
            </w:r>
          </w:p>
        </w:tc>
        <w:tc>
          <w:tcPr>
            <w:tcW w:w="4394" w:type="dxa"/>
            <w:shd w:val="clear" w:color="auto" w:fill="auto"/>
          </w:tcPr>
          <w:p w14:paraId="31136DB2" w14:textId="5D6FF595" w:rsidR="00EE0276" w:rsidRPr="005B527C" w:rsidRDefault="00EE0276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nb-NO"/>
              </w:rPr>
              <w:t>Frekvens</w:t>
            </w:r>
          </w:p>
        </w:tc>
      </w:tr>
      <w:tr w:rsidR="00EE0276" w:rsidRPr="005B527C" w14:paraId="48575416" w14:textId="77777777" w:rsidTr="00977992">
        <w:trPr>
          <w:cantSplit/>
        </w:trPr>
        <w:tc>
          <w:tcPr>
            <w:tcW w:w="9067" w:type="dxa"/>
            <w:gridSpan w:val="2"/>
            <w:shd w:val="clear" w:color="auto" w:fill="auto"/>
          </w:tcPr>
          <w:p w14:paraId="06280513" w14:textId="7651702D" w:rsidR="00EE0276" w:rsidRPr="005B527C" w:rsidRDefault="00EE0276" w:rsidP="00977992">
            <w:pPr>
              <w:pStyle w:val="Table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Stoffskifte- og ernæringsbetingede sykdommer</w:t>
            </w:r>
          </w:p>
        </w:tc>
      </w:tr>
      <w:tr w:rsidR="00EE0276" w:rsidRPr="005B527C" w14:paraId="14F14023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5941B3F2" w14:textId="77777777" w:rsidR="00EE0276" w:rsidRPr="005B527C" w:rsidRDefault="00EE0276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Hyperkalemi</w:t>
            </w:r>
          </w:p>
        </w:tc>
        <w:tc>
          <w:tcPr>
            <w:tcW w:w="4394" w:type="dxa"/>
            <w:shd w:val="clear" w:color="auto" w:fill="auto"/>
          </w:tcPr>
          <w:p w14:paraId="6AD1FD59" w14:textId="448E843A" w:rsidR="00EE0276" w:rsidRPr="005B527C" w:rsidRDefault="003A3805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Ikke </w:t>
            </w:r>
            <w:r w:rsidR="00EE0276"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kjent</w:t>
            </w:r>
          </w:p>
        </w:tc>
      </w:tr>
      <w:tr w:rsidR="00EE0276" w:rsidRPr="005B527C" w14:paraId="0B1A6CCB" w14:textId="77777777" w:rsidTr="00977992">
        <w:trPr>
          <w:cantSplit/>
        </w:trPr>
        <w:tc>
          <w:tcPr>
            <w:tcW w:w="9067" w:type="dxa"/>
            <w:gridSpan w:val="2"/>
            <w:shd w:val="clear" w:color="auto" w:fill="auto"/>
          </w:tcPr>
          <w:p w14:paraId="6994C36F" w14:textId="75665943" w:rsidR="00EE0276" w:rsidRPr="005B527C" w:rsidRDefault="00EE0276" w:rsidP="00977992">
            <w:pPr>
              <w:pStyle w:val="Table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Nevrologiske sykdommer</w:t>
            </w:r>
          </w:p>
        </w:tc>
      </w:tr>
      <w:tr w:rsidR="00EE0276" w:rsidRPr="005B527C" w14:paraId="0D67D230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0FCC57B4" w14:textId="77777777" w:rsidR="00EE0276" w:rsidRPr="005B527C" w:rsidRDefault="00EE0276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Svimmelhet</w:t>
            </w:r>
          </w:p>
        </w:tc>
        <w:tc>
          <w:tcPr>
            <w:tcW w:w="4394" w:type="dxa"/>
            <w:shd w:val="clear" w:color="auto" w:fill="auto"/>
          </w:tcPr>
          <w:p w14:paraId="0A3AD0C5" w14:textId="2A738A73" w:rsidR="00EE0276" w:rsidRPr="005B527C" w:rsidRDefault="003A3805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Ikke </w:t>
            </w:r>
            <w:r w:rsidR="00EE0276"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kjent</w:t>
            </w:r>
          </w:p>
        </w:tc>
      </w:tr>
      <w:tr w:rsidR="00EE0276" w:rsidRPr="005B527C" w14:paraId="2B7980B3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62F72CE3" w14:textId="77777777" w:rsidR="00EE0276" w:rsidRPr="005B527C" w:rsidRDefault="00EE0276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Hodepine</w:t>
            </w:r>
          </w:p>
        </w:tc>
        <w:tc>
          <w:tcPr>
            <w:tcW w:w="4394" w:type="dxa"/>
            <w:shd w:val="clear" w:color="auto" w:fill="auto"/>
          </w:tcPr>
          <w:p w14:paraId="78B3F98D" w14:textId="2D932E67" w:rsidR="00EE0276" w:rsidRPr="005B527C" w:rsidRDefault="003A3805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Ikke </w:t>
            </w:r>
            <w:r w:rsidR="00EE0276"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kjent</w:t>
            </w:r>
          </w:p>
        </w:tc>
      </w:tr>
      <w:tr w:rsidR="00ED4F5E" w:rsidRPr="005B527C" w14:paraId="76BCE2D0" w14:textId="77777777" w:rsidTr="00977992">
        <w:trPr>
          <w:cantSplit/>
        </w:trPr>
        <w:tc>
          <w:tcPr>
            <w:tcW w:w="9067" w:type="dxa"/>
            <w:gridSpan w:val="2"/>
            <w:shd w:val="clear" w:color="auto" w:fill="auto"/>
          </w:tcPr>
          <w:p w14:paraId="2CEC0D09" w14:textId="58FD958E" w:rsidR="00ED4F5E" w:rsidRPr="005B527C" w:rsidRDefault="00ED4F5E" w:rsidP="00977992">
            <w:pPr>
              <w:pStyle w:val="Table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Karsykdommer</w:t>
            </w:r>
          </w:p>
        </w:tc>
      </w:tr>
      <w:tr w:rsidR="00ED4F5E" w:rsidRPr="005B527C" w14:paraId="6BB4D795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47564FE1" w14:textId="77777777" w:rsidR="00ED4F5E" w:rsidRPr="005B527C" w:rsidRDefault="00ED4F5E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Rødming</w:t>
            </w:r>
          </w:p>
        </w:tc>
        <w:tc>
          <w:tcPr>
            <w:tcW w:w="4394" w:type="dxa"/>
            <w:shd w:val="clear" w:color="auto" w:fill="auto"/>
          </w:tcPr>
          <w:p w14:paraId="12769EC0" w14:textId="0267E9FB" w:rsidR="00ED4F5E" w:rsidRPr="005B527C" w:rsidRDefault="003A3805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Ikke </w:t>
            </w:r>
            <w:r w:rsidR="00ED4F5E"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kjent</w:t>
            </w:r>
          </w:p>
        </w:tc>
      </w:tr>
      <w:tr w:rsidR="00ED4F5E" w:rsidRPr="005B527C" w14:paraId="2380F30E" w14:textId="77777777" w:rsidTr="00977992">
        <w:trPr>
          <w:cantSplit/>
        </w:trPr>
        <w:tc>
          <w:tcPr>
            <w:tcW w:w="9067" w:type="dxa"/>
            <w:gridSpan w:val="2"/>
            <w:shd w:val="clear" w:color="auto" w:fill="auto"/>
          </w:tcPr>
          <w:p w14:paraId="2DDD7291" w14:textId="5366D2AA" w:rsidR="00ED4F5E" w:rsidRPr="005B527C" w:rsidRDefault="00ED4F5E" w:rsidP="00977992">
            <w:pPr>
              <w:pStyle w:val="Table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Gastrointestinale sykdommer</w:t>
            </w:r>
          </w:p>
        </w:tc>
      </w:tr>
      <w:tr w:rsidR="00ED4F5E" w:rsidRPr="005B527C" w14:paraId="7F6A7D02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24F9136A" w14:textId="77777777" w:rsidR="00ED4F5E" w:rsidRPr="005B527C" w:rsidRDefault="00ED4F5E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Kvalme</w:t>
            </w:r>
          </w:p>
        </w:tc>
        <w:tc>
          <w:tcPr>
            <w:tcW w:w="4394" w:type="dxa"/>
            <w:shd w:val="clear" w:color="auto" w:fill="auto"/>
          </w:tcPr>
          <w:p w14:paraId="4CB96528" w14:textId="717E42F4" w:rsidR="00ED4F5E" w:rsidRPr="005B527C" w:rsidRDefault="00ED4F5E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Svært vanlige</w:t>
            </w:r>
          </w:p>
        </w:tc>
      </w:tr>
      <w:tr w:rsidR="00ED4F5E" w:rsidRPr="005B527C" w14:paraId="75CD0C9E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334A9F87" w14:textId="77777777" w:rsidR="00ED4F5E" w:rsidRPr="005B527C" w:rsidRDefault="00ED4F5E" w:rsidP="00977992">
            <w:pPr>
              <w:pStyle w:val="Standard"/>
              <w:keepNext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Oppkast</w:t>
            </w:r>
          </w:p>
        </w:tc>
        <w:tc>
          <w:tcPr>
            <w:tcW w:w="4394" w:type="dxa"/>
            <w:shd w:val="clear" w:color="auto" w:fill="auto"/>
          </w:tcPr>
          <w:p w14:paraId="5A226D6E" w14:textId="21621089" w:rsidR="00ED4F5E" w:rsidRPr="005B527C" w:rsidRDefault="00ED4F5E" w:rsidP="00977992">
            <w:pPr>
              <w:pStyle w:val="Table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Svært vanlige</w:t>
            </w:r>
          </w:p>
        </w:tc>
      </w:tr>
      <w:tr w:rsidR="00ED4F5E" w:rsidRPr="005B527C" w14:paraId="06E693ED" w14:textId="77777777" w:rsidTr="00977992">
        <w:trPr>
          <w:cantSplit/>
        </w:trPr>
        <w:tc>
          <w:tcPr>
            <w:tcW w:w="4673" w:type="dxa"/>
            <w:shd w:val="clear" w:color="auto" w:fill="auto"/>
          </w:tcPr>
          <w:p w14:paraId="566A0CAC" w14:textId="135F5B4E" w:rsidR="00ED4F5E" w:rsidRPr="005B527C" w:rsidRDefault="00ED4F5E" w:rsidP="00977992">
            <w:pPr>
              <w:pStyle w:val="Standard"/>
              <w:spacing w:line="240" w:lineRule="auto"/>
              <w:rPr>
                <w:szCs w:val="22"/>
                <w:lang w:val="nb-NO"/>
              </w:rPr>
            </w:pPr>
            <w:r w:rsidRPr="005B527C">
              <w:rPr>
                <w:szCs w:val="22"/>
                <w:lang w:val="nb-NO"/>
              </w:rPr>
              <w:t>Abdominale smerter</w:t>
            </w:r>
          </w:p>
        </w:tc>
        <w:tc>
          <w:tcPr>
            <w:tcW w:w="4394" w:type="dxa"/>
            <w:shd w:val="clear" w:color="auto" w:fill="auto"/>
          </w:tcPr>
          <w:p w14:paraId="4D59BE4E" w14:textId="6787FD60" w:rsidR="00ED4F5E" w:rsidRPr="005B527C" w:rsidRDefault="003A3805" w:rsidP="00977992">
            <w:pPr>
              <w:pStyle w:val="Tabl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Ikke </w:t>
            </w:r>
            <w:r w:rsidR="00ED4F5E" w:rsidRPr="005B527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kjent</w:t>
            </w:r>
          </w:p>
        </w:tc>
      </w:tr>
    </w:tbl>
    <w:p w14:paraId="56C5998D" w14:textId="77777777" w:rsidR="00DE2801" w:rsidRPr="005B527C" w:rsidRDefault="00DE2801" w:rsidP="003A4399">
      <w:pPr>
        <w:pStyle w:val="Standard"/>
        <w:autoSpaceDE w:val="0"/>
        <w:autoSpaceDN w:val="0"/>
        <w:adjustRightInd w:val="0"/>
        <w:spacing w:line="240" w:lineRule="auto"/>
        <w:jc w:val="both"/>
        <w:rPr>
          <w:szCs w:val="22"/>
          <w:lang w:val="nb-NO"/>
        </w:rPr>
      </w:pPr>
    </w:p>
    <w:p w14:paraId="75A0A7BC" w14:textId="77777777" w:rsidR="00033D26" w:rsidRPr="005B527C" w:rsidRDefault="00033D26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Melding av mistenkte bivirkninger</w:t>
      </w:r>
    </w:p>
    <w:p w14:paraId="2F4FDE9E" w14:textId="77777777" w:rsidR="008E7DDF" w:rsidRPr="005B527C" w:rsidRDefault="008E7DDF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261C2F0A" w14:textId="05C75CFB" w:rsidR="008D35AD" w:rsidRPr="005B527C" w:rsidRDefault="006002E7" w:rsidP="00977992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t xml:space="preserve">Melding av mistenkte bivirkninger etter godkjenning av legemidlet er viktig. </w:t>
      </w:r>
      <w:r w:rsidRPr="005B527C">
        <w:rPr>
          <w:noProof/>
          <w:szCs w:val="22"/>
          <w:lang w:val="nb-NO"/>
        </w:rPr>
        <w:t xml:space="preserve">Det gjør det mulig å overvåke forholdet mellom nytte og risiko for legemidlet kontinuerlig. Helsepersonell oppfordres til å melde enhver mistenkt bivirkning. Dette gjøres via </w:t>
      </w:r>
      <w:r w:rsidRPr="005B527C">
        <w:rPr>
          <w:noProof/>
          <w:szCs w:val="22"/>
          <w:shd w:val="pct15" w:color="auto" w:fill="auto"/>
          <w:lang w:val="nb-NO"/>
        </w:rPr>
        <w:t xml:space="preserve">det nasjonale meldesystemet som beskrevet i </w:t>
      </w:r>
      <w:hyperlink r:id="rId10" w:history="1">
        <w:r w:rsidRPr="005B527C">
          <w:rPr>
            <w:rStyle w:val="Hyperlink"/>
            <w:szCs w:val="22"/>
            <w:shd w:val="pct15" w:color="auto" w:fill="auto"/>
            <w:lang w:val="nb-NO"/>
          </w:rPr>
          <w:t>Appendix V</w:t>
        </w:r>
      </w:hyperlink>
      <w:r w:rsidR="00033D26" w:rsidRPr="005B527C">
        <w:rPr>
          <w:szCs w:val="22"/>
          <w:lang w:val="nb-NO"/>
        </w:rPr>
        <w:t>.</w:t>
      </w:r>
    </w:p>
    <w:p w14:paraId="22454BBB" w14:textId="77777777" w:rsidR="008D35AD" w:rsidRPr="005B527C" w:rsidRDefault="008D35AD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7770825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4.9</w:t>
      </w:r>
      <w:r w:rsidRPr="005B527C">
        <w:rPr>
          <w:b/>
          <w:noProof/>
          <w:szCs w:val="22"/>
          <w:lang w:val="nb-NO"/>
        </w:rPr>
        <w:tab/>
        <w:t>Overdosering</w:t>
      </w:r>
    </w:p>
    <w:p w14:paraId="0C804AA9" w14:textId="77777777" w:rsidR="008E7DDF" w:rsidRPr="005B527C" w:rsidRDefault="008E7DDF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</w:p>
    <w:p w14:paraId="30BCF95B" w14:textId="78C6FFBC" w:rsidR="00980777" w:rsidRPr="005B527C" w:rsidRDefault="002525E2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Ved overhydrering eller overbelastning av </w:t>
      </w:r>
      <w:r w:rsidR="000931DD" w:rsidRPr="005B527C">
        <w:rPr>
          <w:noProof/>
          <w:szCs w:val="22"/>
          <w:lang w:val="nb-NO"/>
        </w:rPr>
        <w:t>væske</w:t>
      </w:r>
      <w:r w:rsidRPr="005B527C">
        <w:rPr>
          <w:noProof/>
          <w:szCs w:val="22"/>
          <w:lang w:val="nb-NO"/>
        </w:rPr>
        <w:t>, skal eliminering gjennomføres via tvungen diurese og hyppig tømming av blæren.</w:t>
      </w:r>
    </w:p>
    <w:p w14:paraId="5CB6E83B" w14:textId="77777777" w:rsidR="00130E8B" w:rsidRPr="005B527C" w:rsidRDefault="00130E8B" w:rsidP="003A4399">
      <w:pPr>
        <w:pStyle w:val="Standard"/>
        <w:spacing w:line="240" w:lineRule="auto"/>
        <w:rPr>
          <w:szCs w:val="22"/>
          <w:lang w:val="nb-NO"/>
        </w:rPr>
      </w:pPr>
    </w:p>
    <w:p w14:paraId="6FF806E8" w14:textId="77777777" w:rsidR="00972BE9" w:rsidRPr="005B527C" w:rsidRDefault="00972BE9" w:rsidP="003A4399">
      <w:pPr>
        <w:pStyle w:val="Standard"/>
        <w:suppressAutoHyphens/>
        <w:spacing w:line="240" w:lineRule="auto"/>
        <w:ind w:left="567" w:hanging="567"/>
        <w:rPr>
          <w:bCs/>
          <w:szCs w:val="22"/>
          <w:lang w:val="nb-NO"/>
        </w:rPr>
      </w:pPr>
    </w:p>
    <w:p w14:paraId="192DEC91" w14:textId="77777777" w:rsidR="00812D16" w:rsidRPr="005B527C" w:rsidRDefault="00812D16" w:rsidP="003A4399">
      <w:pPr>
        <w:pStyle w:val="Standard"/>
        <w:keepNext/>
        <w:suppressAutoHyphens/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lastRenderedPageBreak/>
        <w:t>5.</w:t>
      </w:r>
      <w:r w:rsidRPr="005B527C">
        <w:rPr>
          <w:b/>
          <w:szCs w:val="22"/>
          <w:lang w:val="nb-NO"/>
        </w:rPr>
        <w:tab/>
        <w:t>FARMAKOLOGISKE EGENSKAPER</w:t>
      </w:r>
    </w:p>
    <w:p w14:paraId="11D93AF0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55B6CEDF" w14:textId="4C3E7655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t>5.1</w:t>
      </w:r>
      <w:r w:rsidRPr="005B527C">
        <w:rPr>
          <w:b/>
          <w:szCs w:val="22"/>
          <w:lang w:val="nb-NO"/>
        </w:rPr>
        <w:tab/>
        <w:t>Farmakodynamiske egenskaper</w:t>
      </w:r>
    </w:p>
    <w:p w14:paraId="612B1800" w14:textId="77777777" w:rsidR="00812D16" w:rsidRPr="005B527C" w:rsidRDefault="00812D16" w:rsidP="003A4399">
      <w:pPr>
        <w:pStyle w:val="Standard"/>
        <w:keepNext/>
        <w:spacing w:line="240" w:lineRule="auto"/>
        <w:rPr>
          <w:szCs w:val="22"/>
          <w:lang w:val="nb-NO"/>
        </w:rPr>
      </w:pPr>
    </w:p>
    <w:p w14:paraId="4D44B3C8" w14:textId="77777777" w:rsidR="002A5698" w:rsidRPr="005B527C" w:rsidRDefault="00812D16" w:rsidP="003A4399">
      <w:pPr>
        <w:pStyle w:val="Standard"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lang w:val="nb-NO"/>
        </w:rPr>
        <w:t>Farmakoterapeutisk gruppe: Alle andre terapeutiske pr</w:t>
      </w:r>
      <w:r w:rsidR="000931DD" w:rsidRPr="005B527C">
        <w:rPr>
          <w:szCs w:val="22"/>
          <w:lang w:val="nb-NO"/>
        </w:rPr>
        <w:t>eparater</w:t>
      </w:r>
      <w:r w:rsidRPr="005B527C">
        <w:rPr>
          <w:szCs w:val="22"/>
          <w:lang w:val="nb-NO"/>
        </w:rPr>
        <w:t xml:space="preserve">, </w:t>
      </w:r>
      <w:r w:rsidR="000931DD" w:rsidRPr="005B527C">
        <w:rPr>
          <w:szCs w:val="22"/>
          <w:lang w:val="nb-NO"/>
        </w:rPr>
        <w:t>midler som motvirker toksisitet av antineoplastiske midler</w:t>
      </w:r>
      <w:r w:rsidRPr="005B527C">
        <w:rPr>
          <w:szCs w:val="22"/>
          <w:lang w:val="nb-NO"/>
        </w:rPr>
        <w:t>, ATC-kode: V03AF11</w:t>
      </w:r>
    </w:p>
    <w:p w14:paraId="5FB1DC31" w14:textId="77777777" w:rsidR="002A5698" w:rsidRPr="005B527C" w:rsidRDefault="002A5698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u w:val="single"/>
          <w:lang w:val="nb-NO"/>
        </w:rPr>
      </w:pPr>
    </w:p>
    <w:p w14:paraId="45592A27" w14:textId="77777777" w:rsidR="00812D16" w:rsidRPr="005B527C" w:rsidRDefault="00812D16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Virkningsmekanisme</w:t>
      </w:r>
    </w:p>
    <w:p w14:paraId="08B2F8A8" w14:textId="77777777" w:rsidR="008E7DDF" w:rsidRPr="005B527C" w:rsidRDefault="008E7DDF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54F9FA61" w14:textId="134E8129" w:rsidR="00A17AF5" w:rsidRPr="005B527C" w:rsidRDefault="00C4519A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t>Arginin og lysin gjennom</w:t>
      </w:r>
      <w:r w:rsidR="00D11AF5" w:rsidRPr="005B527C">
        <w:rPr>
          <w:szCs w:val="22"/>
          <w:lang w:val="nb-NO"/>
        </w:rPr>
        <w:t>går</w:t>
      </w:r>
      <w:r w:rsidRPr="005B527C">
        <w:rPr>
          <w:szCs w:val="22"/>
          <w:lang w:val="nb-NO"/>
        </w:rPr>
        <w:t xml:space="preserve"> </w:t>
      </w:r>
      <w:r w:rsidR="00D11AF5" w:rsidRPr="005B527C">
        <w:rPr>
          <w:szCs w:val="22"/>
          <w:lang w:val="nb-NO"/>
        </w:rPr>
        <w:t>glomerulær filtrasjon</w:t>
      </w:r>
      <w:r w:rsidRPr="005B527C">
        <w:rPr>
          <w:szCs w:val="22"/>
          <w:lang w:val="nb-NO"/>
        </w:rPr>
        <w:t xml:space="preserve"> og forstyrrer </w:t>
      </w:r>
      <w:r w:rsidR="00D966B7" w:rsidRPr="005B527C">
        <w:rPr>
          <w:szCs w:val="22"/>
          <w:lang w:val="nb-NO"/>
        </w:rPr>
        <w:t xml:space="preserve">renal </w:t>
      </w:r>
      <w:r w:rsidRPr="005B527C">
        <w:rPr>
          <w:szCs w:val="22"/>
          <w:lang w:val="nb-NO"/>
        </w:rPr>
        <w:t>resorpsjon av lutetium (</w:t>
      </w:r>
      <w:r w:rsidR="00F04216" w:rsidRPr="005B527C">
        <w:rPr>
          <w:noProof/>
          <w:szCs w:val="22"/>
          <w:vertAlign w:val="superscript"/>
          <w:lang w:val="nb-NO"/>
        </w:rPr>
        <w:t>177</w:t>
      </w:r>
      <w:r w:rsidR="00F04216" w:rsidRPr="005B527C">
        <w:rPr>
          <w:noProof/>
          <w:szCs w:val="22"/>
          <w:lang w:val="nb-NO"/>
        </w:rPr>
        <w:t>Lu) oksodotreotid</w:t>
      </w:r>
      <w:r w:rsidR="00F73FB6" w:rsidRPr="005B527C">
        <w:rPr>
          <w:noProof/>
          <w:szCs w:val="22"/>
          <w:lang w:val="nb-NO"/>
        </w:rPr>
        <w:t xml:space="preserve"> gjennom konkurranse</w:t>
      </w:r>
      <w:r w:rsidR="00F04216" w:rsidRPr="005B527C">
        <w:rPr>
          <w:noProof/>
          <w:szCs w:val="22"/>
          <w:lang w:val="nb-NO"/>
        </w:rPr>
        <w:t xml:space="preserve">, </w:t>
      </w:r>
      <w:r w:rsidR="00F73FB6" w:rsidRPr="005B527C">
        <w:rPr>
          <w:noProof/>
          <w:szCs w:val="22"/>
          <w:lang w:val="nb-NO"/>
        </w:rPr>
        <w:t>noe som</w:t>
      </w:r>
      <w:r w:rsidR="00F04216" w:rsidRPr="005B527C">
        <w:rPr>
          <w:noProof/>
          <w:szCs w:val="22"/>
          <w:lang w:val="nb-NO"/>
        </w:rPr>
        <w:t xml:space="preserve"> reduserer strålingsdosen som leveres til nyren</w:t>
      </w:r>
      <w:r w:rsidR="00621309" w:rsidRPr="005B527C">
        <w:rPr>
          <w:noProof/>
          <w:szCs w:val="22"/>
          <w:lang w:val="nb-NO"/>
        </w:rPr>
        <w:t>e</w:t>
      </w:r>
      <w:r w:rsidR="00F04216" w:rsidRPr="005B527C">
        <w:rPr>
          <w:noProof/>
          <w:szCs w:val="22"/>
          <w:lang w:val="nb-NO"/>
        </w:rPr>
        <w:t>.</w:t>
      </w:r>
    </w:p>
    <w:p w14:paraId="06CE7B36" w14:textId="77777777" w:rsidR="004F34AB" w:rsidRPr="005B527C" w:rsidRDefault="004F34AB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3A59870E" w14:textId="77777777" w:rsidR="00812D16" w:rsidRPr="005B527C" w:rsidRDefault="00812D16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Klinisk effekt og sikkerhet</w:t>
      </w:r>
    </w:p>
    <w:p w14:paraId="179F0605" w14:textId="77777777" w:rsidR="008E7DDF" w:rsidRPr="005B527C" w:rsidRDefault="008E7DDF" w:rsidP="003A43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4AB6B0CD" w14:textId="45BDB30C" w:rsidR="00E81C5E" w:rsidRPr="005B527C" w:rsidRDefault="00E81C5E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Klinisk effekt og sikkerhet for arginin og lysin er basert på </w:t>
      </w:r>
      <w:r w:rsidR="00713285" w:rsidRPr="005B527C">
        <w:rPr>
          <w:szCs w:val="22"/>
          <w:lang w:val="nb-NO"/>
        </w:rPr>
        <w:t>publikasjoner</w:t>
      </w:r>
      <w:r w:rsidRPr="005B527C">
        <w:rPr>
          <w:szCs w:val="22"/>
          <w:lang w:val="nb-NO"/>
        </w:rPr>
        <w:t xml:space="preserve"> av studier som benyttet </w:t>
      </w:r>
      <w:r w:rsidR="00B60DBE" w:rsidRPr="005B527C">
        <w:rPr>
          <w:szCs w:val="22"/>
          <w:lang w:val="nb-NO"/>
        </w:rPr>
        <w:t>opp</w:t>
      </w:r>
      <w:r w:rsidRPr="005B527C">
        <w:rPr>
          <w:szCs w:val="22"/>
          <w:lang w:val="nb-NO"/>
        </w:rPr>
        <w:t xml:space="preserve">løsninger med </w:t>
      </w:r>
      <w:r w:rsidR="008264C2" w:rsidRPr="005B527C">
        <w:rPr>
          <w:szCs w:val="22"/>
          <w:lang w:val="nb-NO"/>
        </w:rPr>
        <w:t>tilsvarende</w:t>
      </w:r>
      <w:r w:rsidRPr="005B527C">
        <w:rPr>
          <w:szCs w:val="22"/>
          <w:lang w:val="nb-NO"/>
        </w:rPr>
        <w:t xml:space="preserve"> innhold av arginin og lysin som LysaKare.</w:t>
      </w:r>
    </w:p>
    <w:p w14:paraId="65B486ED" w14:textId="77777777" w:rsidR="005F1087" w:rsidRPr="005B527C" w:rsidRDefault="005F1087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5DA99125" w14:textId="198AB332" w:rsidR="008C32A9" w:rsidRPr="005B527C" w:rsidRDefault="004564ED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t xml:space="preserve">Toksisiteten som observeres etter administrasjon av PRRT </w:t>
      </w:r>
      <w:r w:rsidR="009A4BF1" w:rsidRPr="005B527C">
        <w:rPr>
          <w:szCs w:val="22"/>
          <w:lang w:val="nb-NO"/>
        </w:rPr>
        <w:t>er</w:t>
      </w:r>
      <w:r w:rsidRPr="005B527C">
        <w:rPr>
          <w:szCs w:val="22"/>
          <w:lang w:val="nb-NO"/>
        </w:rPr>
        <w:t xml:space="preserve"> direkte </w:t>
      </w:r>
      <w:r w:rsidR="009A4BF1" w:rsidRPr="005B527C">
        <w:rPr>
          <w:szCs w:val="22"/>
          <w:lang w:val="nb-NO"/>
        </w:rPr>
        <w:t xml:space="preserve">årsak av </w:t>
      </w:r>
      <w:r w:rsidRPr="005B527C">
        <w:rPr>
          <w:szCs w:val="22"/>
          <w:lang w:val="nb-NO"/>
        </w:rPr>
        <w:t xml:space="preserve">strålingsabsorbert dose </w:t>
      </w:r>
      <w:r w:rsidR="00804005" w:rsidRPr="005B527C">
        <w:rPr>
          <w:szCs w:val="22"/>
          <w:lang w:val="nb-NO"/>
        </w:rPr>
        <w:t xml:space="preserve">i </w:t>
      </w:r>
      <w:r w:rsidRPr="005B527C">
        <w:rPr>
          <w:szCs w:val="22"/>
          <w:lang w:val="nb-NO"/>
        </w:rPr>
        <w:t xml:space="preserve">organer. Nyrene er </w:t>
      </w:r>
      <w:r w:rsidR="009A4BF1" w:rsidRPr="005B527C">
        <w:rPr>
          <w:szCs w:val="22"/>
          <w:lang w:val="nb-NO"/>
        </w:rPr>
        <w:t xml:space="preserve">et </w:t>
      </w:r>
      <w:r w:rsidR="00C92197" w:rsidRPr="005B527C">
        <w:rPr>
          <w:szCs w:val="22"/>
          <w:lang w:val="nb-NO"/>
        </w:rPr>
        <w:t>kritisk</w:t>
      </w:r>
      <w:r w:rsidRPr="005B527C">
        <w:rPr>
          <w:szCs w:val="22"/>
          <w:lang w:val="nb-NO"/>
        </w:rPr>
        <w:t xml:space="preserve"> organ for lutetium (</w:t>
      </w:r>
      <w:r w:rsidR="005372B9" w:rsidRPr="005B527C">
        <w:rPr>
          <w:noProof/>
          <w:szCs w:val="22"/>
          <w:vertAlign w:val="superscript"/>
          <w:lang w:val="nb-NO"/>
        </w:rPr>
        <w:t>177</w:t>
      </w:r>
      <w:r w:rsidR="005372B9" w:rsidRPr="005B527C">
        <w:rPr>
          <w:noProof/>
          <w:szCs w:val="22"/>
          <w:lang w:val="nb-NO"/>
        </w:rPr>
        <w:t>Lu) oksodotreotid</w:t>
      </w:r>
      <w:r w:rsidR="00804005" w:rsidRPr="005B527C">
        <w:rPr>
          <w:noProof/>
          <w:szCs w:val="22"/>
          <w:lang w:val="nb-NO"/>
        </w:rPr>
        <w:t>-</w:t>
      </w:r>
      <w:r w:rsidR="00C92197" w:rsidRPr="005B527C">
        <w:rPr>
          <w:noProof/>
          <w:szCs w:val="22"/>
          <w:lang w:val="nb-NO"/>
        </w:rPr>
        <w:t xml:space="preserve">toksisitet </w:t>
      </w:r>
      <w:r w:rsidR="005372B9" w:rsidRPr="005B527C">
        <w:rPr>
          <w:noProof/>
          <w:szCs w:val="22"/>
          <w:lang w:val="nb-NO"/>
        </w:rPr>
        <w:t xml:space="preserve">og </w:t>
      </w:r>
      <w:r w:rsidR="009A4BF1" w:rsidRPr="005B527C">
        <w:rPr>
          <w:noProof/>
          <w:szCs w:val="22"/>
          <w:lang w:val="nb-NO"/>
        </w:rPr>
        <w:t>vil være</w:t>
      </w:r>
      <w:r w:rsidR="00C92197" w:rsidRPr="005B527C">
        <w:rPr>
          <w:noProof/>
          <w:szCs w:val="22"/>
          <w:lang w:val="nb-NO"/>
        </w:rPr>
        <w:t xml:space="preserve"> </w:t>
      </w:r>
      <w:r w:rsidR="005372B9" w:rsidRPr="005B527C">
        <w:rPr>
          <w:noProof/>
          <w:szCs w:val="22"/>
          <w:lang w:val="nb-NO"/>
        </w:rPr>
        <w:t>dosebegrens</w:t>
      </w:r>
      <w:r w:rsidR="00C92197" w:rsidRPr="005B527C">
        <w:rPr>
          <w:noProof/>
          <w:szCs w:val="22"/>
          <w:lang w:val="nb-NO"/>
        </w:rPr>
        <w:t>ende</w:t>
      </w:r>
      <w:r w:rsidR="005372B9" w:rsidRPr="005B527C">
        <w:rPr>
          <w:noProof/>
          <w:szCs w:val="22"/>
          <w:lang w:val="nb-NO"/>
        </w:rPr>
        <w:t xml:space="preserve"> hvis aminosyrer ikke administreres for å redusere nyreopptak og retensjon.</w:t>
      </w:r>
    </w:p>
    <w:p w14:paraId="02C97C35" w14:textId="77777777" w:rsidR="00A27820" w:rsidRPr="005B527C" w:rsidRDefault="00A27820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</w:p>
    <w:p w14:paraId="4D322F21" w14:textId="5A1485E4" w:rsidR="008C32A9" w:rsidRPr="005B527C" w:rsidRDefault="005372B9" w:rsidP="003A43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En dosimetristudie</w:t>
      </w:r>
      <w:r w:rsidR="00B82FDE" w:rsidRPr="005B527C">
        <w:rPr>
          <w:noProof/>
          <w:szCs w:val="22"/>
          <w:lang w:val="nb-NO"/>
        </w:rPr>
        <w:t xml:space="preserve"> </w:t>
      </w:r>
      <w:r w:rsidR="00C92197" w:rsidRPr="005B527C">
        <w:rPr>
          <w:noProof/>
          <w:szCs w:val="22"/>
          <w:lang w:val="nb-NO"/>
        </w:rPr>
        <w:t>som inkluderte</w:t>
      </w:r>
      <w:r w:rsidR="00B82FDE" w:rsidRPr="005B527C">
        <w:rPr>
          <w:noProof/>
          <w:szCs w:val="22"/>
          <w:lang w:val="nb-NO"/>
        </w:rPr>
        <w:t xml:space="preserve"> 6</w:t>
      </w:r>
      <w:r w:rsidR="00ED4F5E" w:rsidRPr="005B527C">
        <w:rPr>
          <w:noProof/>
          <w:szCs w:val="22"/>
          <w:lang w:val="nb-NO"/>
        </w:rPr>
        <w:t> </w:t>
      </w:r>
      <w:r w:rsidR="00B82FDE" w:rsidRPr="005B527C">
        <w:rPr>
          <w:noProof/>
          <w:szCs w:val="22"/>
          <w:lang w:val="nb-NO"/>
        </w:rPr>
        <w:t>pasienter</w:t>
      </w:r>
      <w:r w:rsidRPr="005B527C">
        <w:rPr>
          <w:noProof/>
          <w:szCs w:val="22"/>
          <w:lang w:val="nb-NO"/>
        </w:rPr>
        <w:t xml:space="preserve"> viste at </w:t>
      </w:r>
      <w:r w:rsidR="00B82FDE" w:rsidRPr="005B527C">
        <w:rPr>
          <w:noProof/>
          <w:szCs w:val="22"/>
          <w:lang w:val="nb-NO"/>
        </w:rPr>
        <w:t>en 2,5 % lysin-arginin aminosyre</w:t>
      </w:r>
      <w:r w:rsidR="00B60DBE" w:rsidRPr="005B527C">
        <w:rPr>
          <w:noProof/>
          <w:szCs w:val="22"/>
          <w:lang w:val="nb-NO"/>
        </w:rPr>
        <w:t>opp</w:t>
      </w:r>
      <w:r w:rsidR="00B82FDE" w:rsidRPr="005B527C">
        <w:rPr>
          <w:noProof/>
          <w:szCs w:val="22"/>
          <w:lang w:val="nb-NO"/>
        </w:rPr>
        <w:t xml:space="preserve">løsning reduserte </w:t>
      </w:r>
      <w:r w:rsidRPr="005B527C">
        <w:rPr>
          <w:noProof/>
          <w:szCs w:val="22"/>
          <w:lang w:val="nb-NO"/>
        </w:rPr>
        <w:t>strålingseksponering</w:t>
      </w:r>
      <w:r w:rsidR="00B82FDE" w:rsidRPr="005B527C">
        <w:rPr>
          <w:noProof/>
          <w:szCs w:val="22"/>
          <w:lang w:val="nb-NO"/>
        </w:rPr>
        <w:t>en av nyrene</w:t>
      </w:r>
      <w:r w:rsidRPr="005B527C">
        <w:rPr>
          <w:noProof/>
          <w:szCs w:val="22"/>
          <w:lang w:val="nb-NO"/>
        </w:rPr>
        <w:t xml:space="preserve"> med ca. 47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%, sammenlignet med </w:t>
      </w:r>
      <w:r w:rsidR="00B82FDE" w:rsidRPr="005B527C">
        <w:rPr>
          <w:noProof/>
          <w:szCs w:val="22"/>
          <w:lang w:val="nb-NO"/>
        </w:rPr>
        <w:t>ingen behandling</w:t>
      </w:r>
      <w:r w:rsidRPr="005B527C">
        <w:rPr>
          <w:noProof/>
          <w:szCs w:val="22"/>
          <w:lang w:val="nb-NO"/>
        </w:rPr>
        <w:t xml:space="preserve">, uten </w:t>
      </w:r>
      <w:r w:rsidR="009A4BF1" w:rsidRPr="005B527C">
        <w:rPr>
          <w:noProof/>
          <w:szCs w:val="22"/>
          <w:lang w:val="nb-NO"/>
        </w:rPr>
        <w:t xml:space="preserve">å ha </w:t>
      </w:r>
      <w:r w:rsidRPr="005B527C">
        <w:rPr>
          <w:noProof/>
          <w:szCs w:val="22"/>
          <w:lang w:val="nb-NO"/>
        </w:rPr>
        <w:t xml:space="preserve">noen effekt på opptak </w:t>
      </w:r>
      <w:r w:rsidR="00C92197" w:rsidRPr="005B527C">
        <w:rPr>
          <w:noProof/>
          <w:szCs w:val="22"/>
          <w:lang w:val="nb-NO"/>
        </w:rPr>
        <w:t xml:space="preserve">i svulst </w:t>
      </w:r>
      <w:r w:rsidRPr="005B527C">
        <w:rPr>
          <w:noProof/>
          <w:szCs w:val="22"/>
          <w:lang w:val="nb-NO"/>
        </w:rPr>
        <w:t xml:space="preserve">av </w:t>
      </w:r>
      <w:r w:rsidR="00804005" w:rsidRPr="005B527C">
        <w:rPr>
          <w:szCs w:val="22"/>
          <w:lang w:val="nb-NO"/>
        </w:rPr>
        <w:t>lutetium</w:t>
      </w:r>
      <w:r w:rsidR="00804005" w:rsidRPr="005B527C">
        <w:rPr>
          <w:noProof/>
          <w:szCs w:val="22"/>
          <w:lang w:val="nb-NO"/>
        </w:rPr>
        <w:t xml:space="preserve"> </w:t>
      </w:r>
      <w:r w:rsidRPr="005B527C">
        <w:rPr>
          <w:noProof/>
          <w:szCs w:val="22"/>
          <w:lang w:val="nb-NO"/>
        </w:rPr>
        <w:t>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>Lu)</w:t>
      </w:r>
      <w:r w:rsidR="00804005" w:rsidRPr="005B527C">
        <w:rPr>
          <w:noProof/>
          <w:szCs w:val="22"/>
          <w:lang w:val="nb-NO"/>
        </w:rPr>
        <w:t xml:space="preserve"> </w:t>
      </w:r>
      <w:r w:rsidRPr="005B527C">
        <w:rPr>
          <w:noProof/>
          <w:szCs w:val="22"/>
          <w:lang w:val="nb-NO"/>
        </w:rPr>
        <w:t xml:space="preserve">oksodotreotid. Denne reduksjonen i strålingseksponering </w:t>
      </w:r>
      <w:r w:rsidR="000C77AD" w:rsidRPr="005B527C">
        <w:rPr>
          <w:noProof/>
          <w:szCs w:val="22"/>
          <w:lang w:val="nb-NO"/>
        </w:rPr>
        <w:t xml:space="preserve">av nyrene </w:t>
      </w:r>
      <w:r w:rsidR="00B82FDE" w:rsidRPr="005B527C">
        <w:rPr>
          <w:noProof/>
          <w:szCs w:val="22"/>
          <w:lang w:val="nb-NO"/>
        </w:rPr>
        <w:t xml:space="preserve">demper </w:t>
      </w:r>
      <w:r w:rsidRPr="005B527C">
        <w:rPr>
          <w:noProof/>
          <w:szCs w:val="22"/>
          <w:lang w:val="nb-NO"/>
        </w:rPr>
        <w:t>risikoen for strålingsindusert nyreskade.</w:t>
      </w:r>
    </w:p>
    <w:p w14:paraId="770C0887" w14:textId="77777777" w:rsidR="00A27820" w:rsidRPr="005B527C" w:rsidRDefault="00A27820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1946D40A" w14:textId="2C4D1A81" w:rsidR="00803842" w:rsidRPr="005B527C" w:rsidRDefault="000E5A1E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Basert på en publikasjon av den største studien som brukte arginin og lysin i de samme mengdene som LysaKare, </w:t>
      </w:r>
      <w:r w:rsidR="000C77AD" w:rsidRPr="005B527C">
        <w:rPr>
          <w:szCs w:val="22"/>
          <w:lang w:val="nb-NO"/>
        </w:rPr>
        <w:t xml:space="preserve">var </w:t>
      </w:r>
      <w:r w:rsidRPr="005B527C">
        <w:rPr>
          <w:szCs w:val="22"/>
          <w:lang w:val="nb-NO"/>
        </w:rPr>
        <w:t xml:space="preserve">gjennomsnittlig dose absorbert av nyren, påvist </w:t>
      </w:r>
      <w:r w:rsidR="000C77AD" w:rsidRPr="005B527C">
        <w:rPr>
          <w:szCs w:val="22"/>
          <w:lang w:val="nb-NO"/>
        </w:rPr>
        <w:t>ved</w:t>
      </w:r>
      <w:r w:rsidRPr="005B527C">
        <w:rPr>
          <w:szCs w:val="22"/>
          <w:lang w:val="nb-NO"/>
        </w:rPr>
        <w:t xml:space="preserve"> planar avbild</w:t>
      </w:r>
      <w:r w:rsidR="00804005" w:rsidRPr="005B527C">
        <w:rPr>
          <w:szCs w:val="22"/>
          <w:lang w:val="nb-NO"/>
        </w:rPr>
        <w:t>n</w:t>
      </w:r>
      <w:r w:rsidRPr="005B527C">
        <w:rPr>
          <w:szCs w:val="22"/>
          <w:lang w:val="nb-NO"/>
        </w:rPr>
        <w:t>ingsdosimetri, 20,1</w:t>
      </w:r>
      <w:r w:rsidR="005F1087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±</w:t>
      </w:r>
      <w:r w:rsidR="005F1087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4,9 Gy</w:t>
      </w:r>
      <w:r w:rsidR="000C77AD" w:rsidRPr="005B527C">
        <w:rPr>
          <w:szCs w:val="22"/>
          <w:lang w:val="nb-NO"/>
        </w:rPr>
        <w:t xml:space="preserve">. Dette </w:t>
      </w:r>
      <w:r w:rsidRPr="005B527C">
        <w:rPr>
          <w:szCs w:val="22"/>
          <w:lang w:val="nb-NO"/>
        </w:rPr>
        <w:t>er under den fastsatte terskelen for nyretoksisitet på 23</w:t>
      </w:r>
      <w:r w:rsidR="00ED4F5E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Gy.</w:t>
      </w:r>
    </w:p>
    <w:p w14:paraId="0077D326" w14:textId="77777777" w:rsidR="001323EC" w:rsidRPr="005B527C" w:rsidRDefault="001323EC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58C8BCDC" w14:textId="31632133" w:rsidR="001323EC" w:rsidRPr="005B527C" w:rsidRDefault="001323EC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  <w:r w:rsidRPr="00293428">
        <w:rPr>
          <w:szCs w:val="22"/>
          <w:lang w:val="nb-NO"/>
        </w:rPr>
        <w:t>En fase</w:t>
      </w:r>
      <w:r w:rsidR="009A42B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IV multisenter åpen studie ble utført for å vurdere effekten av LysaKare på serumkaliumkonsentrasjoner og karakterisering av sikkerhetsprofilen. Totalt 41</w:t>
      </w:r>
      <w:r w:rsidR="009A42B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pasienter med somatostatinreseptor (SSTR)-positive gastroenteropankreatiske nevroendokrine svulster (GEP-NETs), som var kvalifisert for lutetium (</w:t>
      </w:r>
      <w:r w:rsidRPr="00293428">
        <w:rPr>
          <w:szCs w:val="22"/>
          <w:vertAlign w:val="superscript"/>
          <w:lang w:val="nb-NO"/>
        </w:rPr>
        <w:t>177</w:t>
      </w:r>
      <w:r w:rsidRPr="00293428">
        <w:rPr>
          <w:szCs w:val="22"/>
          <w:lang w:val="nb-NO"/>
        </w:rPr>
        <w:t>Lu) oksodotreotid</w:t>
      </w:r>
      <w:r w:rsidR="00090C8C" w:rsidRPr="00293428">
        <w:rPr>
          <w:szCs w:val="22"/>
          <w:lang w:val="nb-NO"/>
        </w:rPr>
        <w:t>-</w:t>
      </w:r>
      <w:r w:rsidRPr="00293428">
        <w:rPr>
          <w:szCs w:val="22"/>
          <w:lang w:val="nb-NO"/>
        </w:rPr>
        <w:t>behandling, fikk LysaKare uten PRRT. Det primære endepunktet var å evaluere serumkaliumnivåer etter administrering av LysaKare etter 2, 4, 6, 8, 12 og 24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timer. Hos 25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 xml:space="preserve">pasienter som </w:t>
      </w:r>
      <w:r w:rsidR="00A05483" w:rsidRPr="00293428">
        <w:rPr>
          <w:szCs w:val="22"/>
          <w:lang w:val="nb-NO"/>
        </w:rPr>
        <w:t>var</w:t>
      </w:r>
      <w:r w:rsidRPr="00293428">
        <w:rPr>
          <w:szCs w:val="22"/>
          <w:lang w:val="nb-NO"/>
        </w:rPr>
        <w:t xml:space="preserve"> </w:t>
      </w:r>
      <w:r w:rsidR="00AE34E9" w:rsidRPr="00293428">
        <w:rPr>
          <w:szCs w:val="22"/>
          <w:lang w:val="nb-NO"/>
        </w:rPr>
        <w:t>evaluer</w:t>
      </w:r>
      <w:r w:rsidR="00090C8C" w:rsidRPr="00293428">
        <w:rPr>
          <w:szCs w:val="22"/>
          <w:lang w:val="nb-NO"/>
        </w:rPr>
        <w:t>bare</w:t>
      </w:r>
      <w:r w:rsidRPr="00293428">
        <w:rPr>
          <w:szCs w:val="22"/>
          <w:lang w:val="nb-NO"/>
        </w:rPr>
        <w:t xml:space="preserve"> for primæranalyse, var gjennomsnittlig (SD) serumkaliumnivå før </w:t>
      </w:r>
      <w:r w:rsidR="00A05483" w:rsidRPr="00293428">
        <w:rPr>
          <w:szCs w:val="22"/>
          <w:lang w:val="nb-NO"/>
        </w:rPr>
        <w:t>administrering</w:t>
      </w:r>
      <w:r w:rsidRPr="00293428">
        <w:rPr>
          <w:szCs w:val="22"/>
          <w:lang w:val="nb-NO"/>
        </w:rPr>
        <w:t xml:space="preserve"> 4,33</w:t>
      </w:r>
      <w:r w:rsidR="00090C8C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(0,39)</w:t>
      </w:r>
      <w:r w:rsidR="00090C8C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</w:t>
      </w:r>
      <w:r w:rsidR="00090C8C" w:rsidRPr="00293428">
        <w:rPr>
          <w:szCs w:val="22"/>
          <w:lang w:val="nb-NO"/>
        </w:rPr>
        <w:t>l</w:t>
      </w:r>
      <w:r w:rsidRPr="00293428">
        <w:rPr>
          <w:szCs w:val="22"/>
          <w:lang w:val="nb-NO"/>
        </w:rPr>
        <w:t xml:space="preserve"> og nådde topp</w:t>
      </w:r>
      <w:r w:rsidR="00A05483" w:rsidRPr="00293428">
        <w:rPr>
          <w:szCs w:val="22"/>
          <w:lang w:val="nb-NO"/>
        </w:rPr>
        <w:t>en</w:t>
      </w:r>
      <w:r w:rsidRPr="00293428">
        <w:rPr>
          <w:szCs w:val="22"/>
          <w:lang w:val="nb-NO"/>
        </w:rPr>
        <w:t xml:space="preserve"> på 4,92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(0,65)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</w:t>
      </w:r>
      <w:r w:rsidR="00A05483" w:rsidRPr="00293428">
        <w:rPr>
          <w:szCs w:val="22"/>
          <w:lang w:val="nb-NO"/>
        </w:rPr>
        <w:t>l</w:t>
      </w:r>
      <w:r w:rsidRPr="00293428">
        <w:rPr>
          <w:szCs w:val="22"/>
          <w:lang w:val="nb-NO"/>
        </w:rPr>
        <w:t xml:space="preserve"> 4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 xml:space="preserve">timer etter </w:t>
      </w:r>
      <w:r w:rsidR="00A05483" w:rsidRPr="00293428">
        <w:rPr>
          <w:szCs w:val="22"/>
          <w:lang w:val="nb-NO"/>
        </w:rPr>
        <w:t>administrering</w:t>
      </w:r>
      <w:r w:rsidRPr="00293428">
        <w:rPr>
          <w:szCs w:val="22"/>
          <w:lang w:val="nb-NO"/>
        </w:rPr>
        <w:t xml:space="preserve"> med en gjennomsnittlig absolutt endring (SD) på 0,60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(0,67)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</w:t>
      </w:r>
      <w:r w:rsidR="00A05483" w:rsidRPr="00293428">
        <w:rPr>
          <w:szCs w:val="22"/>
          <w:lang w:val="nb-NO"/>
        </w:rPr>
        <w:t>l</w:t>
      </w:r>
      <w:r w:rsidRPr="00293428">
        <w:rPr>
          <w:szCs w:val="22"/>
          <w:lang w:val="nb-NO"/>
        </w:rPr>
        <w:t xml:space="preserve">, deretter gradvis </w:t>
      </w:r>
      <w:r w:rsidR="00AE34E9" w:rsidRPr="00293428">
        <w:rPr>
          <w:szCs w:val="22"/>
          <w:lang w:val="nb-NO"/>
        </w:rPr>
        <w:t xml:space="preserve">returnert </w:t>
      </w:r>
      <w:r w:rsidRPr="00293428">
        <w:rPr>
          <w:szCs w:val="22"/>
          <w:lang w:val="nb-NO"/>
        </w:rPr>
        <w:t xml:space="preserve">tilbake til rundt nivået før </w:t>
      </w:r>
      <w:r w:rsidR="00A05483" w:rsidRPr="00293428">
        <w:rPr>
          <w:szCs w:val="22"/>
          <w:lang w:val="nb-NO"/>
        </w:rPr>
        <w:t>administrering</w:t>
      </w:r>
      <w:r w:rsidRPr="00293428">
        <w:rPr>
          <w:szCs w:val="22"/>
          <w:lang w:val="nb-NO"/>
        </w:rPr>
        <w:t xml:space="preserve"> 24</w:t>
      </w:r>
      <w:r w:rsidR="00A05483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timer etter dosering med et gjennomsnittlig serumkaliumnivå på 4,40</w:t>
      </w:r>
      <w:r w:rsidR="00F27978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(0,39)</w:t>
      </w:r>
      <w:r w:rsidR="00F27978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</w:t>
      </w:r>
      <w:r w:rsidR="00F27978" w:rsidRPr="00293428">
        <w:rPr>
          <w:szCs w:val="22"/>
          <w:lang w:val="nb-NO"/>
        </w:rPr>
        <w:t>l</w:t>
      </w:r>
      <w:r w:rsidRPr="00293428">
        <w:rPr>
          <w:szCs w:val="22"/>
          <w:lang w:val="nb-NO"/>
        </w:rPr>
        <w:t xml:space="preserve"> og en gjennomsnittlig absolutt endring i serumkalium på 0,07</w:t>
      </w:r>
      <w:r w:rsidR="00F27978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(0,39)</w:t>
      </w:r>
      <w:r w:rsidR="00F27978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</w:t>
      </w:r>
      <w:r w:rsidR="00F27978" w:rsidRPr="00293428">
        <w:rPr>
          <w:szCs w:val="22"/>
          <w:lang w:val="nb-NO"/>
        </w:rPr>
        <w:t>l</w:t>
      </w:r>
      <w:r w:rsidRPr="00293428">
        <w:rPr>
          <w:szCs w:val="22"/>
          <w:lang w:val="nb-NO"/>
        </w:rPr>
        <w:t xml:space="preserve"> (Figur</w:t>
      </w:r>
      <w:r w:rsidR="009A42B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1). Gjennomsnitt</w:t>
      </w:r>
      <w:r w:rsidR="00A45060" w:rsidRPr="00293428">
        <w:rPr>
          <w:szCs w:val="22"/>
          <w:lang w:val="nb-NO"/>
        </w:rPr>
        <w:t>et</w:t>
      </w:r>
      <w:r w:rsidRPr="00293428">
        <w:rPr>
          <w:szCs w:val="22"/>
          <w:lang w:val="nb-NO"/>
        </w:rPr>
        <w:t xml:space="preserve"> (SD) av maksimal endring i serumkalium var 0,82</w:t>
      </w:r>
      <w:r w:rsidR="00F27978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(0,617) mmol/l, (</w:t>
      </w:r>
      <w:r w:rsidR="00A45060" w:rsidRPr="00293428">
        <w:rPr>
          <w:szCs w:val="22"/>
          <w:lang w:val="nb-NO"/>
        </w:rPr>
        <w:t>område</w:t>
      </w:r>
      <w:r w:rsidRPr="00293428">
        <w:rPr>
          <w:szCs w:val="22"/>
          <w:lang w:val="nb-NO"/>
        </w:rPr>
        <w:t>: -0,6 til 2,6</w:t>
      </w:r>
      <w:r w:rsidR="009A42B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mmol/l). Median tid (</w:t>
      </w:r>
      <w:r w:rsidR="00A45060" w:rsidRPr="00293428">
        <w:rPr>
          <w:szCs w:val="22"/>
          <w:lang w:val="nb-NO"/>
        </w:rPr>
        <w:t>område</w:t>
      </w:r>
      <w:r w:rsidRPr="00293428">
        <w:rPr>
          <w:szCs w:val="22"/>
          <w:lang w:val="nb-NO"/>
        </w:rPr>
        <w:t>) til maksimal endring i serumkalium var 4,3</w:t>
      </w:r>
      <w:r w:rsidR="00A4506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timer (2 til 24</w:t>
      </w:r>
      <w:r w:rsidR="00A45060" w:rsidRPr="00293428">
        <w:rPr>
          <w:szCs w:val="22"/>
          <w:lang w:val="nb-NO"/>
        </w:rPr>
        <w:t> </w:t>
      </w:r>
      <w:r w:rsidRPr="00293428">
        <w:rPr>
          <w:szCs w:val="22"/>
          <w:lang w:val="nb-NO"/>
        </w:rPr>
        <w:t>timer).</w:t>
      </w:r>
    </w:p>
    <w:p w14:paraId="6A3E9E42" w14:textId="77777777" w:rsidR="001323EC" w:rsidRPr="005B527C" w:rsidRDefault="001323EC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09D45BB9" w14:textId="5631A8DC" w:rsidR="00262B35" w:rsidRPr="005B527C" w:rsidRDefault="00262B35" w:rsidP="00262B35">
      <w:pPr>
        <w:pStyle w:val="Text"/>
        <w:keepNext/>
        <w:spacing w:before="0"/>
        <w:ind w:left="1134" w:hanging="1134"/>
        <w:jc w:val="left"/>
        <w:rPr>
          <w:sz w:val="22"/>
          <w:szCs w:val="22"/>
          <w:lang w:val="nb-NO"/>
        </w:rPr>
      </w:pPr>
      <w:bookmarkStart w:id="2" w:name="_Toc169615075"/>
      <w:r w:rsidRPr="005B527C">
        <w:rPr>
          <w:b/>
          <w:bCs/>
          <w:sz w:val="22"/>
          <w:lang w:val="nb-NO"/>
        </w:rPr>
        <w:lastRenderedPageBreak/>
        <w:t>Figur </w:t>
      </w:r>
      <w:r w:rsidRPr="005B527C">
        <w:rPr>
          <w:b/>
          <w:bCs/>
          <w:noProof/>
          <w:sz w:val="22"/>
          <w:lang w:val="nb-NO"/>
        </w:rPr>
        <w:t>1</w:t>
      </w:r>
      <w:r w:rsidRPr="005B527C">
        <w:rPr>
          <w:b/>
          <w:bCs/>
          <w:sz w:val="22"/>
          <w:lang w:val="nb-NO"/>
        </w:rPr>
        <w:tab/>
      </w:r>
      <w:r w:rsidR="00FC55AA" w:rsidRPr="005B527C">
        <w:rPr>
          <w:b/>
          <w:bCs/>
          <w:sz w:val="22"/>
          <w:lang w:val="nb-NO"/>
        </w:rPr>
        <w:t>Gjennomsnittlig</w:t>
      </w:r>
      <w:r w:rsidRPr="005B527C">
        <w:rPr>
          <w:b/>
          <w:bCs/>
          <w:sz w:val="22"/>
          <w:lang w:val="nb-NO"/>
        </w:rPr>
        <w:t xml:space="preserve"> (SD) </w:t>
      </w:r>
      <w:r w:rsidR="00FC55AA" w:rsidRPr="005B527C">
        <w:rPr>
          <w:b/>
          <w:bCs/>
          <w:sz w:val="22"/>
          <w:lang w:val="nb-NO"/>
        </w:rPr>
        <w:t>konsentrasjon-tid</w:t>
      </w:r>
      <w:r w:rsidR="00A45060" w:rsidRPr="005B527C">
        <w:rPr>
          <w:b/>
          <w:bCs/>
          <w:sz w:val="22"/>
          <w:lang w:val="nb-NO"/>
        </w:rPr>
        <w:t>s</w:t>
      </w:r>
      <w:r w:rsidR="00FC55AA" w:rsidRPr="005B527C">
        <w:rPr>
          <w:b/>
          <w:bCs/>
          <w:sz w:val="22"/>
          <w:lang w:val="nb-NO"/>
        </w:rPr>
        <w:t>profil</w:t>
      </w:r>
      <w:r w:rsidRPr="005B527C">
        <w:rPr>
          <w:b/>
          <w:bCs/>
          <w:sz w:val="22"/>
          <w:lang w:val="nb-NO"/>
        </w:rPr>
        <w:t xml:space="preserve"> for serum</w:t>
      </w:r>
      <w:r w:rsidR="00FC55AA" w:rsidRPr="005B527C">
        <w:rPr>
          <w:b/>
          <w:bCs/>
          <w:sz w:val="22"/>
          <w:lang w:val="nb-NO"/>
        </w:rPr>
        <w:t>kaliumnivå</w:t>
      </w:r>
      <w:bookmarkStart w:id="3" w:name="_hd7_Figure_5_1_Mean__SD__c22121"/>
      <w:bookmarkEnd w:id="2"/>
      <w:bookmarkEnd w:id="3"/>
      <w:r w:rsidR="0063533E" w:rsidRPr="005B527C">
        <w:rPr>
          <w:b/>
          <w:bCs/>
          <w:sz w:val="22"/>
          <w:lang w:val="nb-NO"/>
        </w:rPr>
        <w:t>er</w:t>
      </w:r>
    </w:p>
    <w:p w14:paraId="32CF88A6" w14:textId="07D0DA46" w:rsidR="00262B35" w:rsidRPr="005B527C" w:rsidRDefault="00083314" w:rsidP="00262B35">
      <w:pPr>
        <w:pStyle w:val="Text"/>
        <w:keepNext/>
        <w:spacing w:before="0"/>
        <w:jc w:val="left"/>
        <w:rPr>
          <w:sz w:val="22"/>
          <w:szCs w:val="22"/>
          <w:lang w:val="nb-NO"/>
        </w:rPr>
      </w:pPr>
      <w:r w:rsidRPr="005B527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336B5D" wp14:editId="01043E24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4585970" cy="2856865"/>
                <wp:effectExtent l="0" t="0" r="24130" b="19685"/>
                <wp:wrapTopAndBottom/>
                <wp:docPr id="43" name="Group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9F6DB-F328-5F07-34D5-C2A111EEB4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970" cy="2856865"/>
                          <a:chOff x="0" y="0"/>
                          <a:chExt cx="4586288" cy="2857499"/>
                        </a:xfrm>
                      </wpg:grpSpPr>
                      <wps:wsp>
                        <wps:cNvPr id="1003386518" name="Textbox 38">
                          <a:extLst>
                            <a:ext uri="{FF2B5EF4-FFF2-40B4-BE49-F238E27FC236}">
                              <a16:creationId xmlns:a16="http://schemas.microsoft.com/office/drawing/2014/main" id="{065911E7-386F-6CE1-FB2D-E0289F2D8DC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64192" y="986500"/>
                            <a:ext cx="2039374" cy="2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BD48E" w14:textId="1545E7BC" w:rsidR="00262B35" w:rsidRPr="007D2EC6" w:rsidRDefault="00257118" w:rsidP="00262B35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  <w:t>Serumkalium (mmol/l)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69091787" name="Group 1669091787">
                          <a:extLst>
                            <a:ext uri="{FF2B5EF4-FFF2-40B4-BE49-F238E27FC236}">
                              <a16:creationId xmlns:a16="http://schemas.microsoft.com/office/drawing/2014/main" id="{F4520861-299A-EB68-614E-FE6522596BFC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262560" y="78824"/>
                            <a:ext cx="4261815" cy="2185677"/>
                            <a:chOff x="262560" y="78824"/>
                            <a:chExt cx="5352708" cy="2745144"/>
                          </a:xfrm>
                        </wpg:grpSpPr>
                        <wpg:grpSp>
                          <wpg:cNvPr id="2127007176" name="Group 2127007176">
                            <a:extLst>
                              <a:ext uri="{FF2B5EF4-FFF2-40B4-BE49-F238E27FC236}">
                                <a16:creationId xmlns:a16="http://schemas.microsoft.com/office/drawing/2014/main" id="{01652C56-1DAE-E69D-7179-6625448FF047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422578" y="78824"/>
                              <a:ext cx="5192690" cy="2594044"/>
                              <a:chOff x="422578" y="78824"/>
                              <a:chExt cx="6669095" cy="3331592"/>
                            </a:xfrm>
                          </wpg:grpSpPr>
                          <wps:wsp>
                            <wps:cNvPr id="1708219915" name="Graphic 4">
                              <a:extLst>
                                <a:ext uri="{FF2B5EF4-FFF2-40B4-BE49-F238E27FC236}">
                                  <a16:creationId xmlns:a16="http://schemas.microsoft.com/office/drawing/2014/main" id="{BCA7F629-3C32-7461-CE6A-D76B758DF7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285835"/>
                                <a:ext cx="658128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2090" h="2860675">
                                    <a:moveTo>
                                      <a:pt x="0" y="2860548"/>
                                    </a:moveTo>
                                    <a:lnTo>
                                      <a:pt x="5291962" y="2860548"/>
                                    </a:lnTo>
                                  </a:path>
                                  <a:path w="5292090" h="2860675">
                                    <a:moveTo>
                                      <a:pt x="0" y="1907032"/>
                                    </a:moveTo>
                                    <a:lnTo>
                                      <a:pt x="5291962" y="1907032"/>
                                    </a:lnTo>
                                  </a:path>
                                  <a:path w="5292090" h="2860675">
                                    <a:moveTo>
                                      <a:pt x="0" y="953516"/>
                                    </a:moveTo>
                                    <a:lnTo>
                                      <a:pt x="5291962" y="953516"/>
                                    </a:lnTo>
                                  </a:path>
                                  <a:path w="5292090" h="2860675">
                                    <a:moveTo>
                                      <a:pt x="0" y="0"/>
                                    </a:moveTo>
                                    <a:lnTo>
                                      <a:pt x="5291962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E6E6E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714071" name="Graphic 5">
                              <a:extLst>
                                <a:ext uri="{FF2B5EF4-FFF2-40B4-BE49-F238E27FC236}">
                                  <a16:creationId xmlns:a16="http://schemas.microsoft.com/office/drawing/2014/main" id="{AE8ABF47-07D3-64DC-23D2-93EB7D519D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246" y="151976"/>
                                <a:ext cx="6089304" cy="3129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458724" y="1897506"/>
                                    </a:lnTo>
                                    <a:lnTo>
                                      <a:pt x="856614" y="1235328"/>
                                    </a:lnTo>
                                    <a:lnTo>
                                      <a:pt x="1254506" y="1434464"/>
                                    </a:lnTo>
                                    <a:lnTo>
                                      <a:pt x="1652396" y="1648840"/>
                                    </a:lnTo>
                                    <a:lnTo>
                                      <a:pt x="2448052" y="1894713"/>
                                    </a:lnTo>
                                    <a:lnTo>
                                      <a:pt x="4835271" y="2230881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1613535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939291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0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8867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799846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915162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1486662"/>
                                    </a:lnTo>
                                  </a:path>
                                  <a:path w="4896485" h="3129280">
                                    <a:moveTo>
                                      <a:pt x="0" y="1613535"/>
                                    </a:moveTo>
                                    <a:lnTo>
                                      <a:pt x="121793" y="1613535"/>
                                    </a:lnTo>
                                  </a:path>
                                  <a:path w="4896485" h="3129280">
                                    <a:moveTo>
                                      <a:pt x="397891" y="939291"/>
                                    </a:moveTo>
                                    <a:lnTo>
                                      <a:pt x="519684" y="939291"/>
                                    </a:lnTo>
                                  </a:path>
                                  <a:path w="4896485" h="3129280">
                                    <a:moveTo>
                                      <a:pt x="795782" y="0"/>
                                    </a:moveTo>
                                    <a:lnTo>
                                      <a:pt x="917575" y="0"/>
                                    </a:lnTo>
                                  </a:path>
                                  <a:path w="4896485" h="3129280">
                                    <a:moveTo>
                                      <a:pt x="1193545" y="288671"/>
                                    </a:moveTo>
                                    <a:lnTo>
                                      <a:pt x="1315339" y="288671"/>
                                    </a:lnTo>
                                  </a:path>
                                  <a:path w="4896485" h="3129280">
                                    <a:moveTo>
                                      <a:pt x="1591437" y="799846"/>
                                    </a:moveTo>
                                    <a:lnTo>
                                      <a:pt x="1713230" y="799846"/>
                                    </a:lnTo>
                                  </a:path>
                                  <a:path w="4896485" h="3129280">
                                    <a:moveTo>
                                      <a:pt x="2387219" y="915162"/>
                                    </a:moveTo>
                                    <a:lnTo>
                                      <a:pt x="2509011" y="915162"/>
                                    </a:lnTo>
                                  </a:path>
                                  <a:path w="4896485" h="3129280">
                                    <a:moveTo>
                                      <a:pt x="4774310" y="1486662"/>
                                    </a:moveTo>
                                    <a:lnTo>
                                      <a:pt x="4896104" y="1486662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3128899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2855594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2470785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58013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2497709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2874137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2975102"/>
                                    </a:lnTo>
                                  </a:path>
                                  <a:path w="4896485" h="3129280">
                                    <a:moveTo>
                                      <a:pt x="0" y="3128899"/>
                                    </a:moveTo>
                                    <a:lnTo>
                                      <a:pt x="121793" y="3128899"/>
                                    </a:lnTo>
                                  </a:path>
                                  <a:path w="4896485" h="3129280">
                                    <a:moveTo>
                                      <a:pt x="397891" y="2855594"/>
                                    </a:moveTo>
                                    <a:lnTo>
                                      <a:pt x="519684" y="2855594"/>
                                    </a:lnTo>
                                  </a:path>
                                  <a:path w="4896485" h="3129280">
                                    <a:moveTo>
                                      <a:pt x="795782" y="2470785"/>
                                    </a:moveTo>
                                    <a:lnTo>
                                      <a:pt x="917575" y="2470785"/>
                                    </a:lnTo>
                                  </a:path>
                                  <a:path w="4896485" h="3129280">
                                    <a:moveTo>
                                      <a:pt x="1193545" y="2580131"/>
                                    </a:moveTo>
                                    <a:lnTo>
                                      <a:pt x="1315339" y="2580131"/>
                                    </a:lnTo>
                                  </a:path>
                                  <a:path w="4896485" h="3129280">
                                    <a:moveTo>
                                      <a:pt x="1591437" y="2497709"/>
                                    </a:moveTo>
                                    <a:lnTo>
                                      <a:pt x="1713230" y="2497709"/>
                                    </a:lnTo>
                                  </a:path>
                                  <a:path w="4896485" h="3129280">
                                    <a:moveTo>
                                      <a:pt x="2387219" y="2874137"/>
                                    </a:moveTo>
                                    <a:lnTo>
                                      <a:pt x="2509011" y="2874137"/>
                                    </a:lnTo>
                                  </a:path>
                                  <a:path w="4896485" h="3129280">
                                    <a:moveTo>
                                      <a:pt x="4774310" y="2975102"/>
                                    </a:moveTo>
                                    <a:lnTo>
                                      <a:pt x="4896104" y="2975102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0742744" name="Graphic 6">
                              <a:extLst>
                                <a:ext uri="{FF2B5EF4-FFF2-40B4-BE49-F238E27FC236}">
                                  <a16:creationId xmlns:a16="http://schemas.microsoft.com/office/drawing/2014/main" id="{37A0ADB3-8029-7F8A-6D46-38802678734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84240" y="1359365"/>
                                <a:ext cx="6011914" cy="11950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34255" h="1195070">
                                    <a:moveTo>
                                      <a:pt x="60833" y="1164336"/>
                                    </a:moveTo>
                                    <a:lnTo>
                                      <a:pt x="60807" y="1164209"/>
                                    </a:lnTo>
                                    <a:lnTo>
                                      <a:pt x="58458" y="1152448"/>
                                    </a:lnTo>
                                    <a:lnTo>
                                      <a:pt x="51930" y="1142771"/>
                                    </a:lnTo>
                                    <a:lnTo>
                                      <a:pt x="42252" y="1136243"/>
                                    </a:lnTo>
                                    <a:lnTo>
                                      <a:pt x="30353" y="1133856"/>
                                    </a:lnTo>
                                    <a:lnTo>
                                      <a:pt x="18542" y="1136243"/>
                                    </a:lnTo>
                                    <a:lnTo>
                                      <a:pt x="8890" y="1142771"/>
                                    </a:lnTo>
                                    <a:lnTo>
                                      <a:pt x="2387" y="1152448"/>
                                    </a:lnTo>
                                    <a:lnTo>
                                      <a:pt x="0" y="1164336"/>
                                    </a:lnTo>
                                    <a:lnTo>
                                      <a:pt x="2387" y="1176159"/>
                                    </a:lnTo>
                                    <a:lnTo>
                                      <a:pt x="8890" y="1185799"/>
                                    </a:lnTo>
                                    <a:lnTo>
                                      <a:pt x="18542" y="1192314"/>
                                    </a:lnTo>
                                    <a:lnTo>
                                      <a:pt x="30353" y="1194689"/>
                                    </a:lnTo>
                                    <a:lnTo>
                                      <a:pt x="42252" y="1192314"/>
                                    </a:lnTo>
                                    <a:lnTo>
                                      <a:pt x="51930" y="1185799"/>
                                    </a:lnTo>
                                    <a:lnTo>
                                      <a:pt x="58458" y="1176159"/>
                                    </a:lnTo>
                                    <a:lnTo>
                                      <a:pt x="60833" y="1164336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57212" y="688848"/>
                                    </a:moveTo>
                                    <a:lnTo>
                                      <a:pt x="457174" y="688721"/>
                                    </a:lnTo>
                                    <a:lnTo>
                                      <a:pt x="454799" y="676948"/>
                                    </a:lnTo>
                                    <a:lnTo>
                                      <a:pt x="448233" y="667219"/>
                                    </a:lnTo>
                                    <a:lnTo>
                                      <a:pt x="438505" y="660654"/>
                                    </a:lnTo>
                                    <a:lnTo>
                                      <a:pt x="426593" y="658241"/>
                                    </a:lnTo>
                                    <a:lnTo>
                                      <a:pt x="414782" y="660654"/>
                                    </a:lnTo>
                                    <a:lnTo>
                                      <a:pt x="405130" y="667219"/>
                                    </a:lnTo>
                                    <a:lnTo>
                                      <a:pt x="398627" y="676948"/>
                                    </a:lnTo>
                                    <a:lnTo>
                                      <a:pt x="396240" y="688848"/>
                                    </a:lnTo>
                                    <a:lnTo>
                                      <a:pt x="398627" y="700671"/>
                                    </a:lnTo>
                                    <a:lnTo>
                                      <a:pt x="405130" y="710311"/>
                                    </a:lnTo>
                                    <a:lnTo>
                                      <a:pt x="414782" y="716826"/>
                                    </a:lnTo>
                                    <a:lnTo>
                                      <a:pt x="426593" y="719201"/>
                                    </a:lnTo>
                                    <a:lnTo>
                                      <a:pt x="438505" y="716826"/>
                                    </a:lnTo>
                                    <a:lnTo>
                                      <a:pt x="448233" y="710311"/>
                                    </a:lnTo>
                                    <a:lnTo>
                                      <a:pt x="454799" y="700671"/>
                                    </a:lnTo>
                                    <a:lnTo>
                                      <a:pt x="457212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853325" y="30353"/>
                                    </a:moveTo>
                                    <a:lnTo>
                                      <a:pt x="850938" y="18542"/>
                                    </a:lnTo>
                                    <a:lnTo>
                                      <a:pt x="844410" y="8890"/>
                                    </a:lnTo>
                                    <a:lnTo>
                                      <a:pt x="834732" y="2387"/>
                                    </a:lnTo>
                                    <a:lnTo>
                                      <a:pt x="822845" y="0"/>
                                    </a:lnTo>
                                    <a:lnTo>
                                      <a:pt x="811022" y="2387"/>
                                    </a:lnTo>
                                    <a:lnTo>
                                      <a:pt x="801382" y="8890"/>
                                    </a:lnTo>
                                    <a:lnTo>
                                      <a:pt x="794867" y="18542"/>
                                    </a:lnTo>
                                    <a:lnTo>
                                      <a:pt x="792492" y="30353"/>
                                    </a:lnTo>
                                    <a:lnTo>
                                      <a:pt x="794867" y="42265"/>
                                    </a:lnTo>
                                    <a:lnTo>
                                      <a:pt x="801382" y="51993"/>
                                    </a:lnTo>
                                    <a:lnTo>
                                      <a:pt x="811022" y="58559"/>
                                    </a:lnTo>
                                    <a:lnTo>
                                      <a:pt x="822845" y="60960"/>
                                    </a:lnTo>
                                    <a:lnTo>
                                      <a:pt x="834732" y="58559"/>
                                    </a:lnTo>
                                    <a:lnTo>
                                      <a:pt x="844410" y="51993"/>
                                    </a:lnTo>
                                    <a:lnTo>
                                      <a:pt x="850938" y="42265"/>
                                    </a:lnTo>
                                    <a:lnTo>
                                      <a:pt x="853325" y="30353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255661" y="225552"/>
                                    </a:moveTo>
                                    <a:lnTo>
                                      <a:pt x="1255623" y="225425"/>
                                    </a:lnTo>
                                    <a:lnTo>
                                      <a:pt x="1253274" y="213664"/>
                                    </a:lnTo>
                                    <a:lnTo>
                                      <a:pt x="1246746" y="203987"/>
                                    </a:lnTo>
                                    <a:lnTo>
                                      <a:pt x="1237068" y="197459"/>
                                    </a:lnTo>
                                    <a:lnTo>
                                      <a:pt x="1225181" y="195072"/>
                                    </a:lnTo>
                                    <a:lnTo>
                                      <a:pt x="1213345" y="197459"/>
                                    </a:lnTo>
                                    <a:lnTo>
                                      <a:pt x="1203655" y="203987"/>
                                    </a:lnTo>
                                    <a:lnTo>
                                      <a:pt x="1197102" y="213664"/>
                                    </a:lnTo>
                                    <a:lnTo>
                                      <a:pt x="1194701" y="225552"/>
                                    </a:lnTo>
                                    <a:lnTo>
                                      <a:pt x="1197102" y="237388"/>
                                    </a:lnTo>
                                    <a:lnTo>
                                      <a:pt x="1203655" y="247091"/>
                                    </a:lnTo>
                                    <a:lnTo>
                                      <a:pt x="1213345" y="253631"/>
                                    </a:lnTo>
                                    <a:lnTo>
                                      <a:pt x="1225181" y="256032"/>
                                    </a:lnTo>
                                    <a:lnTo>
                                      <a:pt x="1237068" y="253631"/>
                                    </a:lnTo>
                                    <a:lnTo>
                                      <a:pt x="1246746" y="247091"/>
                                    </a:lnTo>
                                    <a:lnTo>
                                      <a:pt x="1253274" y="237388"/>
                                    </a:lnTo>
                                    <a:lnTo>
                                      <a:pt x="1255661" y="22555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651901" y="438912"/>
                                    </a:moveTo>
                                    <a:lnTo>
                                      <a:pt x="1651863" y="438785"/>
                                    </a:lnTo>
                                    <a:lnTo>
                                      <a:pt x="1649514" y="427024"/>
                                    </a:lnTo>
                                    <a:lnTo>
                                      <a:pt x="1642999" y="417347"/>
                                    </a:lnTo>
                                    <a:lnTo>
                                      <a:pt x="1633359" y="410819"/>
                                    </a:lnTo>
                                    <a:lnTo>
                                      <a:pt x="1621548" y="408432"/>
                                    </a:lnTo>
                                    <a:lnTo>
                                      <a:pt x="1609648" y="410819"/>
                                    </a:lnTo>
                                    <a:lnTo>
                                      <a:pt x="1599971" y="417347"/>
                                    </a:lnTo>
                                    <a:lnTo>
                                      <a:pt x="1593443" y="427024"/>
                                    </a:lnTo>
                                    <a:lnTo>
                                      <a:pt x="1591068" y="438912"/>
                                    </a:lnTo>
                                    <a:lnTo>
                                      <a:pt x="1593443" y="450735"/>
                                    </a:lnTo>
                                    <a:lnTo>
                                      <a:pt x="1599971" y="460375"/>
                                    </a:lnTo>
                                    <a:lnTo>
                                      <a:pt x="1609648" y="466890"/>
                                    </a:lnTo>
                                    <a:lnTo>
                                      <a:pt x="1621548" y="469265"/>
                                    </a:lnTo>
                                    <a:lnTo>
                                      <a:pt x="1633359" y="466890"/>
                                    </a:lnTo>
                                    <a:lnTo>
                                      <a:pt x="1642999" y="460375"/>
                                    </a:lnTo>
                                    <a:lnTo>
                                      <a:pt x="1649514" y="450735"/>
                                    </a:lnTo>
                                    <a:lnTo>
                                      <a:pt x="1651901" y="43891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2444508" y="688848"/>
                                    </a:moveTo>
                                    <a:lnTo>
                                      <a:pt x="2444470" y="688721"/>
                                    </a:lnTo>
                                    <a:lnTo>
                                      <a:pt x="2442095" y="676948"/>
                                    </a:lnTo>
                                    <a:lnTo>
                                      <a:pt x="2435529" y="667219"/>
                                    </a:lnTo>
                                    <a:lnTo>
                                      <a:pt x="2425801" y="660654"/>
                                    </a:lnTo>
                                    <a:lnTo>
                                      <a:pt x="2413901" y="658241"/>
                                    </a:lnTo>
                                    <a:lnTo>
                                      <a:pt x="2402078" y="660654"/>
                                    </a:lnTo>
                                    <a:lnTo>
                                      <a:pt x="2392426" y="667219"/>
                                    </a:lnTo>
                                    <a:lnTo>
                                      <a:pt x="2385923" y="676948"/>
                                    </a:lnTo>
                                    <a:lnTo>
                                      <a:pt x="2383548" y="688848"/>
                                    </a:lnTo>
                                    <a:lnTo>
                                      <a:pt x="2385923" y="700671"/>
                                    </a:lnTo>
                                    <a:lnTo>
                                      <a:pt x="2392438" y="710311"/>
                                    </a:lnTo>
                                    <a:lnTo>
                                      <a:pt x="2402078" y="716826"/>
                                    </a:lnTo>
                                    <a:lnTo>
                                      <a:pt x="2413901" y="719201"/>
                                    </a:lnTo>
                                    <a:lnTo>
                                      <a:pt x="2425801" y="716826"/>
                                    </a:lnTo>
                                    <a:lnTo>
                                      <a:pt x="2435529" y="710311"/>
                                    </a:lnTo>
                                    <a:lnTo>
                                      <a:pt x="2442095" y="700671"/>
                                    </a:lnTo>
                                    <a:lnTo>
                                      <a:pt x="2444508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834013" y="1024001"/>
                                    </a:moveTo>
                                    <a:lnTo>
                                      <a:pt x="4831626" y="1012190"/>
                                    </a:lnTo>
                                    <a:lnTo>
                                      <a:pt x="4825123" y="1002538"/>
                                    </a:lnTo>
                                    <a:lnTo>
                                      <a:pt x="4815471" y="996035"/>
                                    </a:lnTo>
                                    <a:lnTo>
                                      <a:pt x="4803660" y="993648"/>
                                    </a:lnTo>
                                    <a:lnTo>
                                      <a:pt x="4791748" y="996035"/>
                                    </a:lnTo>
                                    <a:lnTo>
                                      <a:pt x="4782020" y="1002538"/>
                                    </a:lnTo>
                                    <a:lnTo>
                                      <a:pt x="4775454" y="1012190"/>
                                    </a:lnTo>
                                    <a:lnTo>
                                      <a:pt x="4773053" y="1024001"/>
                                    </a:lnTo>
                                    <a:lnTo>
                                      <a:pt x="4775454" y="1035913"/>
                                    </a:lnTo>
                                    <a:lnTo>
                                      <a:pt x="4782020" y="1045641"/>
                                    </a:lnTo>
                                    <a:lnTo>
                                      <a:pt x="4791748" y="1052207"/>
                                    </a:lnTo>
                                    <a:lnTo>
                                      <a:pt x="4803660" y="1054608"/>
                                    </a:lnTo>
                                    <a:lnTo>
                                      <a:pt x="4815471" y="1052207"/>
                                    </a:lnTo>
                                    <a:lnTo>
                                      <a:pt x="4825123" y="1045641"/>
                                    </a:lnTo>
                                    <a:lnTo>
                                      <a:pt x="4831626" y="1035913"/>
                                    </a:lnTo>
                                    <a:lnTo>
                                      <a:pt x="4834013" y="10240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0901777" name="Image 7">
                                <a:extLst>
                                  <a:ext uri="{FF2B5EF4-FFF2-40B4-BE49-F238E27FC236}">
                                    <a16:creationId xmlns:a16="http://schemas.microsoft.com/office/drawing/2014/main" id="{6689E491-CB23-83D9-04A6-5972DFFC5E5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465" y="2636478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89562660" name="Graphic 8">
                              <a:extLst>
                                <a:ext uri="{FF2B5EF4-FFF2-40B4-BE49-F238E27FC236}">
                                  <a16:creationId xmlns:a16="http://schemas.microsoft.com/office/drawing/2014/main" id="{3977D61B-4F1B-17BA-37C7-1545A606CB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7022" y="1968966"/>
                                <a:ext cx="75810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0" h="60960">
                                    <a:moveTo>
                                      <a:pt x="60960" y="30352"/>
                                    </a:moveTo>
                                    <a:lnTo>
                                      <a:pt x="58552" y="18538"/>
                                    </a:lnTo>
                                    <a:lnTo>
                                      <a:pt x="51990" y="8889"/>
                                    </a:lnTo>
                                    <a:lnTo>
                                      <a:pt x="42261" y="2385"/>
                                    </a:lnTo>
                                    <a:lnTo>
                                      <a:pt x="30353" y="0"/>
                                    </a:lnTo>
                                    <a:lnTo>
                                      <a:pt x="18538" y="2385"/>
                                    </a:lnTo>
                                    <a:lnTo>
                                      <a:pt x="8890" y="8889"/>
                                    </a:lnTo>
                                    <a:lnTo>
                                      <a:pt x="2385" y="18538"/>
                                    </a:lnTo>
                                    <a:lnTo>
                                      <a:pt x="0" y="30352"/>
                                    </a:lnTo>
                                    <a:lnTo>
                                      <a:pt x="2385" y="42261"/>
                                    </a:lnTo>
                                    <a:lnTo>
                                      <a:pt x="8890" y="51990"/>
                                    </a:lnTo>
                                    <a:lnTo>
                                      <a:pt x="18538" y="58552"/>
                                    </a:lnTo>
                                    <a:lnTo>
                                      <a:pt x="30353" y="60960"/>
                                    </a:lnTo>
                                    <a:lnTo>
                                      <a:pt x="42261" y="58552"/>
                                    </a:lnTo>
                                    <a:lnTo>
                                      <a:pt x="51990" y="51990"/>
                                    </a:lnTo>
                                    <a:lnTo>
                                      <a:pt x="58552" y="42261"/>
                                    </a:lnTo>
                                    <a:lnTo>
                                      <a:pt x="60960" y="30352"/>
                                    </a:lnTo>
                                  </a:path>
                                </a:pathLst>
                              </a:cu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22735300" name="Image 9">
                                <a:extLst>
                                  <a:ext uri="{FF2B5EF4-FFF2-40B4-BE49-F238E27FC236}">
                                    <a16:creationId xmlns:a16="http://schemas.microsoft.com/office/drawing/2014/main" id="{04430114-74DE-16AB-8DB7-D1D67B69B8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65999" y="1776941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42274650" name="Image 10">
                                <a:extLst>
                                  <a:ext uri="{FF2B5EF4-FFF2-40B4-BE49-F238E27FC236}">
                                    <a16:creationId xmlns:a16="http://schemas.microsoft.com/office/drawing/2014/main" id="{E92357C9-65F5-20D6-8A01-0319DEFE01A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66189" y="1776941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50658357" name="Image 11">
                                <a:extLst>
                                  <a:ext uri="{FF2B5EF4-FFF2-40B4-BE49-F238E27FC236}">
                                    <a16:creationId xmlns:a16="http://schemas.microsoft.com/office/drawing/2014/main" id="{4FD475EA-F1BF-EDE3-1DB7-036E0B7A0BE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59115" y="1965917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45394699" name="Image 12">
                                <a:extLst>
                                  <a:ext uri="{FF2B5EF4-FFF2-40B4-BE49-F238E27FC236}">
                                    <a16:creationId xmlns:a16="http://schemas.microsoft.com/office/drawing/2014/main" id="{5469E4F0-97A4-59B3-0F36-E0974BEB180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44648" y="2215854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0602023" name="Image 13">
                                <a:extLst>
                                  <a:ext uri="{FF2B5EF4-FFF2-40B4-BE49-F238E27FC236}">
                                    <a16:creationId xmlns:a16="http://schemas.microsoft.com/office/drawing/2014/main" id="{2456F362-2626-39F7-52EF-7A20B6419D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716254" y="2502366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8349506" name="Graphic 14">
                              <a:extLst>
                                <a:ext uri="{FF2B5EF4-FFF2-40B4-BE49-F238E27FC236}">
                                  <a16:creationId xmlns:a16="http://schemas.microsoft.com/office/drawing/2014/main" id="{41F41513-055D-1D5D-0C62-F85F93400C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520641" name="Graphic 15">
                              <a:extLst>
                                <a:ext uri="{FF2B5EF4-FFF2-40B4-BE49-F238E27FC236}">
                                  <a16:creationId xmlns:a16="http://schemas.microsoft.com/office/drawing/2014/main" id="{E987F41E-7A86-6176-8E6B-4BD1171412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78824"/>
                                <a:ext cx="6589178" cy="3275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8440" h="3275329">
                                    <a:moveTo>
                                      <a:pt x="5298058" y="3275076"/>
                                    </a:moveTo>
                                    <a:lnTo>
                                      <a:pt x="5298058" y="0"/>
                                    </a:lnTo>
                                  </a:path>
                                  <a:path w="5298440" h="3275329">
                                    <a:moveTo>
                                      <a:pt x="0" y="6096"/>
                                    </a:moveTo>
                                    <a:lnTo>
                                      <a:pt x="5298058" y="6096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921148" name="Graphic 16">
                              <a:extLst>
                                <a:ext uri="{FF2B5EF4-FFF2-40B4-BE49-F238E27FC236}">
                                  <a16:creationId xmlns:a16="http://schemas.microsoft.com/office/drawing/2014/main" id="{2AD48595-F1FF-AF51-4AF5-CD6FB819CA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72" y="78824"/>
                                <a:ext cx="15794" cy="32753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3275329">
                                    <a:moveTo>
                                      <a:pt x="121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75076"/>
                                    </a:lnTo>
                                    <a:lnTo>
                                      <a:pt x="12192" y="3275076"/>
                                    </a:lnTo>
                                    <a:lnTo>
                                      <a:pt x="121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3720807" name="Graphic 17">
                              <a:extLst>
                                <a:ext uri="{FF2B5EF4-FFF2-40B4-BE49-F238E27FC236}">
                                  <a16:creationId xmlns:a16="http://schemas.microsoft.com/office/drawing/2014/main" id="{5F1EAB79-2918-770E-E738-C575960806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578" y="285835"/>
                                <a:ext cx="7344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055" h="2860675">
                                    <a:moveTo>
                                      <a:pt x="58547" y="2860548"/>
                                    </a:moveTo>
                                    <a:lnTo>
                                      <a:pt x="0" y="2860548"/>
                                    </a:lnTo>
                                  </a:path>
                                  <a:path w="59055" h="2860675">
                                    <a:moveTo>
                                      <a:pt x="58547" y="1907032"/>
                                    </a:moveTo>
                                    <a:lnTo>
                                      <a:pt x="0" y="1907032"/>
                                    </a:lnTo>
                                  </a:path>
                                  <a:path w="59055" h="2860675">
                                    <a:moveTo>
                                      <a:pt x="58547" y="953516"/>
                                    </a:moveTo>
                                    <a:lnTo>
                                      <a:pt x="0" y="953516"/>
                                    </a:lnTo>
                                  </a:path>
                                  <a:path w="59055" h="2860675">
                                    <a:moveTo>
                                      <a:pt x="58547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6874381" name="Graphic 18">
                              <a:extLst>
                                <a:ext uri="{FF2B5EF4-FFF2-40B4-BE49-F238E27FC236}">
                                  <a16:creationId xmlns:a16="http://schemas.microsoft.com/office/drawing/2014/main" id="{6846EFE6-7B51-274C-55CA-D7E7F9197A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018284" name="Graphic 19">
                              <a:extLst>
                                <a:ext uri="{FF2B5EF4-FFF2-40B4-BE49-F238E27FC236}">
                                  <a16:creationId xmlns:a16="http://schemas.microsoft.com/office/drawing/2014/main" id="{8E8666AF-9160-4645-5B23-322809707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1055" y="3353901"/>
                                <a:ext cx="5937683" cy="56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4565" h="56515">
                                    <a:moveTo>
                                      <a:pt x="0" y="0"/>
                                    </a:moveTo>
                                    <a:lnTo>
                                      <a:pt x="0" y="56133"/>
                                    </a:lnTo>
                                  </a:path>
                                  <a:path w="4774565" h="56515">
                                    <a:moveTo>
                                      <a:pt x="397764" y="0"/>
                                    </a:moveTo>
                                    <a:lnTo>
                                      <a:pt x="397764" y="56133"/>
                                    </a:lnTo>
                                  </a:path>
                                  <a:path w="4774565" h="56515">
                                    <a:moveTo>
                                      <a:pt x="795655" y="0"/>
                                    </a:moveTo>
                                    <a:lnTo>
                                      <a:pt x="795655" y="56133"/>
                                    </a:lnTo>
                                  </a:path>
                                  <a:path w="4774565" h="56515">
                                    <a:moveTo>
                                      <a:pt x="1193546" y="0"/>
                                    </a:moveTo>
                                    <a:lnTo>
                                      <a:pt x="1193546" y="56133"/>
                                    </a:lnTo>
                                  </a:path>
                                  <a:path w="4774565" h="56515">
                                    <a:moveTo>
                                      <a:pt x="1591437" y="0"/>
                                    </a:moveTo>
                                    <a:lnTo>
                                      <a:pt x="1591437" y="56133"/>
                                    </a:lnTo>
                                  </a:path>
                                  <a:path w="4774565" h="56515">
                                    <a:moveTo>
                                      <a:pt x="2387092" y="0"/>
                                    </a:moveTo>
                                    <a:lnTo>
                                      <a:pt x="2387092" y="56133"/>
                                    </a:lnTo>
                                  </a:path>
                                  <a:path w="4774565" h="56515">
                                    <a:moveTo>
                                      <a:pt x="4774311" y="0"/>
                                    </a:moveTo>
                                    <a:lnTo>
                                      <a:pt x="4774311" y="56133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6347198" name="Textbox 27">
                            <a:extLst>
                              <a:ext uri="{FF2B5EF4-FFF2-40B4-BE49-F238E27FC236}">
                                <a16:creationId xmlns:a16="http://schemas.microsoft.com/office/drawing/2014/main" id="{F9783BE6-FEF9-E680-3C71-76BAC1DCB2D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8030"/>
                              <a:ext cx="164372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84AA6D0" w14:textId="1B98BD22" w:rsidR="00262B35" w:rsidRDefault="009A42B0" w:rsidP="00262B3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5,5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31256531" name="Textbox 28">
                            <a:extLst>
                              <a:ext uri="{FF2B5EF4-FFF2-40B4-BE49-F238E27FC236}">
                                <a16:creationId xmlns:a16="http://schemas.microsoft.com/office/drawing/2014/main" id="{E6143A0D-A24B-C20F-DDD0-4C8ECC01A35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908810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90E6A1B" w14:textId="07A1B0D5" w:rsidR="00262B35" w:rsidRDefault="009A42B0" w:rsidP="00262B3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24043673" name="Textbox 29">
                            <a:extLst>
                              <a:ext uri="{FF2B5EF4-FFF2-40B4-BE49-F238E27FC236}">
                                <a16:creationId xmlns:a16="http://schemas.microsoft.com/office/drawing/2014/main" id="{D2A919D3-4788-724D-0F02-F7309AC126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49589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47BEF48" w14:textId="30549024" w:rsidR="00262B35" w:rsidRDefault="009A42B0" w:rsidP="00262B3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0589028" name="Textbox 30">
                            <a:extLst>
                              <a:ext uri="{FF2B5EF4-FFF2-40B4-BE49-F238E27FC236}">
                                <a16:creationId xmlns:a16="http://schemas.microsoft.com/office/drawing/2014/main" id="{0E54465C-D6DA-19DD-366B-84340AF6685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0" y="2390367"/>
                              <a:ext cx="164375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F3212F8" w14:textId="0BB96723" w:rsidR="00262B35" w:rsidRDefault="009A42B0" w:rsidP="00262B3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00894061" name="Textbox 31">
                            <a:extLst>
                              <a:ext uri="{FF2B5EF4-FFF2-40B4-BE49-F238E27FC236}">
                                <a16:creationId xmlns:a16="http://schemas.microsoft.com/office/drawing/2014/main" id="{A5148482-2B56-192E-D043-8E610A90B20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853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89F3294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07646835" name="Textbox 32">
                            <a:extLst>
                              <a:ext uri="{FF2B5EF4-FFF2-40B4-BE49-F238E27FC236}">
                                <a16:creationId xmlns:a16="http://schemas.microsoft.com/office/drawing/2014/main" id="{354CD3DC-4730-611A-817E-540D644CB09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0312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818A31E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003088935" name="Textbox 33">
                            <a:extLst>
                              <a:ext uri="{FF2B5EF4-FFF2-40B4-BE49-F238E27FC236}">
                                <a16:creationId xmlns:a16="http://schemas.microsoft.com/office/drawing/2014/main" id="{800BD398-46FE-7154-E579-78E4EC733E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6213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932B9FE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46590110" name="Textbox 34">
                            <a:extLst>
                              <a:ext uri="{FF2B5EF4-FFF2-40B4-BE49-F238E27FC236}">
                                <a16:creationId xmlns:a16="http://schemas.microsoft.com/office/drawing/2014/main" id="{FC6CE710-4761-EE37-A919-2B79ADE1EB2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41030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C6CBBF3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441905311" name="Textbox 35">
                            <a:extLst>
                              <a:ext uri="{FF2B5EF4-FFF2-40B4-BE49-F238E27FC236}">
                                <a16:creationId xmlns:a16="http://schemas.microsoft.com/office/drawing/2014/main" id="{BB7264DD-DCF9-06C2-1697-4806D721A27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2584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9D5C820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160906933" name="Textbox 36">
                            <a:extLst>
                              <a:ext uri="{FF2B5EF4-FFF2-40B4-BE49-F238E27FC236}">
                                <a16:creationId xmlns:a16="http://schemas.microsoft.com/office/drawing/2014/main" id="{8625A7E5-2561-149D-0956-6B7B10ADFEC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57325" y="2664758"/>
                              <a:ext cx="168204" cy="1592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622AD6A" w14:textId="77777777" w:rsidR="00262B35" w:rsidRDefault="00262B35" w:rsidP="00262B35">
                                <w:pPr>
                                  <w:ind w:right="29"/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571265667" name="Textbox 37">
                            <a:extLst>
                              <a:ext uri="{FF2B5EF4-FFF2-40B4-BE49-F238E27FC236}">
                                <a16:creationId xmlns:a16="http://schemas.microsoft.com/office/drawing/2014/main" id="{56F689D1-3AB4-B4DE-9047-2DE8EFC7CA9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72320" y="2683046"/>
                              <a:ext cx="168204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E8083EC" w14:textId="77777777" w:rsidR="00262B35" w:rsidRDefault="00262B35" w:rsidP="00262B3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  <wps:wsp>
                        <wps:cNvPr id="692568495" name="Textbox 36">
                          <a:extLst>
                            <a:ext uri="{FF2B5EF4-FFF2-40B4-BE49-F238E27FC236}">
                              <a16:creationId xmlns:a16="http://schemas.microsoft.com/office/drawing/2014/main" id="{5ACDE556-C5A7-8019-6176-21274F46D464}"/>
                            </a:ext>
                          </a:extLst>
                        </wps:cNvPr>
                        <wps:cNvSpPr txBox="1"/>
                        <wps:spPr>
                          <a:xfrm>
                            <a:off x="444894" y="2225288"/>
                            <a:ext cx="4079481" cy="16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A4FAA" w14:textId="120F1E17" w:rsidR="00262B35" w:rsidRPr="007D2EC6" w:rsidRDefault="00257118" w:rsidP="00262B35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  <w:t>Tid (timer)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038423" name="Graphic 20">
                          <a:extLst>
                            <a:ext uri="{FF2B5EF4-FFF2-40B4-BE49-F238E27FC236}">
                              <a16:creationId xmlns:a16="http://schemas.microsoft.com/office/drawing/2014/main" id="{D3C738C4-26D6-BCC6-818A-070A94D36C30}"/>
                            </a:ext>
                          </a:extLst>
                        </wps:cNvPr>
                        <wps:cNvSpPr/>
                        <wps:spPr>
                          <a:xfrm>
                            <a:off x="1459075" y="2462391"/>
                            <a:ext cx="1987964" cy="3036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 h="323215">
                                <a:moveTo>
                                  <a:pt x="1048512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9965658" name="Image 21">
                            <a:extLst>
                              <a:ext uri="{FF2B5EF4-FFF2-40B4-BE49-F238E27FC236}">
                                <a16:creationId xmlns:a16="http://schemas.microsoft.com/office/drawing/2014/main" id="{FB7667F6-1EDA-4E08-C086-77689F5E2C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142" y="2634697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3961149" name="Graphic 22">
                          <a:extLst>
                            <a:ext uri="{FF2B5EF4-FFF2-40B4-BE49-F238E27FC236}">
                              <a16:creationId xmlns:a16="http://schemas.microsoft.com/office/drawing/2014/main" id="{266AD609-0F48-99A1-4F81-2347489EE3FB}"/>
                            </a:ext>
                          </a:extLst>
                        </wps:cNvPr>
                        <wps:cNvSpPr/>
                        <wps:spPr>
                          <a:xfrm>
                            <a:off x="1654320" y="2670351"/>
                            <a:ext cx="28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40786" name="Graphic 23">
                          <a:extLst>
                            <a:ext uri="{FF2B5EF4-FFF2-40B4-BE49-F238E27FC236}">
                              <a16:creationId xmlns:a16="http://schemas.microsoft.com/office/drawing/2014/main" id="{418C7163-549C-8A2F-875E-89902DADE9A5}"/>
                            </a:ext>
                          </a:extLst>
                        </wps:cNvPr>
                        <wps:cNvSpPr/>
                        <wps:spPr>
                          <a:xfrm>
                            <a:off x="1763552" y="2639871"/>
                            <a:ext cx="72000" cy="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607" y="0"/>
                                </a:moveTo>
                                <a:lnTo>
                                  <a:pt x="18698" y="2387"/>
                                </a:lnTo>
                                <a:lnTo>
                                  <a:pt x="8969" y="8905"/>
                                </a:lnTo>
                                <a:lnTo>
                                  <a:pt x="2407" y="18591"/>
                                </a:lnTo>
                                <a:lnTo>
                                  <a:pt x="0" y="30480"/>
                                </a:lnTo>
                                <a:lnTo>
                                  <a:pt x="2407" y="42314"/>
                                </a:lnTo>
                                <a:lnTo>
                                  <a:pt x="8969" y="52006"/>
                                </a:lnTo>
                                <a:lnTo>
                                  <a:pt x="18698" y="58554"/>
                                </a:lnTo>
                                <a:lnTo>
                                  <a:pt x="30607" y="60960"/>
                                </a:lnTo>
                                <a:lnTo>
                                  <a:pt x="42421" y="58554"/>
                                </a:lnTo>
                                <a:lnTo>
                                  <a:pt x="52069" y="52006"/>
                                </a:lnTo>
                                <a:lnTo>
                                  <a:pt x="58574" y="42314"/>
                                </a:lnTo>
                                <a:lnTo>
                                  <a:pt x="60960" y="30480"/>
                                </a:lnTo>
                                <a:lnTo>
                                  <a:pt x="58574" y="18591"/>
                                </a:lnTo>
                                <a:lnTo>
                                  <a:pt x="52069" y="8905"/>
                                </a:lnTo>
                                <a:lnTo>
                                  <a:pt x="42421" y="2387"/>
                                </a:lnTo>
                                <a:lnTo>
                                  <a:pt x="30607" y="0"/>
                                </a:lnTo>
                                <a:close/>
                              </a:path>
                              <a:path w="60960" h="60960">
                                <a:moveTo>
                                  <a:pt x="60934" y="30353"/>
                                </a:moveTo>
                                <a:lnTo>
                                  <a:pt x="30607" y="30353"/>
                                </a:lnTo>
                                <a:lnTo>
                                  <a:pt x="6096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632578" name="Textbox 24">
                          <a:extLst>
                            <a:ext uri="{FF2B5EF4-FFF2-40B4-BE49-F238E27FC236}">
                              <a16:creationId xmlns:a16="http://schemas.microsoft.com/office/drawing/2014/main" id="{EFE8A236-C598-3D40-C3C4-A6D148D8F643}"/>
                            </a:ext>
                          </a:extLst>
                        </wps:cNvPr>
                        <wps:cNvSpPr txBox="1"/>
                        <wps:spPr>
                          <a:xfrm>
                            <a:off x="1516451" y="2470037"/>
                            <a:ext cx="1094783" cy="169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32961" w14:textId="02753B43" w:rsidR="00262B35" w:rsidRPr="007D2EC6" w:rsidRDefault="00257118" w:rsidP="00262B35">
                              <w:pPr>
                                <w:spacing w:line="246" w:lineRule="exact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5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5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  <w:t>Aritmetisk gjennomsnit</w:t>
                              </w:r>
                              <w:r w:rsidR="00083314" w:rsidRPr="005B527C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5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286256" name="Textbox 25">
                          <a:extLst>
                            <a:ext uri="{FF2B5EF4-FFF2-40B4-BE49-F238E27FC236}">
                              <a16:creationId xmlns:a16="http://schemas.microsoft.com/office/drawing/2014/main" id="{50A88E0A-A279-934E-D534-9F8AD234D715}"/>
                            </a:ext>
                          </a:extLst>
                        </wps:cNvPr>
                        <wps:cNvSpPr txBox="1"/>
                        <wps:spPr>
                          <a:xfrm>
                            <a:off x="2693925" y="2470037"/>
                            <a:ext cx="567485" cy="164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C4AAC" w14:textId="79C524A0" w:rsidR="00262B35" w:rsidRPr="007D2EC6" w:rsidRDefault="00083314" w:rsidP="00262B35">
                              <w:pPr>
                                <w:spacing w:line="246" w:lineRule="exact"/>
                                <w:ind w:left="14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2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2"/>
                                  <w:kern w:val="24"/>
                                  <w:sz w:val="16"/>
                                  <w:szCs w:val="16"/>
                                  <w:lang w:val="nb-NO"/>
                                </w:rPr>
                                <w:t>Median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4618561" name="Textbox 25">
                          <a:extLst>
                            <a:ext uri="{FF2B5EF4-FFF2-40B4-BE49-F238E27FC236}">
                              <a16:creationId xmlns:a16="http://schemas.microsoft.com/office/drawing/2014/main" id="{9DB5A05F-69F8-75B9-EAAA-E508DD0F0810}"/>
                            </a:ext>
                          </a:extLst>
                        </wps:cNvPr>
                        <wps:cNvSpPr txBox="1"/>
                        <wps:spPr>
                          <a:xfrm>
                            <a:off x="1930854" y="2613612"/>
                            <a:ext cx="669817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743D8" w14:textId="48B405C0" w:rsidR="00262B35" w:rsidRPr="00083314" w:rsidRDefault="00083314" w:rsidP="00262B35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nb-NO"/>
                                </w:rPr>
                                <w:t>Alle pasienter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825697" name="Textbox 25">
                          <a:extLst>
                            <a:ext uri="{FF2B5EF4-FFF2-40B4-BE49-F238E27FC236}">
                              <a16:creationId xmlns:a16="http://schemas.microsoft.com/office/drawing/2014/main" id="{3A92B191-C4F7-CC47-D32C-7B3A535BAFDA}"/>
                            </a:ext>
                          </a:extLst>
                        </wps:cNvPr>
                        <wps:cNvSpPr txBox="1"/>
                        <wps:spPr>
                          <a:xfrm>
                            <a:off x="2687972" y="2618601"/>
                            <a:ext cx="758893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EB32A6" w14:textId="17419A48" w:rsidR="00262B35" w:rsidRPr="007D2EC6" w:rsidRDefault="00083314" w:rsidP="00262B35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nb-NO"/>
                                </w:rPr>
                              </w:pPr>
                              <w:r w:rsidRPr="005B527C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nb-NO"/>
                                </w:rPr>
                                <w:t>Alle pasienter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397586" name="Graphic 3">
                          <a:extLst>
                            <a:ext uri="{FF2B5EF4-FFF2-40B4-BE49-F238E27FC236}">
                              <a16:creationId xmlns:a16="http://schemas.microsoft.com/office/drawing/2014/main" id="{92F22A1D-6628-3808-AAAD-9A0AD40325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586288" cy="2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4559935">
                                <a:moveTo>
                                  <a:pt x="3042031" y="0"/>
                                </a:moveTo>
                                <a:lnTo>
                                  <a:pt x="6083808" y="0"/>
                                </a:lnTo>
                                <a:lnTo>
                                  <a:pt x="6083808" y="4559808"/>
                                </a:lnTo>
                                <a:lnTo>
                                  <a:pt x="0" y="4559808"/>
                                </a:lnTo>
                                <a:lnTo>
                                  <a:pt x="0" y="0"/>
                                </a:lnTo>
                                <a:lnTo>
                                  <a:pt x="304203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36B5D" id="Group 42" o:spid="_x0000_s1026" style="position:absolute;margin-left:0;margin-top:25.15pt;width:361.1pt;height:224.95pt;z-index:251659264" coordsize="45862,28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7" type="#_x0000_t202" style="position:absolute;left:-8642;top:9864;width:20394;height:21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" filled="f" stroked="f">
                  <v:textbox inset="0,0,0,0">
                    <w:txbxContent>
                      <w:p w14:paraId="521BD48E" w14:textId="1545E7BC" w:rsidR="00262B35" w:rsidRPr="007D2EC6" w:rsidRDefault="00257118" w:rsidP="00262B35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nb-NO"/>
                          </w:rPr>
                        </w:pPr>
                        <w:r w:rsidRPr="005B527C"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nb-NO"/>
                          </w:rPr>
                          <w:t>Serumkalium (mmol/l)</w:t>
                        </w:r>
                      </w:p>
                    </w:txbxContent>
                  </v:textbox>
                </v:shape>
                <v:group id="Group 1669091787" o:spid="_x0000_s1028" style="position:absolute;left:2625;top:788;width:42618;height:21857" coordorigin="2625,788" coordsize="53527,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">
                  <o:lock v:ext="edit" aspectratio="t"/>
                  <v:group id="Group 2127007176" o:spid="_x0000_s1029" style="position:absolute;left:4225;top:788;width:51927;height:25940" coordorigin="4225,788" coordsize="66690,3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">
                    <o:lock v:ext="edit" aspectratio="t"/>
                    <v:shape id="Graphic 4" o:spid="_x0000_s1030" style="position:absolute;left:4953;top:2858;width:65813;height:28607;visibility:visible;mso-wrap-style:square;v-text-anchor:top" coordsize="5292090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" path="m,2860548r5291962,em,1907032r5291962,em,953516r5291962,em,l5291962,e" filled="f" strokecolor="#e6e6e6" strokeweight=".96pt">
                      <v:path arrowok="t"/>
                    </v:shape>
                    <v:shape id="Graphic 5" o:spid="_x0000_s1031" style="position:absolute;left:7452;top:1519;width:60893;height:31293;visibility:visible;mso-wrap-style:square;v-text-anchor:top" coordsize="4896485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" path="m60959,2371216l458724,1897506,856614,1235328r397892,199136l1652396,1648840r795656,245873l4835271,2230881em60959,2371216r,-757681em458724,1897506r,-958215em856614,1235328l856614,em1254506,1434464r,-1145793em1652396,1648840r,-848994em2448052,1894713r,-979551em4835271,2230881r,-744219em,1613535r121793,em397891,939291r121793,em795782,l917575,em1193545,288671r121794,em1591437,799846r121793,em2387219,915162r121792,em4774310,1486662r121794,em60959,2371216r,757683em458724,1897506r,958088em856614,1235328r,1235457em1254506,1434464r,1145667em1652396,1648840r,848869em2448052,1894713r,979424em4835271,2230881r,744221em,3128899r121793,em397891,2855594r121793,em795782,2470785r121793,em1193545,2580131r121794,em1591437,2497709r121793,em2387219,2874137r121792,em4774310,2975102r121794,e" filled="f" strokeweight=".96pt">
                      <v:path arrowok="t"/>
                    </v:shape>
                    <v:shape id="Graphic 6" o:spid="_x0000_s1032" style="position:absolute;left:7842;top:13593;width:60119;height:11951;visibility:visible;mso-wrap-style:square;v-text-anchor:top" coordsize="4834255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" path="m60833,1164336r-26,-127l58458,1152448r-6528,-9677l42252,1136243r-11899,-2387l18542,1136243r-9652,6528l2387,1152448,,1164336r2387,11823l8890,1185799r9652,6515l30353,1194689r11899,-2375l51930,1185799r6528,-9640l60833,1164336xem457212,688848r-38,-127l454799,676948r-6566,-9729l438505,660654r-11912,-2413l414782,660654r-9652,6565l398627,676948r-2387,11900l398627,700671r6503,9640l414782,716826r11811,2375l438505,716826r9728,-6515l454799,700671r2413,-11823xem853325,30353l850938,18542,844410,8890,834732,2387,822845,,811022,2387r-9640,6503l794867,18542r-2375,11811l794867,42265r6515,9728l811022,58559r11823,2401l834732,58559r9678,-6566l850938,42265r2387,-11912xem1255661,225552r-38,-127l1253274,213664r-6528,-9677l1237068,197459r-11887,-2387l1213345,197459r-9690,6528l1197102,213664r-2401,11888l1197102,237388r6553,9703l1213345,253631r11836,2401l1237068,253631r9678,-6540l1253274,237388r2387,-11836xem1651901,438912r-38,-127l1649514,427024r-6515,-9677l1633359,410819r-11811,-2387l1609648,410819r-9677,6528l1593443,427024r-2375,11888l1593443,450735r6528,9640l1609648,466890r11900,2375l1633359,466890r9640,-6515l1649514,450735r2387,-11823xem2444508,688848r-38,-127l2442095,676948r-6566,-9729l2425801,660654r-11900,-2413l2402078,660654r-9652,6565l2385923,676948r-2375,11900l2385923,700671r6515,9640l2402078,716826r11823,2375l2425801,716826r9728,-6515l2442095,700671r2413,-11823xem4834013,1024001r-2387,-11811l4825123,1002538r-9652,-6503l4803660,993648r-11912,2387l4782020,1002538r-6566,9652l4773053,1024001r2401,11912l4782020,1045641r9728,6566l4803660,1054608r11811,-2401l4825123,1045641r6503,-9728l4834013,1024001xe" fillcolor="black" stroked="f">
                      <v:path arrowok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7" o:spid="_x0000_s1033" type="#_x0000_t75" style="position:absolute;left:7804;top:26364;width:832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">
                      <v:imagedata r:id="rId18" o:title=""/>
                    </v:shape>
                    <v:shape id="Graphic 8" o:spid="_x0000_s1034" style="position:absolute;left:12770;top:19689;width:758;height:61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" path="m60960,30352l58552,18538,51990,8889,42261,2385,30353,,18538,2385,8890,8889,2385,18538,,30352,2385,42261r6505,9729l18538,58552r11815,2408l42261,58552r9729,-6562l58552,42261,60960,30352e" filled="f" strokeweight=".48pt">
                      <v:path arrowok="t"/>
                    </v:shape>
                    <v:shape id="Image 9" o:spid="_x0000_s1035" type="#_x0000_t75" style="position:absolute;left:17659;top:17769;width:833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">
                      <v:imagedata r:id="rId19" o:title=""/>
                    </v:shape>
                    <v:shape id="Image 10" o:spid="_x0000_s1036" type="#_x0000_t75" style="position:absolute;left:22661;top:17769;width:834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">
                      <v:imagedata r:id="rId20" o:title=""/>
                    </v:shape>
                    <v:shape id="Image 11" o:spid="_x0000_s1037" type="#_x0000_t75" style="position:absolute;left:27591;top:19659;width:83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">
                      <v:imagedata r:id="rId21" o:title=""/>
                    </v:shape>
                    <v:shape id="Image 12" o:spid="_x0000_s1038" type="#_x0000_t75" style="position:absolute;left:37446;top:22158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">
                      <v:imagedata r:id="rId22" o:title=""/>
                    </v:shape>
                    <v:shape id="Image 13" o:spid="_x0000_s1039" type="#_x0000_t75" style="position:absolute;left:67162;top:25023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">
                      <v:imagedata r:id="rId23" o:title=""/>
                    </v:shape>
                    <v:shape id="Graphic 14" o:spid="_x0000_s1040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" path="m,12192r5304028,l5304028,,,,,12192xe" fillcolor="#85888a" stroked="f">
                      <v:path arrowok="t"/>
                    </v:shape>
                    <v:shape id="Graphic 15" o:spid="_x0000_s1041" style="position:absolute;left:4953;top:788;width:65892;height:32753;visibility:visible;mso-wrap-style:square;v-text-anchor:top" coordsize="529844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" path="m5298058,3275076l5298058,em,6096r5298058,e" filled="f" strokecolor="#85888a" strokeweight=".96pt">
                      <v:path arrowok="t"/>
                    </v:shape>
                    <v:shape id="Graphic 16" o:spid="_x0000_s1042" style="position:absolute;left:4953;top:788;width:158;height:32753;visibility:visible;mso-wrap-style:square;v-text-anchor:top" coordsize="1270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" path="m12192,l,,,3275076r12192,l12192,xe" fillcolor="#85888a" stroked="f">
                      <v:path arrowok="t"/>
                    </v:shape>
                    <v:shape id="Graphic 17" o:spid="_x0000_s1043" style="position:absolute;left:4225;top:2858;width:735;height:28607;visibility:visible;mso-wrap-style:square;v-text-anchor:top" coordsize="59055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" path="m58547,2860548r-58547,em58547,1907032r-58547,em58547,953516l,953516em58547,l,e" filled="f" strokecolor="#85888a" strokeweight=".96pt">
                      <v:path arrowok="t"/>
                    </v:shape>
                    <v:shape id="Graphic 18" o:spid="_x0000_s1044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" path="m,12192r5304028,l5304028,,,,,12192xe" fillcolor="#85888a" stroked="f">
                      <v:path arrowok="t"/>
                    </v:shape>
                    <v:shape id="Graphic 19" o:spid="_x0000_s1045" style="position:absolute;left:8210;top:33539;width:59377;height:565;visibility:visible;mso-wrap-style:square;v-text-anchor:top" coordsize="4774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" path="m,l,56133em397764,r,56133em795655,r,56133em1193546,r,56133em1591437,r,56133em2387092,r,56133em4774311,r,56133e" filled="f" strokecolor="#85888a" strokeweight=".96pt">
                      <v:path arrowok="t"/>
                    </v:shape>
                  </v:group>
                  <v:shape id="Textbox 27" o:spid="_x0000_s1046" type="#_x0000_t202" style="position:absolute;left:2625;top:1680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" filled="f" stroked="f">
                    <v:textbox inset="0,0,0,0">
                      <w:txbxContent>
                        <w:p w14:paraId="384AA6D0" w14:textId="1B98BD22" w:rsidR="00262B35" w:rsidRDefault="009A42B0" w:rsidP="00262B3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5,5</w:t>
                          </w:r>
                        </w:p>
                      </w:txbxContent>
                    </v:textbox>
                  </v:shape>
                  <v:shape id="Textbox 28" o:spid="_x0000_s1047" type="#_x0000_t202" style="position:absolute;left:2625;top:9088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" filled="f" stroked="f">
                    <v:textbox inset="0,0,0,0">
                      <w:txbxContent>
                        <w:p w14:paraId="290E6A1B" w14:textId="07A1B0D5" w:rsidR="00262B35" w:rsidRDefault="009A42B0" w:rsidP="00262B3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5,0</w:t>
                          </w:r>
                        </w:p>
                      </w:txbxContent>
                    </v:textbox>
                  </v:shape>
                  <v:shape id="Textbox 29" o:spid="_x0000_s1048" type="#_x0000_t202" style="position:absolute;left:2625;top:16495;width:1644;height: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" filled="f" stroked="f">
                    <v:textbox inset="0,0,0,0">
                      <w:txbxContent>
                        <w:p w14:paraId="647BEF48" w14:textId="30549024" w:rsidR="00262B35" w:rsidRDefault="009A42B0" w:rsidP="00262B3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4,5</w:t>
                          </w:r>
                        </w:p>
                      </w:txbxContent>
                    </v:textbox>
                  </v:shape>
                  <v:shape id="Textbox 30" o:spid="_x0000_s1049" type="#_x0000_t202" style="position:absolute;left:2625;top:23903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" filled="f" stroked="f">
                    <v:textbox inset="0,0,0,0">
                      <w:txbxContent>
                        <w:p w14:paraId="2F3212F8" w14:textId="0BB96723" w:rsidR="00262B35" w:rsidRDefault="009A42B0" w:rsidP="00262B3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4,0</w:t>
                          </w:r>
                        </w:p>
                      </w:txbxContent>
                    </v:textbox>
                  </v:shape>
                  <v:shape id="Textbox 31" o:spid="_x0000_s1050" type="#_x0000_t202" style="position:absolute;left:6885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" filled="f" stroked="f">
                    <v:textbox inset="0,0,0,0">
                      <w:txbxContent>
                        <w:p w14:paraId="589F3294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32" o:spid="_x0000_s1051" type="#_x0000_t202" style="position:absolute;left:10703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" filled="f" stroked="f">
                    <v:textbox inset="0,0,0,0">
                      <w:txbxContent>
                        <w:p w14:paraId="1818A31E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33" o:spid="_x0000_s1052" type="#_x0000_t202" style="position:absolute;left:14562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" filled="f" stroked="f">
                    <v:textbox inset="0,0,0,0">
                      <w:txbxContent>
                        <w:p w14:paraId="3932B9FE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34" o:spid="_x0000_s1053" type="#_x0000_t202" style="position:absolute;left:18410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" filled="f" stroked="f">
                    <v:textbox inset="0,0,0,0">
                      <w:txbxContent>
                        <w:p w14:paraId="6C6CBBF3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box 35" o:spid="_x0000_s1054" type="#_x0000_t202" style="position:absolute;left:22258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" filled="f" stroked="f">
                    <v:textbox inset="0,0,0,0">
                      <w:txbxContent>
                        <w:p w14:paraId="39D5C820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box 36" o:spid="_x0000_s1055" type="#_x0000_t202" style="position:absolute;left:29573;top:26647;width:1682;height: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" filled="f" stroked="f">
                    <v:textbox inset="0,0,0,0">
                      <w:txbxContent>
                        <w:p w14:paraId="0622AD6A" w14:textId="77777777" w:rsidR="00262B35" w:rsidRDefault="00262B35" w:rsidP="00262B35">
                          <w:pPr>
                            <w:ind w:right="29"/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box 37" o:spid="_x0000_s1056" type="#_x0000_t202" style="position:absolute;left:52723;top:26830;width:1682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" filled="f" stroked="f">
                    <v:textbox inset="0,0,0,0">
                      <w:txbxContent>
                        <w:p w14:paraId="2E8083EC" w14:textId="77777777" w:rsidR="00262B35" w:rsidRDefault="00262B35" w:rsidP="00262B3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  <v:shape id="Textbox 36" o:spid="_x0000_s1057" type="#_x0000_t202" style="position:absolute;left:4448;top:22252;width:40795;height:1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" filled="f" stroked="f">
                  <v:textbox inset="0,0,0,0">
                    <w:txbxContent>
                      <w:p w14:paraId="419A4FAA" w14:textId="120F1E17" w:rsidR="00262B35" w:rsidRPr="007D2EC6" w:rsidRDefault="00257118" w:rsidP="00262B35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nb-NO"/>
                          </w:rPr>
                        </w:pPr>
                        <w:r w:rsidRPr="005B527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nb-NO"/>
                          </w:rPr>
                          <w:t>Tid (timer)</w:t>
                        </w:r>
                      </w:p>
                    </w:txbxContent>
                  </v:textbox>
                </v:shape>
                <v:shape id="Graphic 20" o:spid="_x0000_s1058" style="position:absolute;left:14590;top:24623;width:19880;height:3037;visibility:visible;mso-wrap-style:square;v-text-anchor:top" coordsize="20974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" path="m1048512,l2097024,r,323088l,323088,,,1048512,e" filled="f" strokecolor="#919191" strokeweight=".96pt">
                  <v:path arrowok="t"/>
                </v:shape>
                <v:shape id="Image 21" o:spid="_x0000_s1059" type="#_x0000_t75" style="position:absolute;left:26951;top:2634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">
                  <v:imagedata r:id="rId24" o:title=""/>
                </v:shape>
                <v:shape id="Graphic 22" o:spid="_x0000_s1060" style="position:absolute;left:16543;top:26703;width:2880;height:13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" path="m,l451104,e" filled="f" strokeweight="1pt">
                  <v:path arrowok="t"/>
                </v:shape>
                <v:shape id="Graphic 23" o:spid="_x0000_s1061" style="position:absolute;left:17635;top:26398;width:720;height:72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" path="m30607,l18698,2387,8969,8905,2407,18591,,30480,2407,42314r6562,9692l18698,58554r11909,2406l42421,58554r9648,-6548l58574,42314,60960,30480,58574,18591,52069,8905,42421,2387,30607,xem60934,30353r-30327,l60960,30480r-26,-127xe" fillcolor="black" stroked="f">
                  <v:path arrowok="t"/>
                </v:shape>
                <v:shape id="Textbox 24" o:spid="_x0000_s1062" type="#_x0000_t202" style="position:absolute;left:15164;top:24700;width:1094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" filled="f" stroked="f">
                  <v:textbox inset="0,0,0,0">
                    <w:txbxContent>
                      <w:p w14:paraId="08332961" w14:textId="02753B43" w:rsidR="00262B35" w:rsidRPr="007D2EC6" w:rsidRDefault="00257118" w:rsidP="00262B35">
                        <w:pPr>
                          <w:spacing w:line="246" w:lineRule="exact"/>
                          <w:rPr>
                            <w:rFonts w:ascii="Arial" w:eastAsia="Arial" w:hAnsi="Arial" w:cstheme="minorBidi"/>
                            <w:color w:val="000000" w:themeColor="text1"/>
                            <w:spacing w:val="-5"/>
                            <w:kern w:val="24"/>
                            <w:sz w:val="16"/>
                            <w:szCs w:val="16"/>
                            <w:lang w:val="nb-NO"/>
                          </w:rPr>
                        </w:pPr>
                        <w:r w:rsidRPr="005B527C">
                          <w:rPr>
                            <w:rFonts w:ascii="Arial" w:eastAsia="Arial" w:hAnsi="Arial" w:cstheme="minorBidi"/>
                            <w:color w:val="000000" w:themeColor="text1"/>
                            <w:spacing w:val="-5"/>
                            <w:kern w:val="24"/>
                            <w:sz w:val="16"/>
                            <w:szCs w:val="16"/>
                            <w:lang w:val="nb-NO"/>
                          </w:rPr>
                          <w:t>Aritmetisk gjennomsnit</w:t>
                        </w:r>
                        <w:r w:rsidR="00083314" w:rsidRPr="005B527C">
                          <w:rPr>
                            <w:rFonts w:ascii="Arial" w:eastAsia="Arial" w:hAnsi="Arial" w:cstheme="minorBidi"/>
                            <w:color w:val="000000" w:themeColor="text1"/>
                            <w:spacing w:val="-5"/>
                            <w:kern w:val="24"/>
                            <w:sz w:val="16"/>
                            <w:szCs w:val="16"/>
                            <w:lang w:val="nb-NO"/>
                          </w:rPr>
                          <w:t>t</w:t>
                        </w:r>
                      </w:p>
                    </w:txbxContent>
                  </v:textbox>
                </v:shape>
                <v:shape id="Textbox 25" o:spid="_x0000_s1063" type="#_x0000_t202" style="position:absolute;left:26939;top:24700;width:5675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" filled="f" stroked="f">
                  <v:textbox inset="0,0,0,0">
                    <w:txbxContent>
                      <w:p w14:paraId="4A0C4AAC" w14:textId="79C524A0" w:rsidR="00262B35" w:rsidRPr="007D2EC6" w:rsidRDefault="00083314" w:rsidP="00262B35">
                        <w:pPr>
                          <w:spacing w:line="246" w:lineRule="exact"/>
                          <w:ind w:left="14"/>
                          <w:rPr>
                            <w:rFonts w:ascii="Arial" w:eastAsia="Arial" w:hAnsi="Arial" w:cstheme="minorBidi"/>
                            <w:color w:val="000000" w:themeColor="text1"/>
                            <w:spacing w:val="-2"/>
                            <w:kern w:val="24"/>
                            <w:sz w:val="16"/>
                            <w:szCs w:val="16"/>
                            <w:lang w:val="nb-NO"/>
                          </w:rPr>
                        </w:pPr>
                        <w:r w:rsidRPr="005B527C">
                          <w:rPr>
                            <w:rFonts w:ascii="Arial" w:eastAsia="Arial" w:hAnsi="Arial" w:cstheme="minorBidi"/>
                            <w:color w:val="000000" w:themeColor="text1"/>
                            <w:spacing w:val="-2"/>
                            <w:kern w:val="24"/>
                            <w:sz w:val="16"/>
                            <w:szCs w:val="16"/>
                            <w:lang w:val="nb-NO"/>
                          </w:rPr>
                          <w:t>Median</w:t>
                        </w:r>
                      </w:p>
                    </w:txbxContent>
                  </v:textbox>
                </v:shape>
                <v:shape id="Textbox 25" o:spid="_x0000_s1064" type="#_x0000_t202" style="position:absolute;left:19308;top:26136;width:669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" filled="f" stroked="f">
                  <v:textbox inset="0,0,0,0">
                    <w:txbxContent>
                      <w:p w14:paraId="1F7743D8" w14:textId="48B405C0" w:rsidR="00262B35" w:rsidRPr="00083314" w:rsidRDefault="00083314" w:rsidP="00262B35">
                        <w:pPr>
                          <w:spacing w:before="15"/>
                          <w:jc w:val="center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nb-NO"/>
                          </w:rPr>
                        </w:pPr>
                        <w:r w:rsidRPr="005B527C"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nb-NO"/>
                          </w:rPr>
                          <w:t>Alle pasienter</w:t>
                        </w:r>
                      </w:p>
                    </w:txbxContent>
                  </v:textbox>
                </v:shape>
                <v:shape id="Textbox 25" o:spid="_x0000_s1065" type="#_x0000_t202" style="position:absolute;left:26879;top:26186;width:75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" filled="f" stroked="f">
                  <v:textbox inset="0,0,0,0">
                    <w:txbxContent>
                      <w:p w14:paraId="6CEB32A6" w14:textId="17419A48" w:rsidR="00262B35" w:rsidRPr="007D2EC6" w:rsidRDefault="00083314" w:rsidP="00262B35">
                        <w:pPr>
                          <w:spacing w:before="15"/>
                          <w:jc w:val="center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nb-NO"/>
                          </w:rPr>
                        </w:pPr>
                        <w:r w:rsidRPr="005B527C"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  <w:lang w:val="nb-NO"/>
                          </w:rPr>
                          <w:t>Alle pasienter</w:t>
                        </w:r>
                      </w:p>
                    </w:txbxContent>
                  </v:textbox>
                </v:shape>
                <v:shape id="Graphic 3" o:spid="_x0000_s1066" style="position:absolute;width:45862;height:28574;visibility:visible;mso-wrap-style:square;v-text-anchor:top" coordsize="6083935,455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" path="m3042031,l6083808,r,4559808l,4559808,,,3042031,e" filled="f" strokecolor="#919191" strokeweight=".96pt">
                  <v:path arrowok="t"/>
                </v:shape>
                <w10:wrap type="topAndBottom"/>
              </v:group>
            </w:pict>
          </mc:Fallback>
        </mc:AlternateContent>
      </w:r>
    </w:p>
    <w:p w14:paraId="5EBA03DF" w14:textId="40368D20" w:rsidR="00262B35" w:rsidRPr="00F16755" w:rsidRDefault="00262B35" w:rsidP="00262B35">
      <w:pPr>
        <w:pStyle w:val="Text"/>
        <w:spacing w:before="0"/>
        <w:jc w:val="left"/>
        <w:rPr>
          <w:sz w:val="22"/>
          <w:szCs w:val="22"/>
          <w:lang w:val="nb-NO"/>
        </w:rPr>
      </w:pPr>
    </w:p>
    <w:p w14:paraId="17AE16B4" w14:textId="07E082DB" w:rsidR="00262B35" w:rsidRPr="005B527C" w:rsidRDefault="00262B35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Det ble ikke rapportert om alvorlige bivirkninger som førte til avbrudd eller seponering av behandlingen i løpet av denne studien. Totalt sett er sikkerhetsprofilen til LysaKare fortsatt i samsvar med gjeldende sikkerhetsprofil som presentert basert på litteratur og klinisk praksis.</w:t>
      </w:r>
    </w:p>
    <w:p w14:paraId="2BEC45A1" w14:textId="77777777" w:rsidR="001323EC" w:rsidRPr="005B527C" w:rsidRDefault="001323EC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4D414F4F" w14:textId="77777777" w:rsidR="00812D16" w:rsidRPr="005B527C" w:rsidRDefault="00812D16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nb-NO"/>
        </w:rPr>
      </w:pPr>
    </w:p>
    <w:p w14:paraId="5D8C7512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5.2</w:t>
      </w:r>
      <w:r w:rsidRPr="005B527C">
        <w:rPr>
          <w:b/>
          <w:noProof/>
          <w:szCs w:val="22"/>
          <w:lang w:val="nb-NO"/>
        </w:rPr>
        <w:tab/>
        <w:t>Farmakokinetiske egenskaper</w:t>
      </w:r>
    </w:p>
    <w:p w14:paraId="7074188A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30DE60A4" w14:textId="77777777" w:rsidR="000F7A35" w:rsidRPr="005B527C" w:rsidRDefault="00D964B2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Arginin og lysin er naturlig forekommende aminosyrer som følger fysiologiske farmakokinetiske trinn og biokjemiske prosesser etter infusjon.</w:t>
      </w:r>
    </w:p>
    <w:p w14:paraId="5E2E4CD1" w14:textId="77777777" w:rsidR="008A4394" w:rsidRPr="005B527C" w:rsidRDefault="008A4394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145D494" w14:textId="77777777" w:rsidR="00812D16" w:rsidRPr="005B527C" w:rsidRDefault="0070789F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Absorpsjon</w:t>
      </w:r>
    </w:p>
    <w:p w14:paraId="5EF905C2" w14:textId="77777777" w:rsidR="005F4701" w:rsidRPr="005B527C" w:rsidRDefault="005F4701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125ED512" w14:textId="671038BF" w:rsidR="0070789F" w:rsidRPr="005B527C" w:rsidRDefault="006D56DB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LysaKare </w:t>
      </w:r>
      <w:r w:rsidR="00A27820" w:rsidRPr="005B527C">
        <w:rPr>
          <w:szCs w:val="22"/>
          <w:lang w:val="nb-NO"/>
        </w:rPr>
        <w:t xml:space="preserve">er ment for </w:t>
      </w:r>
      <w:r w:rsidR="000C77AD" w:rsidRPr="005B527C">
        <w:rPr>
          <w:szCs w:val="22"/>
          <w:lang w:val="nb-NO"/>
        </w:rPr>
        <w:t>intravenøst</w:t>
      </w:r>
      <w:r w:rsidR="00A27820" w:rsidRPr="005B527C">
        <w:rPr>
          <w:szCs w:val="22"/>
          <w:lang w:val="nb-NO"/>
        </w:rPr>
        <w:t xml:space="preserve"> bruk</w:t>
      </w:r>
      <w:r w:rsidR="000C77AD" w:rsidRPr="005B527C">
        <w:rPr>
          <w:szCs w:val="22"/>
          <w:lang w:val="nb-NO"/>
        </w:rPr>
        <w:t xml:space="preserve"> og har </w:t>
      </w:r>
      <w:r w:rsidR="00A27820" w:rsidRPr="005B527C">
        <w:rPr>
          <w:szCs w:val="22"/>
          <w:lang w:val="nb-NO"/>
        </w:rPr>
        <w:t xml:space="preserve">derfor </w:t>
      </w:r>
      <w:r w:rsidR="000C77AD" w:rsidRPr="005B527C">
        <w:rPr>
          <w:szCs w:val="22"/>
          <w:lang w:val="nb-NO"/>
        </w:rPr>
        <w:t xml:space="preserve">en </w:t>
      </w:r>
      <w:r w:rsidRPr="005B527C">
        <w:rPr>
          <w:szCs w:val="22"/>
          <w:lang w:val="nb-NO"/>
        </w:rPr>
        <w:t>biotilgjengelig</w:t>
      </w:r>
      <w:r w:rsidR="000C77AD" w:rsidRPr="005B527C">
        <w:rPr>
          <w:szCs w:val="22"/>
          <w:lang w:val="nb-NO"/>
        </w:rPr>
        <w:t>het på 100 %.</w:t>
      </w:r>
    </w:p>
    <w:p w14:paraId="5B20D51A" w14:textId="77777777" w:rsidR="006D56DB" w:rsidRPr="005B527C" w:rsidRDefault="006D56DB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159C1DD1" w14:textId="77777777" w:rsidR="00812D16" w:rsidRPr="005B527C" w:rsidRDefault="0027066C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Distribusjon</w:t>
      </w:r>
    </w:p>
    <w:p w14:paraId="21308676" w14:textId="77777777" w:rsidR="005F4701" w:rsidRPr="005B527C" w:rsidRDefault="005F4701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5DA324CC" w14:textId="745DE54E" w:rsidR="006D56DB" w:rsidRPr="005B527C" w:rsidRDefault="006D56DB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Forbigående økninger </w:t>
      </w:r>
      <w:r w:rsidR="001328E9" w:rsidRPr="005B527C">
        <w:rPr>
          <w:szCs w:val="22"/>
          <w:lang w:val="nb-NO"/>
        </w:rPr>
        <w:t xml:space="preserve">av </w:t>
      </w:r>
      <w:r w:rsidRPr="005B527C">
        <w:rPr>
          <w:szCs w:val="22"/>
          <w:lang w:val="nb-NO"/>
        </w:rPr>
        <w:t>arginin</w:t>
      </w:r>
      <w:r w:rsidR="000C77AD" w:rsidRPr="005B527C">
        <w:rPr>
          <w:szCs w:val="22"/>
          <w:lang w:val="nb-NO"/>
        </w:rPr>
        <w:t>-</w:t>
      </w:r>
      <w:r w:rsidRPr="005B527C">
        <w:rPr>
          <w:szCs w:val="22"/>
          <w:lang w:val="nb-NO"/>
        </w:rPr>
        <w:t xml:space="preserve"> og lysin</w:t>
      </w:r>
      <w:r w:rsidR="000C77AD" w:rsidRPr="005B527C">
        <w:rPr>
          <w:szCs w:val="22"/>
          <w:lang w:val="nb-NO"/>
        </w:rPr>
        <w:t>nivåer</w:t>
      </w:r>
      <w:r w:rsidRPr="005B527C">
        <w:rPr>
          <w:szCs w:val="22"/>
          <w:lang w:val="nb-NO"/>
        </w:rPr>
        <w:t xml:space="preserve"> </w:t>
      </w:r>
      <w:r w:rsidR="001328E9" w:rsidRPr="005B527C">
        <w:rPr>
          <w:szCs w:val="22"/>
          <w:lang w:val="nb-NO"/>
        </w:rPr>
        <w:t xml:space="preserve">i plasma </w:t>
      </w:r>
      <w:r w:rsidRPr="005B527C">
        <w:rPr>
          <w:szCs w:val="22"/>
          <w:lang w:val="nb-NO"/>
        </w:rPr>
        <w:t>observeres etter intravenøs administr</w:t>
      </w:r>
      <w:r w:rsidR="00AA1E43" w:rsidRPr="005B527C">
        <w:rPr>
          <w:szCs w:val="22"/>
          <w:lang w:val="nb-NO"/>
        </w:rPr>
        <w:t>ering</w:t>
      </w:r>
      <w:r w:rsidRPr="005B527C">
        <w:rPr>
          <w:szCs w:val="22"/>
          <w:lang w:val="nb-NO"/>
        </w:rPr>
        <w:t xml:space="preserve">, </w:t>
      </w:r>
      <w:r w:rsidR="001328E9" w:rsidRPr="005B527C">
        <w:rPr>
          <w:szCs w:val="22"/>
          <w:lang w:val="nb-NO"/>
        </w:rPr>
        <w:t xml:space="preserve">og deretter </w:t>
      </w:r>
      <w:r w:rsidRPr="005B527C">
        <w:rPr>
          <w:szCs w:val="22"/>
          <w:lang w:val="nb-NO"/>
        </w:rPr>
        <w:t xml:space="preserve">distribueres </w:t>
      </w:r>
      <w:r w:rsidR="001328E9" w:rsidRPr="005B527C">
        <w:rPr>
          <w:szCs w:val="22"/>
          <w:lang w:val="nb-NO"/>
        </w:rPr>
        <w:t xml:space="preserve">de svært vannløselige aminosyrene </w:t>
      </w:r>
      <w:r w:rsidRPr="005B527C">
        <w:rPr>
          <w:szCs w:val="22"/>
          <w:lang w:val="nb-NO"/>
        </w:rPr>
        <w:t>raskt gjennom vevet og kroppsvæsken.</w:t>
      </w:r>
    </w:p>
    <w:p w14:paraId="56C78E55" w14:textId="77777777" w:rsidR="0027066C" w:rsidRPr="005B527C" w:rsidRDefault="0027066C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40AC461E" w14:textId="77777777" w:rsidR="00812D16" w:rsidRPr="005B527C" w:rsidRDefault="00812D16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Biotransformasjon</w:t>
      </w:r>
    </w:p>
    <w:p w14:paraId="2C0AD4AD" w14:textId="77777777" w:rsidR="005F4701" w:rsidRPr="005B527C" w:rsidRDefault="005F4701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368DBA47" w14:textId="5EA528AD" w:rsidR="0027066C" w:rsidRPr="005B527C" w:rsidRDefault="005F4701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I likhet med andre naturlig forekommende aminosyrer, fungerer arginin og lysin som byggeklosser i </w:t>
      </w:r>
      <w:r w:rsidR="00A53658" w:rsidRPr="005B527C">
        <w:rPr>
          <w:szCs w:val="22"/>
          <w:lang w:val="nb-NO"/>
        </w:rPr>
        <w:t xml:space="preserve">oppbygging av </w:t>
      </w:r>
      <w:r w:rsidRPr="005B527C">
        <w:rPr>
          <w:szCs w:val="22"/>
          <w:lang w:val="nb-NO"/>
        </w:rPr>
        <w:t>protein</w:t>
      </w:r>
      <w:r w:rsidR="00A53658" w:rsidRPr="005B527C">
        <w:rPr>
          <w:szCs w:val="22"/>
          <w:lang w:val="nb-NO"/>
        </w:rPr>
        <w:t>er</w:t>
      </w:r>
      <w:r w:rsidRPr="005B527C">
        <w:rPr>
          <w:szCs w:val="22"/>
          <w:lang w:val="nb-NO"/>
        </w:rPr>
        <w:t xml:space="preserve"> og som forstadier av flere andre produkter, inkludert nitrogenoksid, urea, kreatinin og </w:t>
      </w:r>
      <w:r w:rsidR="00E44285" w:rsidRPr="005B527C">
        <w:rPr>
          <w:szCs w:val="22"/>
          <w:lang w:val="nb-NO"/>
        </w:rPr>
        <w:t>a</w:t>
      </w:r>
      <w:r w:rsidRPr="005B527C">
        <w:rPr>
          <w:szCs w:val="22"/>
          <w:lang w:val="nb-NO"/>
        </w:rPr>
        <w:t>cety</w:t>
      </w:r>
      <w:r w:rsidR="00E44285" w:rsidRPr="005B527C">
        <w:rPr>
          <w:szCs w:val="22"/>
          <w:lang w:val="nb-NO"/>
        </w:rPr>
        <w:t>lk</w:t>
      </w:r>
      <w:r w:rsidRPr="005B527C">
        <w:rPr>
          <w:szCs w:val="22"/>
          <w:lang w:val="nb-NO"/>
        </w:rPr>
        <w:t>oenzym</w:t>
      </w:r>
      <w:r w:rsidR="00ED4F5E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A.</w:t>
      </w:r>
    </w:p>
    <w:p w14:paraId="76300FEE" w14:textId="77777777" w:rsidR="006D56DB" w:rsidRPr="005B527C" w:rsidRDefault="006D56DB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2CE00B02" w14:textId="77777777" w:rsidR="00812D16" w:rsidRPr="005B527C" w:rsidRDefault="0027066C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t>Eliminasjon</w:t>
      </w:r>
    </w:p>
    <w:p w14:paraId="2A1314C9" w14:textId="77777777" w:rsidR="005F4701" w:rsidRPr="005B527C" w:rsidRDefault="005F4701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</w:p>
    <w:p w14:paraId="39111A51" w14:textId="4A6406CA" w:rsidR="002D77E0" w:rsidRPr="005B527C" w:rsidRDefault="005F4701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Arginin og lysin distribueres </w:t>
      </w:r>
      <w:r w:rsidR="00FB0945" w:rsidRPr="005B527C">
        <w:rPr>
          <w:szCs w:val="22"/>
          <w:lang w:val="nb-NO"/>
        </w:rPr>
        <w:t>raskt</w:t>
      </w:r>
      <w:r w:rsidRPr="005B527C">
        <w:rPr>
          <w:szCs w:val="22"/>
          <w:lang w:val="nb-NO"/>
        </w:rPr>
        <w:t xml:space="preserve">. </w:t>
      </w:r>
      <w:r w:rsidR="00FB0945" w:rsidRPr="005B527C">
        <w:rPr>
          <w:szCs w:val="22"/>
          <w:lang w:val="nb-NO"/>
        </w:rPr>
        <w:t>E</w:t>
      </w:r>
      <w:r w:rsidRPr="005B527C">
        <w:rPr>
          <w:szCs w:val="22"/>
          <w:lang w:val="nb-NO"/>
        </w:rPr>
        <w:t>n studie med 30 g arginin infundert over 30</w:t>
      </w:r>
      <w:r w:rsidR="000C7299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>minutter</w:t>
      </w:r>
      <w:r w:rsidR="00FB0945" w:rsidRPr="005B527C">
        <w:rPr>
          <w:szCs w:val="22"/>
          <w:lang w:val="nb-NO"/>
        </w:rPr>
        <w:t xml:space="preserve"> viser at </w:t>
      </w:r>
      <w:r w:rsidRPr="005B527C">
        <w:rPr>
          <w:szCs w:val="22"/>
          <w:lang w:val="nb-NO"/>
        </w:rPr>
        <w:t>eliminasjon</w:t>
      </w:r>
      <w:r w:rsidR="00FB0945" w:rsidRPr="005B527C">
        <w:rPr>
          <w:szCs w:val="22"/>
          <w:lang w:val="nb-NO"/>
        </w:rPr>
        <w:t xml:space="preserve"> i plasma</w:t>
      </w:r>
      <w:r w:rsidRPr="005B527C">
        <w:rPr>
          <w:szCs w:val="22"/>
          <w:lang w:val="nb-NO"/>
        </w:rPr>
        <w:t xml:space="preserve"> av aminosyrer </w:t>
      </w:r>
      <w:r w:rsidR="00FB0945" w:rsidRPr="005B527C">
        <w:rPr>
          <w:szCs w:val="22"/>
          <w:lang w:val="nb-NO"/>
        </w:rPr>
        <w:t>følger</w:t>
      </w:r>
      <w:r w:rsidRPr="005B527C">
        <w:rPr>
          <w:szCs w:val="22"/>
          <w:lang w:val="nb-NO"/>
        </w:rPr>
        <w:t xml:space="preserve"> minst en tofaset eller trefaset reduksjon</w:t>
      </w:r>
      <w:r w:rsidR="00FB0945" w:rsidRPr="005B527C">
        <w:rPr>
          <w:szCs w:val="22"/>
          <w:lang w:val="nb-NO"/>
        </w:rPr>
        <w:t>. N</w:t>
      </w:r>
      <w:r w:rsidRPr="005B527C">
        <w:rPr>
          <w:szCs w:val="22"/>
          <w:lang w:val="nb-NO"/>
        </w:rPr>
        <w:t>ivåe</w:t>
      </w:r>
      <w:r w:rsidR="00FB0945" w:rsidRPr="005B527C">
        <w:rPr>
          <w:szCs w:val="22"/>
          <w:lang w:val="nb-NO"/>
        </w:rPr>
        <w:t>ne</w:t>
      </w:r>
      <w:r w:rsidRPr="005B527C">
        <w:rPr>
          <w:szCs w:val="22"/>
          <w:lang w:val="nb-NO"/>
        </w:rPr>
        <w:t xml:space="preserve"> går tilbake til baseline innen 6</w:t>
      </w:r>
      <w:r w:rsidR="000C7299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 xml:space="preserve">timer etter </w:t>
      </w:r>
      <w:r w:rsidR="00FB0945" w:rsidRPr="005B527C">
        <w:rPr>
          <w:szCs w:val="22"/>
          <w:lang w:val="nb-NO"/>
        </w:rPr>
        <w:t xml:space="preserve">administrert </w:t>
      </w:r>
      <w:r w:rsidRPr="005B527C">
        <w:rPr>
          <w:szCs w:val="22"/>
          <w:lang w:val="nb-NO"/>
        </w:rPr>
        <w:t xml:space="preserve">dose. Den </w:t>
      </w:r>
      <w:r w:rsidR="00FB0945" w:rsidRPr="005B527C">
        <w:rPr>
          <w:szCs w:val="22"/>
          <w:lang w:val="nb-NO"/>
        </w:rPr>
        <w:t>initielle</w:t>
      </w:r>
      <w:r w:rsidRPr="005B527C">
        <w:rPr>
          <w:szCs w:val="22"/>
          <w:lang w:val="nb-NO"/>
        </w:rPr>
        <w:t xml:space="preserve"> </w:t>
      </w:r>
      <w:r w:rsidR="00FB0945" w:rsidRPr="005B527C">
        <w:rPr>
          <w:szCs w:val="22"/>
          <w:lang w:val="nb-NO"/>
        </w:rPr>
        <w:t>raske</w:t>
      </w:r>
      <w:r w:rsidRPr="005B527C">
        <w:rPr>
          <w:szCs w:val="22"/>
          <w:lang w:val="nb-NO"/>
        </w:rPr>
        <w:t xml:space="preserve"> eliminasjonen skjer gjennom glomerul</w:t>
      </w:r>
      <w:r w:rsidR="00FB0945" w:rsidRPr="005B527C">
        <w:rPr>
          <w:szCs w:val="22"/>
          <w:lang w:val="nb-NO"/>
        </w:rPr>
        <w:t>æ</w:t>
      </w:r>
      <w:r w:rsidRPr="005B527C">
        <w:rPr>
          <w:szCs w:val="22"/>
          <w:lang w:val="nb-NO"/>
        </w:rPr>
        <w:t>r filtr</w:t>
      </w:r>
      <w:r w:rsidR="00D16739" w:rsidRPr="005B527C">
        <w:rPr>
          <w:szCs w:val="22"/>
          <w:lang w:val="nb-NO"/>
        </w:rPr>
        <w:t>asjon</w:t>
      </w:r>
      <w:r w:rsidRPr="005B527C">
        <w:rPr>
          <w:szCs w:val="22"/>
          <w:lang w:val="nb-NO"/>
        </w:rPr>
        <w:t xml:space="preserve"> i nyrene i løpet av de første 90</w:t>
      </w:r>
      <w:r w:rsidR="00ED4F5E" w:rsidRPr="005B527C">
        <w:rPr>
          <w:szCs w:val="22"/>
          <w:lang w:val="nb-NO"/>
        </w:rPr>
        <w:t> </w:t>
      </w:r>
      <w:r w:rsidRPr="005B527C">
        <w:rPr>
          <w:szCs w:val="22"/>
          <w:lang w:val="nb-NO"/>
        </w:rPr>
        <w:t xml:space="preserve">minuttene etter infusjon. Resterende aminosyrer </w:t>
      </w:r>
      <w:r w:rsidR="00FB0945" w:rsidRPr="005B527C">
        <w:rPr>
          <w:szCs w:val="22"/>
          <w:lang w:val="nb-NO"/>
        </w:rPr>
        <w:t>elimineres utenom nyrene</w:t>
      </w:r>
      <w:r w:rsidRPr="005B527C">
        <w:rPr>
          <w:szCs w:val="22"/>
          <w:lang w:val="nb-NO"/>
        </w:rPr>
        <w:t>.</w:t>
      </w:r>
    </w:p>
    <w:p w14:paraId="602B7136" w14:textId="77777777" w:rsidR="00EE6CF6" w:rsidRPr="005B527C" w:rsidRDefault="00EE6CF6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nb-NO"/>
        </w:rPr>
      </w:pPr>
    </w:p>
    <w:p w14:paraId="7DA31202" w14:textId="5132CD15" w:rsidR="00387681" w:rsidRPr="005B527C" w:rsidRDefault="00387681" w:rsidP="003A43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nb-NO"/>
        </w:rPr>
      </w:pPr>
      <w:r w:rsidRPr="005B527C">
        <w:rPr>
          <w:szCs w:val="22"/>
          <w:u w:val="single"/>
          <w:lang w:val="nb-NO"/>
        </w:rPr>
        <w:lastRenderedPageBreak/>
        <w:t>Pediatrisk populasjon</w:t>
      </w:r>
    </w:p>
    <w:p w14:paraId="73F6DE6B" w14:textId="77777777" w:rsidR="00387681" w:rsidRPr="005B527C" w:rsidRDefault="00387681" w:rsidP="003A43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nb-NO"/>
        </w:rPr>
      </w:pPr>
    </w:p>
    <w:p w14:paraId="60BFAD46" w14:textId="7A653D09" w:rsidR="00812D16" w:rsidRPr="005B527C" w:rsidRDefault="00387681" w:rsidP="003A4399">
      <w:pPr>
        <w:pStyle w:val="Standard"/>
        <w:numPr>
          <w:ilvl w:val="12"/>
          <w:numId w:val="0"/>
        </w:numPr>
        <w:spacing w:line="240" w:lineRule="auto"/>
        <w:rPr>
          <w:iCs/>
          <w:noProof/>
          <w:szCs w:val="22"/>
          <w:lang w:val="nb-NO"/>
        </w:rPr>
      </w:pPr>
      <w:r w:rsidRPr="005B527C">
        <w:rPr>
          <w:szCs w:val="22"/>
          <w:lang w:val="nb-NO"/>
        </w:rPr>
        <w:t xml:space="preserve">Det foreligger ingen </w:t>
      </w:r>
      <w:r w:rsidR="00FB0945" w:rsidRPr="005B527C">
        <w:rPr>
          <w:szCs w:val="22"/>
          <w:lang w:val="nb-NO"/>
        </w:rPr>
        <w:t>data på</w:t>
      </w:r>
      <w:r w:rsidRPr="005B527C">
        <w:rPr>
          <w:szCs w:val="22"/>
          <w:lang w:val="nb-NO"/>
        </w:rPr>
        <w:t xml:space="preserve"> bruk av arginin og lysin i samme dose som LysaKare og for samme indikasjon i pediatriske pasienter.</w:t>
      </w:r>
    </w:p>
    <w:p w14:paraId="346740C1" w14:textId="77777777" w:rsidR="002D68F9" w:rsidRPr="005B527C" w:rsidRDefault="002D68F9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nb-NO"/>
        </w:rPr>
      </w:pPr>
    </w:p>
    <w:p w14:paraId="782BFC49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5.3</w:t>
      </w:r>
      <w:r w:rsidRPr="005B527C">
        <w:rPr>
          <w:b/>
          <w:noProof/>
          <w:szCs w:val="22"/>
          <w:lang w:val="nb-NO"/>
        </w:rPr>
        <w:tab/>
        <w:t>Prekliniske sikkerhetsdata</w:t>
      </w:r>
    </w:p>
    <w:p w14:paraId="4A7A63FF" w14:textId="77777777" w:rsidR="00567D63" w:rsidRPr="005B527C" w:rsidRDefault="00567D63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</w:p>
    <w:p w14:paraId="545B01A1" w14:textId="77777777" w:rsidR="002755B4" w:rsidRPr="005B527C" w:rsidRDefault="002755B4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Ingen </w:t>
      </w:r>
      <w:r w:rsidR="00925A42" w:rsidRPr="005B527C">
        <w:rPr>
          <w:noProof/>
          <w:szCs w:val="22"/>
          <w:lang w:val="nb-NO"/>
        </w:rPr>
        <w:t>pre</w:t>
      </w:r>
      <w:r w:rsidRPr="005B527C">
        <w:rPr>
          <w:noProof/>
          <w:szCs w:val="22"/>
          <w:lang w:val="nb-NO"/>
        </w:rPr>
        <w:t>kliniske studier ble utført med LyseKare.</w:t>
      </w:r>
    </w:p>
    <w:p w14:paraId="425A6F14" w14:textId="77777777" w:rsidR="00130E8B" w:rsidRPr="005B527C" w:rsidRDefault="00130E8B" w:rsidP="003A4399">
      <w:pPr>
        <w:pStyle w:val="Standard"/>
        <w:spacing w:line="240" w:lineRule="auto"/>
        <w:rPr>
          <w:szCs w:val="22"/>
          <w:lang w:val="nb-NO"/>
        </w:rPr>
      </w:pPr>
    </w:p>
    <w:p w14:paraId="22643A3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A19412A" w14:textId="77777777" w:rsidR="00812D16" w:rsidRPr="005B527C" w:rsidRDefault="00812D16" w:rsidP="003A4399">
      <w:pPr>
        <w:pStyle w:val="Standard"/>
        <w:keepNext/>
        <w:suppressAutoHyphens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</w:t>
      </w:r>
      <w:r w:rsidRPr="005B527C">
        <w:rPr>
          <w:b/>
          <w:noProof/>
          <w:szCs w:val="22"/>
          <w:lang w:val="nb-NO"/>
        </w:rPr>
        <w:tab/>
        <w:t>FARMASØYTISKE OPPLYSNINGER</w:t>
      </w:r>
    </w:p>
    <w:p w14:paraId="35E5E085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4EE31652" w14:textId="24F28043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6.1</w:t>
      </w:r>
      <w:r w:rsidRPr="005B527C">
        <w:rPr>
          <w:b/>
          <w:noProof/>
          <w:szCs w:val="22"/>
          <w:lang w:val="nb-NO"/>
        </w:rPr>
        <w:tab/>
      </w:r>
      <w:r w:rsidR="00AA1E43" w:rsidRPr="005B527C">
        <w:rPr>
          <w:b/>
          <w:noProof/>
          <w:szCs w:val="22"/>
          <w:lang w:val="nb-NO"/>
        </w:rPr>
        <w:t>H</w:t>
      </w:r>
      <w:r w:rsidRPr="005B527C">
        <w:rPr>
          <w:b/>
          <w:noProof/>
          <w:szCs w:val="22"/>
          <w:lang w:val="nb-NO"/>
        </w:rPr>
        <w:t>jelpestoffer</w:t>
      </w:r>
    </w:p>
    <w:p w14:paraId="78DC36FB" w14:textId="77777777" w:rsidR="00812D16" w:rsidRPr="005B527C" w:rsidRDefault="00812D16" w:rsidP="003A4399">
      <w:pPr>
        <w:pStyle w:val="Standard"/>
        <w:keepNext/>
        <w:spacing w:line="240" w:lineRule="auto"/>
        <w:rPr>
          <w:iCs/>
          <w:noProof/>
          <w:szCs w:val="22"/>
          <w:lang w:val="nb-NO"/>
        </w:rPr>
      </w:pPr>
    </w:p>
    <w:p w14:paraId="33362A4E" w14:textId="77777777" w:rsidR="00812D16" w:rsidRPr="005B527C" w:rsidRDefault="001D3A4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Vann </w:t>
      </w:r>
      <w:r w:rsidR="00713285" w:rsidRPr="005B527C">
        <w:rPr>
          <w:noProof/>
          <w:szCs w:val="22"/>
          <w:lang w:val="nb-NO"/>
        </w:rPr>
        <w:t>til</w:t>
      </w:r>
      <w:r w:rsidRPr="005B527C">
        <w:rPr>
          <w:noProof/>
          <w:szCs w:val="22"/>
          <w:lang w:val="nb-NO"/>
        </w:rPr>
        <w:t xml:space="preserve"> injeksjon</w:t>
      </w:r>
      <w:r w:rsidR="00713285" w:rsidRPr="005B527C">
        <w:rPr>
          <w:noProof/>
          <w:szCs w:val="22"/>
          <w:lang w:val="nb-NO"/>
        </w:rPr>
        <w:t>svæsk</w:t>
      </w:r>
      <w:r w:rsidRPr="005B527C">
        <w:rPr>
          <w:noProof/>
          <w:szCs w:val="22"/>
          <w:lang w:val="nb-NO"/>
        </w:rPr>
        <w:t>er</w:t>
      </w:r>
    </w:p>
    <w:p w14:paraId="4001B433" w14:textId="77777777" w:rsidR="006A62F1" w:rsidRPr="005B527C" w:rsidRDefault="006A62F1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C6AD568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6.2</w:t>
      </w:r>
      <w:r w:rsidRPr="005B527C">
        <w:rPr>
          <w:b/>
          <w:noProof/>
          <w:szCs w:val="22"/>
          <w:lang w:val="nb-NO"/>
        </w:rPr>
        <w:tab/>
        <w:t>Uforlikeligheter</w:t>
      </w:r>
    </w:p>
    <w:p w14:paraId="4989B832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436C1F98" w14:textId="062F57D2" w:rsidR="004363A1" w:rsidRPr="005B527C" w:rsidRDefault="00AA1E43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lang w:val="nb-NO"/>
        </w:rPr>
        <w:t>Dette legemidlet skal ikke blandes med andre legemidler da det ikke er gjort studier på uforlikelighet</w:t>
      </w:r>
      <w:r w:rsidR="00977992" w:rsidRPr="005B527C">
        <w:rPr>
          <w:lang w:val="nb-NO"/>
        </w:rPr>
        <w:t>.</w:t>
      </w:r>
    </w:p>
    <w:p w14:paraId="2604E45C" w14:textId="77777777" w:rsidR="00560EDA" w:rsidRPr="005B527C" w:rsidRDefault="00560EDA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4B9649B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6.3</w:t>
      </w:r>
      <w:r w:rsidRPr="005B527C">
        <w:rPr>
          <w:b/>
          <w:noProof/>
          <w:szCs w:val="22"/>
          <w:lang w:val="nb-NO"/>
        </w:rPr>
        <w:tab/>
        <w:t>Holdbarhet</w:t>
      </w:r>
    </w:p>
    <w:p w14:paraId="77555736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FFFA8B5" w14:textId="18E37151" w:rsidR="00812D16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2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år</w:t>
      </w:r>
    </w:p>
    <w:p w14:paraId="2DF7E56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A292685" w14:textId="687EEB64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6.4</w:t>
      </w:r>
      <w:r w:rsidRPr="005B527C">
        <w:rPr>
          <w:b/>
          <w:noProof/>
          <w:szCs w:val="22"/>
          <w:lang w:val="nb-NO"/>
        </w:rPr>
        <w:tab/>
        <w:t>Oppbevaringsbetingelser</w:t>
      </w:r>
    </w:p>
    <w:p w14:paraId="37B77E54" w14:textId="77777777" w:rsidR="005108A3" w:rsidRPr="005B527C" w:rsidRDefault="005108A3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</w:p>
    <w:p w14:paraId="15763755" w14:textId="6148BFB8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Oppbevares </w:t>
      </w:r>
      <w:r w:rsidR="00B803DC" w:rsidRPr="005B527C">
        <w:rPr>
          <w:noProof/>
          <w:szCs w:val="22"/>
          <w:lang w:val="nb-NO"/>
        </w:rPr>
        <w:t xml:space="preserve">ved høyst </w:t>
      </w:r>
      <w:r w:rsidRPr="005B527C">
        <w:rPr>
          <w:noProof/>
          <w:szCs w:val="22"/>
          <w:lang w:val="nb-NO"/>
        </w:rPr>
        <w:t>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°C.</w:t>
      </w:r>
    </w:p>
    <w:p w14:paraId="7335710C" w14:textId="77777777" w:rsidR="00567D63" w:rsidRPr="005B527C" w:rsidRDefault="00567D63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43EC9E6" w14:textId="2F916550" w:rsidR="00812D16" w:rsidRPr="005B527C" w:rsidRDefault="00F9016F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6.5</w:t>
      </w:r>
      <w:r w:rsidRPr="005B527C">
        <w:rPr>
          <w:b/>
          <w:noProof/>
          <w:szCs w:val="22"/>
          <w:lang w:val="nb-NO"/>
        </w:rPr>
        <w:tab/>
        <w:t>Emballasje (type og innhold)</w:t>
      </w:r>
    </w:p>
    <w:p w14:paraId="57D4762A" w14:textId="77777777" w:rsidR="00812D16" w:rsidRPr="005B527C" w:rsidRDefault="00812D16" w:rsidP="003A4399">
      <w:pPr>
        <w:pStyle w:val="Standard"/>
        <w:keepNext/>
        <w:spacing w:line="240" w:lineRule="auto"/>
        <w:rPr>
          <w:bCs/>
          <w:noProof/>
          <w:szCs w:val="22"/>
          <w:lang w:val="nb-NO"/>
        </w:rPr>
      </w:pPr>
    </w:p>
    <w:p w14:paraId="0CC5FB88" w14:textId="5E6C229D" w:rsidR="00812D16" w:rsidRPr="005B527C" w:rsidRDefault="00972BE9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Infusjonspose bestående av polyvinylklorid (PVC) som inneholder 1</w:t>
      </w:r>
      <w:r w:rsidR="00AA1E43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 m</w:t>
      </w:r>
      <w:r w:rsidR="00D16739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 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>løsning, pakket i polyetylinpolyamin/aluminiumsfolie.</w:t>
      </w:r>
    </w:p>
    <w:p w14:paraId="224F54D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875A98B" w14:textId="3EEFEB08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bookmarkStart w:id="4" w:name="OLE_LINK1"/>
      <w:r w:rsidRPr="005B527C">
        <w:rPr>
          <w:b/>
          <w:noProof/>
          <w:szCs w:val="22"/>
          <w:lang w:val="nb-NO"/>
        </w:rPr>
        <w:t>6.6</w:t>
      </w:r>
      <w:r w:rsidRPr="005B527C">
        <w:rPr>
          <w:b/>
          <w:noProof/>
          <w:szCs w:val="22"/>
          <w:lang w:val="nb-NO"/>
        </w:rPr>
        <w:tab/>
        <w:t>Spesielle forholdsregler for destruksjon</w:t>
      </w:r>
    </w:p>
    <w:p w14:paraId="34F62E9C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6366ECD6" w14:textId="2CD27030" w:rsidR="0042592B" w:rsidRPr="005B527C" w:rsidRDefault="00091178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Dette legemidlet er kun til engangsbruk.</w:t>
      </w:r>
    </w:p>
    <w:p w14:paraId="7E98C998" w14:textId="2026B895" w:rsidR="00643C57" w:rsidRPr="005B527C" w:rsidRDefault="00091178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Ikke fjern </w:t>
      </w:r>
      <w:r w:rsidR="00713285" w:rsidRPr="005B527C">
        <w:rPr>
          <w:noProof/>
          <w:szCs w:val="22"/>
          <w:lang w:val="nb-NO"/>
        </w:rPr>
        <w:t>posen</w:t>
      </w:r>
      <w:r w:rsidRPr="005B527C">
        <w:rPr>
          <w:noProof/>
          <w:szCs w:val="22"/>
          <w:lang w:val="nb-NO"/>
        </w:rPr>
        <w:t xml:space="preserve"> fra den </w:t>
      </w:r>
      <w:r w:rsidR="00116C03" w:rsidRPr="005B527C">
        <w:rPr>
          <w:noProof/>
          <w:szCs w:val="22"/>
          <w:lang w:val="nb-NO"/>
        </w:rPr>
        <w:t>yt</w:t>
      </w:r>
      <w:r w:rsidR="00925A42" w:rsidRPr="005B527C">
        <w:rPr>
          <w:noProof/>
          <w:szCs w:val="22"/>
          <w:lang w:val="nb-NO"/>
        </w:rPr>
        <w:t>r</w:t>
      </w:r>
      <w:r w:rsidR="00116C03" w:rsidRPr="005B527C">
        <w:rPr>
          <w:noProof/>
          <w:szCs w:val="22"/>
          <w:lang w:val="nb-NO"/>
        </w:rPr>
        <w:t xml:space="preserve">e </w:t>
      </w:r>
      <w:r w:rsidRPr="005B527C">
        <w:rPr>
          <w:noProof/>
          <w:szCs w:val="22"/>
          <w:lang w:val="nb-NO"/>
        </w:rPr>
        <w:t>emballasjen før den er klar til bruk.</w:t>
      </w:r>
    </w:p>
    <w:p w14:paraId="467AD616" w14:textId="15186F0C" w:rsidR="00643C57" w:rsidRPr="005B527C" w:rsidRDefault="005F1087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Skal </w:t>
      </w:r>
      <w:r w:rsidR="00091178" w:rsidRPr="005B527C">
        <w:rPr>
          <w:noProof/>
          <w:szCs w:val="22"/>
          <w:lang w:val="nb-NO"/>
        </w:rPr>
        <w:t xml:space="preserve">ikke brukes hvis den </w:t>
      </w:r>
      <w:r w:rsidR="00116C03" w:rsidRPr="005B527C">
        <w:rPr>
          <w:noProof/>
          <w:szCs w:val="22"/>
          <w:lang w:val="nb-NO"/>
        </w:rPr>
        <w:t xml:space="preserve">ytre </w:t>
      </w:r>
      <w:r w:rsidR="00091178" w:rsidRPr="005B527C">
        <w:rPr>
          <w:noProof/>
          <w:szCs w:val="22"/>
          <w:lang w:val="nb-NO"/>
        </w:rPr>
        <w:t xml:space="preserve">emballasjen er åpnet tidligere eller skadet. Den </w:t>
      </w:r>
      <w:r w:rsidR="00116C03" w:rsidRPr="005B527C">
        <w:rPr>
          <w:noProof/>
          <w:szCs w:val="22"/>
          <w:lang w:val="nb-NO"/>
        </w:rPr>
        <w:t>ytre</w:t>
      </w:r>
      <w:r w:rsidR="00091178" w:rsidRPr="005B527C">
        <w:rPr>
          <w:noProof/>
          <w:szCs w:val="22"/>
          <w:lang w:val="nb-NO"/>
        </w:rPr>
        <w:t xml:space="preserve"> emballasjen er en fuktighetsbarriere.</w:t>
      </w:r>
    </w:p>
    <w:p w14:paraId="7173EC38" w14:textId="77777777" w:rsidR="00F3073E" w:rsidRPr="005B527C" w:rsidRDefault="00F3073E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Ikke koble til poser som er delvis brukt.</w:t>
      </w:r>
    </w:p>
    <w:p w14:paraId="073A2592" w14:textId="77777777" w:rsidR="001D3A40" w:rsidRPr="005B527C" w:rsidRDefault="001D3A4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LysaKare </w:t>
      </w:r>
      <w:r w:rsidR="00713285" w:rsidRPr="005B527C">
        <w:rPr>
          <w:noProof/>
          <w:szCs w:val="22"/>
          <w:lang w:val="nb-NO"/>
        </w:rPr>
        <w:t>skal</w:t>
      </w:r>
      <w:r w:rsidRPr="005B527C">
        <w:rPr>
          <w:noProof/>
          <w:szCs w:val="22"/>
          <w:lang w:val="nb-NO"/>
        </w:rPr>
        <w:t xml:space="preserve"> ikke fortynnes.</w:t>
      </w:r>
    </w:p>
    <w:p w14:paraId="5CC00404" w14:textId="77777777" w:rsidR="001D3A40" w:rsidRPr="005B527C" w:rsidRDefault="001D3A4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Ikke bruk 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 xml:space="preserve">løsninger som er </w:t>
      </w:r>
      <w:r w:rsidR="00116C03" w:rsidRPr="005B527C">
        <w:rPr>
          <w:noProof/>
          <w:szCs w:val="22"/>
          <w:lang w:val="nb-NO"/>
        </w:rPr>
        <w:t>uklar</w:t>
      </w:r>
      <w:r w:rsidR="00D16739" w:rsidRPr="005B527C">
        <w:rPr>
          <w:noProof/>
          <w:szCs w:val="22"/>
          <w:lang w:val="nb-NO"/>
        </w:rPr>
        <w:t>e</w:t>
      </w:r>
      <w:r w:rsidRPr="005B527C">
        <w:rPr>
          <w:noProof/>
          <w:szCs w:val="22"/>
          <w:lang w:val="nb-NO"/>
        </w:rPr>
        <w:t xml:space="preserve"> eller har avleiringer. Dette kan tyde på at </w:t>
      </w:r>
      <w:r w:rsidR="00713285" w:rsidRPr="005B527C">
        <w:rPr>
          <w:noProof/>
          <w:szCs w:val="22"/>
          <w:lang w:val="nb-NO"/>
        </w:rPr>
        <w:t>legemidlet</w:t>
      </w:r>
      <w:r w:rsidRPr="005B527C">
        <w:rPr>
          <w:noProof/>
          <w:szCs w:val="22"/>
          <w:lang w:val="nb-NO"/>
        </w:rPr>
        <w:t xml:space="preserve"> er ustabilt eller at 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>løsningen er kontaminert.</w:t>
      </w:r>
    </w:p>
    <w:p w14:paraId="4D66ED36" w14:textId="77777777" w:rsidR="00091178" w:rsidRPr="005B527C" w:rsidRDefault="001D3A40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Når forpakningen er åpnet, skal innholdet brukes umiddelbart.</w:t>
      </w:r>
    </w:p>
    <w:p w14:paraId="00A70FB5" w14:textId="0883E920" w:rsidR="00091178" w:rsidRPr="005B527C" w:rsidRDefault="00091178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4123320" w14:textId="77777777" w:rsidR="001D3A40" w:rsidRPr="005B527C" w:rsidRDefault="006002E7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Ikke anvendt legemiddel samt avfall bør destrueres i overensstemmelse med lokale krav.</w:t>
      </w:r>
    </w:p>
    <w:bookmarkEnd w:id="4"/>
    <w:p w14:paraId="69401815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AE8D194" w14:textId="77777777" w:rsidR="004363A1" w:rsidRPr="005B527C" w:rsidRDefault="004363A1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0BD0B29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7.</w:t>
      </w:r>
      <w:r w:rsidRPr="005B527C">
        <w:rPr>
          <w:b/>
          <w:noProof/>
          <w:szCs w:val="22"/>
          <w:lang w:val="nb-NO"/>
        </w:rPr>
        <w:tab/>
        <w:t>INNEHAVER AV MARKEDSFØRINGSTILLATELSEN</w:t>
      </w:r>
    </w:p>
    <w:p w14:paraId="5F61E90D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4A368AAA" w14:textId="77777777" w:rsidR="00812D16" w:rsidRPr="005B527C" w:rsidRDefault="005B570D" w:rsidP="003A4399">
      <w:pPr>
        <w:pStyle w:val="Standard"/>
        <w:keepNext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Advanced Accelerator Applications</w:t>
      </w:r>
    </w:p>
    <w:p w14:paraId="7C572B00" w14:textId="77777777" w:rsidR="004623B4" w:rsidRPr="005B527C" w:rsidRDefault="004623B4" w:rsidP="004623B4">
      <w:pPr>
        <w:pStyle w:val="Standard"/>
        <w:keepNext/>
        <w:rPr>
          <w:szCs w:val="22"/>
          <w:lang w:val="fr-CH"/>
        </w:rPr>
      </w:pPr>
      <w:r w:rsidRPr="005B527C">
        <w:rPr>
          <w:szCs w:val="22"/>
          <w:lang w:val="fr-CH"/>
        </w:rPr>
        <w:t>8-10 Rue Henri Sainte-Claire Deville</w:t>
      </w:r>
    </w:p>
    <w:p w14:paraId="3719A918" w14:textId="77777777" w:rsidR="004623B4" w:rsidRPr="005B527C" w:rsidRDefault="004623B4" w:rsidP="004623B4">
      <w:pPr>
        <w:pStyle w:val="Standard"/>
        <w:keepNext/>
        <w:spacing w:line="240" w:lineRule="auto"/>
        <w:rPr>
          <w:szCs w:val="22"/>
          <w:lang w:val="fr-CH"/>
        </w:rPr>
      </w:pPr>
      <w:r w:rsidRPr="005B527C">
        <w:rPr>
          <w:szCs w:val="22"/>
          <w:lang w:val="fr-CH"/>
        </w:rPr>
        <w:t>92500 Rueil-Malmaison</w:t>
      </w:r>
    </w:p>
    <w:p w14:paraId="7C82E756" w14:textId="77777777" w:rsidR="005B570D" w:rsidRPr="005B527C" w:rsidRDefault="005B570D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Frankrike</w:t>
      </w:r>
    </w:p>
    <w:p w14:paraId="44F1C9E0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ADA652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76652CA" w14:textId="0FA322DF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lastRenderedPageBreak/>
        <w:t>8.</w:t>
      </w:r>
      <w:r w:rsidRPr="005B527C">
        <w:rPr>
          <w:b/>
          <w:noProof/>
          <w:szCs w:val="22"/>
          <w:lang w:val="nb-NO"/>
        </w:rPr>
        <w:tab/>
        <w:t>MARKEDSFØRINGSTILLATELSESNUMMER (NUMRE)</w:t>
      </w:r>
    </w:p>
    <w:p w14:paraId="2B830B3E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5D5306BD" w14:textId="77777777" w:rsidR="00B82FDE" w:rsidRPr="005B527C" w:rsidRDefault="00B82FDE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EU/1/19/1381/001</w:t>
      </w:r>
    </w:p>
    <w:p w14:paraId="553669D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387F7A9" w14:textId="77777777" w:rsidR="00A43039" w:rsidRPr="005B527C" w:rsidRDefault="00A43039" w:rsidP="003A4399">
      <w:pPr>
        <w:pStyle w:val="Standard"/>
        <w:spacing w:line="240" w:lineRule="auto"/>
        <w:ind w:left="567" w:hanging="567"/>
        <w:rPr>
          <w:bCs/>
          <w:noProof/>
          <w:szCs w:val="22"/>
          <w:lang w:val="nb-NO"/>
        </w:rPr>
      </w:pPr>
    </w:p>
    <w:p w14:paraId="3234E6F6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9.</w:t>
      </w:r>
      <w:r w:rsidRPr="005B527C">
        <w:rPr>
          <w:b/>
          <w:noProof/>
          <w:szCs w:val="22"/>
          <w:lang w:val="nb-NO"/>
        </w:rPr>
        <w:tab/>
        <w:t>DATO FOR FØRSTE MARKEDSFØRINGSTILLATELSE / SISTE FORNYELSE</w:t>
      </w:r>
    </w:p>
    <w:p w14:paraId="328D39AB" w14:textId="77777777" w:rsidR="00812D16" w:rsidRPr="005B527C" w:rsidRDefault="00812D16" w:rsidP="003A4399">
      <w:pPr>
        <w:pStyle w:val="Standard"/>
        <w:keepNext/>
        <w:spacing w:line="240" w:lineRule="auto"/>
        <w:rPr>
          <w:i/>
          <w:noProof/>
          <w:szCs w:val="22"/>
          <w:lang w:val="nb-NO"/>
        </w:rPr>
      </w:pPr>
    </w:p>
    <w:p w14:paraId="6EEA27D7" w14:textId="1764D6BC" w:rsidR="00812D16" w:rsidRPr="005B527C" w:rsidRDefault="00812D16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Dato for første markedsføringstillatelse: </w:t>
      </w:r>
      <w:r w:rsidR="000423D5" w:rsidRPr="005B527C">
        <w:rPr>
          <w:lang w:val="nb-NO"/>
        </w:rPr>
        <w:t>25. juli 2019</w:t>
      </w:r>
    </w:p>
    <w:p w14:paraId="28075154" w14:textId="26CEC4AA" w:rsidR="00812D16" w:rsidRPr="005B527C" w:rsidRDefault="00EF6EA4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Dato for siste fornyelse:</w:t>
      </w:r>
      <w:r w:rsidR="00A42873" w:rsidRPr="005B527C">
        <w:rPr>
          <w:noProof/>
          <w:szCs w:val="22"/>
          <w:lang w:val="nb-NO"/>
        </w:rPr>
        <w:t xml:space="preserve"> </w:t>
      </w:r>
      <w:r w:rsidR="00A42873" w:rsidRPr="005B527C">
        <w:rPr>
          <w:lang w:val="nb-NO"/>
        </w:rPr>
        <w:t>25. april 2024</w:t>
      </w:r>
    </w:p>
    <w:p w14:paraId="3BC7BE7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F86A156" w14:textId="77777777" w:rsidR="00004A3E" w:rsidRPr="005B527C" w:rsidRDefault="00004A3E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8E37302" w14:textId="77777777" w:rsidR="00812D16" w:rsidRPr="005B527C" w:rsidRDefault="00812D16" w:rsidP="003A43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10.</w:t>
      </w:r>
      <w:r w:rsidRPr="005B527C">
        <w:rPr>
          <w:b/>
          <w:noProof/>
          <w:szCs w:val="22"/>
          <w:lang w:val="nb-NO"/>
        </w:rPr>
        <w:tab/>
        <w:t>OPPDATERINGSDATO</w:t>
      </w:r>
    </w:p>
    <w:p w14:paraId="48C01D5F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0D3392EB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436C8CDF" w14:textId="031D0DF1" w:rsidR="00ED4F5E" w:rsidRPr="005B527C" w:rsidRDefault="006002E7" w:rsidP="003A4399">
      <w:pPr>
        <w:suppressAutoHyphens/>
        <w:rPr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Detaljert informasjon om dette legemidlet er tilgjengelig på nettstedet til Det europeiske legemiddelkontoret (</w:t>
      </w:r>
      <w:r w:rsidR="00A869E9" w:rsidRPr="005B527C">
        <w:rPr>
          <w:sz w:val="22"/>
          <w:szCs w:val="22"/>
          <w:lang w:val="nb-NO"/>
        </w:rPr>
        <w:t>t</w:t>
      </w:r>
      <w:r w:rsidRPr="005B527C">
        <w:rPr>
          <w:sz w:val="22"/>
          <w:szCs w:val="22"/>
          <w:lang w:val="nb-NO"/>
        </w:rPr>
        <w:t xml:space="preserve">he European Medicines Agency) </w:t>
      </w:r>
      <w:hyperlink r:id="rId25" w:history="1">
        <w:r w:rsidR="00C208E9" w:rsidRPr="005B527C">
          <w:rPr>
            <w:rStyle w:val="Hyperlink"/>
            <w:sz w:val="22"/>
            <w:szCs w:val="22"/>
            <w:lang w:val="nb-NO"/>
          </w:rPr>
          <w:t>https://www.ema.europa.eu</w:t>
        </w:r>
      </w:hyperlink>
      <w:r w:rsidR="009A42B0" w:rsidRPr="005B527C">
        <w:rPr>
          <w:sz w:val="22"/>
          <w:szCs w:val="22"/>
          <w:lang w:val="nb-NO"/>
        </w:rPr>
        <w:t>.</w:t>
      </w:r>
    </w:p>
    <w:p w14:paraId="0E97E6D7" w14:textId="659C977D" w:rsidR="00B82FDE" w:rsidRPr="005B527C" w:rsidRDefault="00A26F79" w:rsidP="003A4399">
      <w:pPr>
        <w:suppressAutoHyphens/>
        <w:rPr>
          <w:sz w:val="22"/>
          <w:szCs w:val="22"/>
          <w:lang w:val="nb-NO"/>
        </w:rPr>
      </w:pPr>
      <w:r w:rsidRPr="005B527C">
        <w:rPr>
          <w:noProof/>
          <w:sz w:val="22"/>
          <w:szCs w:val="22"/>
          <w:lang w:val="nb-NO"/>
        </w:rPr>
        <w:br w:type="page"/>
      </w:r>
    </w:p>
    <w:p w14:paraId="747F72AF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585FA6B3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688AF612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360EF099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7630F22C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4EC784F5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57449853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7D948283" w14:textId="77777777" w:rsidR="00B82FDE" w:rsidRPr="005B527C" w:rsidRDefault="00B82FDE" w:rsidP="003A4399">
      <w:pPr>
        <w:suppressAutoHyphens/>
        <w:rPr>
          <w:sz w:val="22"/>
          <w:szCs w:val="22"/>
          <w:lang w:val="nb-NO"/>
        </w:rPr>
      </w:pPr>
    </w:p>
    <w:p w14:paraId="455FDE0A" w14:textId="36652785" w:rsidR="00B82FDE" w:rsidRPr="005B527C" w:rsidRDefault="00B82FDE" w:rsidP="003A4399">
      <w:pPr>
        <w:rPr>
          <w:sz w:val="22"/>
          <w:szCs w:val="22"/>
          <w:lang w:val="nb-NO"/>
        </w:rPr>
      </w:pPr>
    </w:p>
    <w:p w14:paraId="61A9F15B" w14:textId="4F9D1A4E" w:rsidR="00ED4F5E" w:rsidRPr="005B527C" w:rsidRDefault="00ED4F5E" w:rsidP="003A4399">
      <w:pPr>
        <w:rPr>
          <w:sz w:val="22"/>
          <w:szCs w:val="22"/>
          <w:lang w:val="nb-NO"/>
        </w:rPr>
      </w:pPr>
    </w:p>
    <w:p w14:paraId="590711E7" w14:textId="7F46B683" w:rsidR="00ED4F5E" w:rsidRPr="005B527C" w:rsidRDefault="00ED4F5E" w:rsidP="003A4399">
      <w:pPr>
        <w:rPr>
          <w:sz w:val="22"/>
          <w:szCs w:val="22"/>
          <w:lang w:val="nb-NO"/>
        </w:rPr>
      </w:pPr>
    </w:p>
    <w:p w14:paraId="56D4B97F" w14:textId="39DD2B5B" w:rsidR="00ED4F5E" w:rsidRPr="005B527C" w:rsidRDefault="00ED4F5E" w:rsidP="003A4399">
      <w:pPr>
        <w:rPr>
          <w:sz w:val="22"/>
          <w:szCs w:val="22"/>
          <w:lang w:val="nb-NO"/>
        </w:rPr>
      </w:pPr>
    </w:p>
    <w:p w14:paraId="74D52350" w14:textId="2FB8AB6D" w:rsidR="00ED4F5E" w:rsidRPr="005B527C" w:rsidRDefault="00ED4F5E" w:rsidP="003A4399">
      <w:pPr>
        <w:rPr>
          <w:sz w:val="22"/>
          <w:szCs w:val="22"/>
          <w:lang w:val="nb-NO"/>
        </w:rPr>
      </w:pPr>
    </w:p>
    <w:p w14:paraId="5A9535B6" w14:textId="664FE0DF" w:rsidR="00ED4F5E" w:rsidRPr="005B527C" w:rsidRDefault="00ED4F5E" w:rsidP="003A4399">
      <w:pPr>
        <w:rPr>
          <w:sz w:val="22"/>
          <w:szCs w:val="22"/>
          <w:lang w:val="nb-NO"/>
        </w:rPr>
      </w:pPr>
    </w:p>
    <w:p w14:paraId="2172C85E" w14:textId="77777777" w:rsidR="00ED4F5E" w:rsidRPr="005B527C" w:rsidRDefault="00ED4F5E" w:rsidP="003A4399">
      <w:pPr>
        <w:rPr>
          <w:sz w:val="22"/>
          <w:szCs w:val="22"/>
          <w:lang w:val="nb-NO"/>
        </w:rPr>
      </w:pPr>
    </w:p>
    <w:p w14:paraId="3EC352E5" w14:textId="77777777" w:rsidR="00ED4F5E" w:rsidRPr="005B527C" w:rsidRDefault="00ED4F5E" w:rsidP="003A4399">
      <w:pPr>
        <w:rPr>
          <w:sz w:val="22"/>
          <w:szCs w:val="22"/>
          <w:lang w:val="nb-NO"/>
        </w:rPr>
      </w:pPr>
    </w:p>
    <w:p w14:paraId="09D6089E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731546D9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124BEE8B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060AF9C8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6E1D125E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6C56A080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52582E2F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1BF09944" w14:textId="77777777" w:rsidR="00B82FDE" w:rsidRPr="005B527C" w:rsidRDefault="00B82FDE" w:rsidP="003A4399">
      <w:pPr>
        <w:jc w:val="center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VEDLEGG II</w:t>
      </w:r>
    </w:p>
    <w:p w14:paraId="78349786" w14:textId="77777777" w:rsidR="00B82FDE" w:rsidRPr="005B527C" w:rsidRDefault="00B82FDE" w:rsidP="003A4399">
      <w:pPr>
        <w:ind w:left="1701" w:right="1416" w:hanging="1701"/>
        <w:rPr>
          <w:sz w:val="22"/>
          <w:szCs w:val="22"/>
          <w:lang w:val="nb-NO"/>
        </w:rPr>
      </w:pPr>
    </w:p>
    <w:p w14:paraId="14A5D702" w14:textId="77777777" w:rsidR="00B82FDE" w:rsidRPr="005B527C" w:rsidRDefault="00B82FDE" w:rsidP="003A4399">
      <w:pPr>
        <w:ind w:left="1701" w:right="1416" w:hanging="567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A.</w:t>
      </w:r>
      <w:r w:rsidRPr="005B527C">
        <w:rPr>
          <w:b/>
          <w:sz w:val="22"/>
          <w:szCs w:val="22"/>
          <w:lang w:val="nb-NO"/>
        </w:rPr>
        <w:tab/>
        <w:t>TILVIRKER ANSVARLIG FOR BATCH RELEASE</w:t>
      </w:r>
    </w:p>
    <w:p w14:paraId="39362DC9" w14:textId="77777777" w:rsidR="00B82FDE" w:rsidRPr="005B527C" w:rsidRDefault="00B82FDE" w:rsidP="003A4399">
      <w:pPr>
        <w:suppressAutoHyphens/>
        <w:rPr>
          <w:bCs/>
          <w:sz w:val="22"/>
          <w:szCs w:val="22"/>
          <w:lang w:val="nb-NO"/>
        </w:rPr>
      </w:pPr>
    </w:p>
    <w:p w14:paraId="6E874B7D" w14:textId="77777777" w:rsidR="00B82FDE" w:rsidRPr="005B527C" w:rsidRDefault="00B82FDE" w:rsidP="003A4399">
      <w:pPr>
        <w:ind w:left="1689" w:right="1416" w:hanging="555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B.</w:t>
      </w:r>
      <w:r w:rsidRPr="005B527C">
        <w:rPr>
          <w:b/>
          <w:sz w:val="22"/>
          <w:szCs w:val="22"/>
          <w:lang w:val="nb-NO"/>
        </w:rPr>
        <w:tab/>
        <w:t>VILKÅR ELLER RESTRIKSJONER VEDRØRENDE LEVERANSE OG BRUK</w:t>
      </w:r>
    </w:p>
    <w:p w14:paraId="5767E196" w14:textId="77777777" w:rsidR="00B82FDE" w:rsidRPr="005B527C" w:rsidRDefault="00B82FDE" w:rsidP="003A4399">
      <w:pPr>
        <w:ind w:right="1416"/>
        <w:rPr>
          <w:bCs/>
          <w:sz w:val="22"/>
          <w:szCs w:val="22"/>
          <w:lang w:val="nb-NO"/>
        </w:rPr>
      </w:pPr>
    </w:p>
    <w:p w14:paraId="474615FA" w14:textId="77777777" w:rsidR="00B82FDE" w:rsidRPr="005B527C" w:rsidRDefault="00B82FDE" w:rsidP="003A4399">
      <w:pPr>
        <w:ind w:left="1701" w:right="1416" w:hanging="567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C.</w:t>
      </w:r>
      <w:r w:rsidRPr="005B527C">
        <w:rPr>
          <w:b/>
          <w:sz w:val="22"/>
          <w:szCs w:val="22"/>
          <w:lang w:val="nb-NO"/>
        </w:rPr>
        <w:tab/>
        <w:t>ANDRE VILKÅR OG KRAV TIL MARKEDSFØRINGSTILLATELSEN</w:t>
      </w:r>
    </w:p>
    <w:p w14:paraId="66C5F388" w14:textId="77777777" w:rsidR="00B82FDE" w:rsidRPr="005B527C" w:rsidRDefault="00B82FDE" w:rsidP="003A4399">
      <w:pPr>
        <w:ind w:left="1701" w:right="1416" w:hanging="1701"/>
        <w:rPr>
          <w:bCs/>
          <w:sz w:val="22"/>
          <w:szCs w:val="22"/>
          <w:lang w:val="nb-NO"/>
        </w:rPr>
      </w:pPr>
    </w:p>
    <w:p w14:paraId="531C8ED5" w14:textId="77777777" w:rsidR="00B82FDE" w:rsidRPr="005B527C" w:rsidRDefault="00B82FDE" w:rsidP="003A4399">
      <w:pPr>
        <w:ind w:left="1701" w:right="1416" w:hanging="567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D.</w:t>
      </w:r>
      <w:r w:rsidRPr="005B527C">
        <w:rPr>
          <w:b/>
          <w:sz w:val="22"/>
          <w:szCs w:val="22"/>
          <w:lang w:val="nb-NO"/>
        </w:rPr>
        <w:tab/>
        <w:t>VILKÅR ELLER RESTRIKSJONER VEDRØRENDE SIKKER OG EFFEKTIV BRUK AV LEGEMIDLET</w:t>
      </w:r>
    </w:p>
    <w:p w14:paraId="1BEF5320" w14:textId="77777777" w:rsidR="00B82FDE" w:rsidRPr="005B527C" w:rsidRDefault="00B82FDE" w:rsidP="003A4399">
      <w:pPr>
        <w:pStyle w:val="Header"/>
        <w:rPr>
          <w:szCs w:val="22"/>
        </w:rPr>
      </w:pPr>
      <w:r w:rsidRPr="005B527C">
        <w:rPr>
          <w:szCs w:val="22"/>
        </w:rPr>
        <w:br w:type="page"/>
      </w:r>
    </w:p>
    <w:p w14:paraId="4754B59C" w14:textId="77777777" w:rsidR="00B82FDE" w:rsidRPr="005B527C" w:rsidRDefault="00B82FDE" w:rsidP="003A4399">
      <w:pPr>
        <w:suppressAutoHyphens/>
        <w:ind w:left="567" w:hanging="567"/>
        <w:outlineLvl w:val="0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lastRenderedPageBreak/>
        <w:t>A.</w:t>
      </w:r>
      <w:r w:rsidRPr="005B527C">
        <w:rPr>
          <w:b/>
          <w:sz w:val="22"/>
          <w:szCs w:val="22"/>
          <w:lang w:val="nb-NO"/>
        </w:rPr>
        <w:tab/>
        <w:t>TILVIRKER ANSVARLIG FOR BATCH RELEASE</w:t>
      </w:r>
    </w:p>
    <w:p w14:paraId="17C80A59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7041C8A7" w14:textId="77777777" w:rsidR="006002E7" w:rsidRPr="005B527C" w:rsidRDefault="006002E7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nb-NO"/>
        </w:rPr>
      </w:pPr>
      <w:r w:rsidRPr="005B527C">
        <w:rPr>
          <w:szCs w:val="22"/>
          <w:u w:val="single"/>
          <w:lang w:val="nb-NO"/>
        </w:rPr>
        <w:t>Navn og adresse til tilvirker ansvarlig for batch release</w:t>
      </w:r>
    </w:p>
    <w:p w14:paraId="26BBA415" w14:textId="77777777" w:rsidR="006002E7" w:rsidRPr="005B527C" w:rsidRDefault="006002E7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nb-NO"/>
        </w:rPr>
      </w:pPr>
    </w:p>
    <w:p w14:paraId="5B845943" w14:textId="3B0E7B61" w:rsidR="00ED4F5E" w:rsidRPr="005B527C" w:rsidRDefault="00B82FDE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fr-FR"/>
        </w:rPr>
      </w:pPr>
      <w:r w:rsidRPr="005B527C">
        <w:rPr>
          <w:color w:val="000000"/>
          <w:szCs w:val="22"/>
          <w:lang w:val="fr-FR"/>
        </w:rPr>
        <w:t>Laboratoire Bioluz</w:t>
      </w:r>
    </w:p>
    <w:p w14:paraId="0C211EBE" w14:textId="35A0112E" w:rsidR="00ED4F5E" w:rsidRPr="005B527C" w:rsidRDefault="00B82FDE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fr-FR"/>
        </w:rPr>
      </w:pPr>
      <w:r w:rsidRPr="005B527C">
        <w:rPr>
          <w:color w:val="000000"/>
          <w:szCs w:val="22"/>
          <w:lang w:val="fr-FR"/>
        </w:rPr>
        <w:t>Zone Industrielle de Jalday</w:t>
      </w:r>
    </w:p>
    <w:p w14:paraId="31AF7F9A" w14:textId="58BFDC7D" w:rsidR="00ED4F5E" w:rsidRPr="005B527C" w:rsidRDefault="00B82FDE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nb-NO"/>
        </w:rPr>
      </w:pPr>
      <w:r w:rsidRPr="005B527C">
        <w:rPr>
          <w:color w:val="000000"/>
          <w:szCs w:val="22"/>
          <w:lang w:val="nb-NO"/>
        </w:rPr>
        <w:t>64500 Saint Jean de Luz</w:t>
      </w:r>
    </w:p>
    <w:p w14:paraId="07928563" w14:textId="73D446DD" w:rsidR="00B82FDE" w:rsidRPr="005B527C" w:rsidRDefault="00B82FDE" w:rsidP="003A43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nb-NO"/>
        </w:rPr>
      </w:pPr>
      <w:r w:rsidRPr="005B527C">
        <w:rPr>
          <w:color w:val="000000"/>
          <w:szCs w:val="22"/>
          <w:lang w:val="nb-NO"/>
        </w:rPr>
        <w:t>Frankrike</w:t>
      </w:r>
    </w:p>
    <w:p w14:paraId="1B13CC95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619C2AA5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3F1CF6D3" w14:textId="77777777" w:rsidR="00B82FDE" w:rsidRPr="005B527C" w:rsidRDefault="00B82FDE" w:rsidP="003A4399">
      <w:pPr>
        <w:ind w:left="567" w:hanging="567"/>
        <w:outlineLvl w:val="0"/>
        <w:rPr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B.</w:t>
      </w:r>
      <w:r w:rsidRPr="005B527C">
        <w:rPr>
          <w:b/>
          <w:sz w:val="22"/>
          <w:szCs w:val="22"/>
          <w:lang w:val="nb-NO"/>
        </w:rPr>
        <w:tab/>
        <w:t>VILKÅR ELLER RESTRIKSJONER VEDRØRENDE LEVERANSE OG BRUK</w:t>
      </w:r>
    </w:p>
    <w:p w14:paraId="5535D24B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0CD178B1" w14:textId="537A8BE3" w:rsidR="00B82FDE" w:rsidRPr="005B527C" w:rsidRDefault="00B82FDE" w:rsidP="003A4399">
      <w:pPr>
        <w:rPr>
          <w:snapToGrid w:val="0"/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Legemiddel underlagt begrenset forskrivning (s</w:t>
      </w:r>
      <w:r w:rsidRPr="005B527C">
        <w:rPr>
          <w:snapToGrid w:val="0"/>
          <w:sz w:val="22"/>
          <w:szCs w:val="22"/>
          <w:lang w:val="nb-NO"/>
        </w:rPr>
        <w:t>e Vedlegg I, Preparatomtale, pkt.</w:t>
      </w:r>
      <w:r w:rsidR="00ED4F5E" w:rsidRPr="005B527C">
        <w:rPr>
          <w:snapToGrid w:val="0"/>
          <w:sz w:val="22"/>
          <w:szCs w:val="22"/>
          <w:lang w:val="nb-NO"/>
        </w:rPr>
        <w:t> </w:t>
      </w:r>
      <w:r w:rsidRPr="005B527C">
        <w:rPr>
          <w:snapToGrid w:val="0"/>
          <w:sz w:val="22"/>
          <w:szCs w:val="22"/>
          <w:lang w:val="nb-NO"/>
        </w:rPr>
        <w:t>4.2).</w:t>
      </w:r>
    </w:p>
    <w:p w14:paraId="5B0FD1ED" w14:textId="77777777" w:rsidR="00B82FDE" w:rsidRPr="005B527C" w:rsidRDefault="00B82FDE" w:rsidP="003A4399">
      <w:pPr>
        <w:rPr>
          <w:bCs/>
          <w:sz w:val="22"/>
          <w:szCs w:val="22"/>
          <w:lang w:val="nb-NO"/>
        </w:rPr>
      </w:pPr>
    </w:p>
    <w:p w14:paraId="08F550B6" w14:textId="77777777" w:rsidR="00B82FDE" w:rsidRPr="005B527C" w:rsidRDefault="00B82FDE" w:rsidP="003A4399">
      <w:pPr>
        <w:rPr>
          <w:bCs/>
          <w:sz w:val="22"/>
          <w:szCs w:val="22"/>
          <w:lang w:val="nb-NO"/>
        </w:rPr>
      </w:pPr>
    </w:p>
    <w:p w14:paraId="462600E7" w14:textId="77777777" w:rsidR="00B82FDE" w:rsidRPr="005B527C" w:rsidRDefault="00B82FDE" w:rsidP="00004A3E">
      <w:pPr>
        <w:keepNext/>
        <w:numPr>
          <w:ilvl w:val="0"/>
          <w:numId w:val="32"/>
        </w:numPr>
        <w:ind w:left="567" w:hanging="567"/>
        <w:outlineLvl w:val="0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ANDRE VILKÅR OG KRAV TIL MARKEDSFØRINGSTILLATELSEN</w:t>
      </w:r>
    </w:p>
    <w:p w14:paraId="3AFD6CE5" w14:textId="77777777" w:rsidR="00B82FDE" w:rsidRPr="005B527C" w:rsidRDefault="00B82FDE" w:rsidP="00004A3E">
      <w:pPr>
        <w:keepNext/>
        <w:rPr>
          <w:bCs/>
          <w:sz w:val="22"/>
          <w:szCs w:val="22"/>
          <w:lang w:val="nb-NO"/>
        </w:rPr>
      </w:pPr>
    </w:p>
    <w:p w14:paraId="274751E7" w14:textId="6E065E19" w:rsidR="00B82FDE" w:rsidRPr="005B527C" w:rsidRDefault="00B82FDE" w:rsidP="003A4399">
      <w:pPr>
        <w:numPr>
          <w:ilvl w:val="0"/>
          <w:numId w:val="33"/>
        </w:numPr>
        <w:suppressLineNumbers/>
        <w:tabs>
          <w:tab w:val="clear" w:pos="720"/>
          <w:tab w:val="left" w:pos="567"/>
        </w:tabs>
        <w:ind w:left="567" w:right="-1" w:hanging="567"/>
        <w:rPr>
          <w:b/>
          <w:sz w:val="22"/>
          <w:szCs w:val="22"/>
          <w:lang w:val="nb-NO"/>
        </w:rPr>
      </w:pPr>
      <w:r w:rsidRPr="005B527C">
        <w:rPr>
          <w:b/>
          <w:sz w:val="22"/>
          <w:szCs w:val="22"/>
          <w:lang w:val="nb-NO"/>
        </w:rPr>
        <w:t>Periodiske sikkerhetsoppdateringsrapporter (PSUR</w:t>
      </w:r>
      <w:r w:rsidR="00A869E9" w:rsidRPr="005B527C">
        <w:rPr>
          <w:b/>
          <w:sz w:val="22"/>
          <w:szCs w:val="22"/>
          <w:lang w:val="nb-NO"/>
        </w:rPr>
        <w:t>-er</w:t>
      </w:r>
      <w:r w:rsidRPr="005B527C">
        <w:rPr>
          <w:b/>
          <w:sz w:val="22"/>
          <w:szCs w:val="22"/>
          <w:lang w:val="nb-NO"/>
        </w:rPr>
        <w:t>)</w:t>
      </w:r>
    </w:p>
    <w:p w14:paraId="761DD40C" w14:textId="77777777" w:rsidR="00B82FDE" w:rsidRPr="005B527C" w:rsidRDefault="00B82FDE" w:rsidP="003A4399">
      <w:pPr>
        <w:suppressLineNumbers/>
        <w:tabs>
          <w:tab w:val="left" w:pos="0"/>
        </w:tabs>
        <w:ind w:right="567"/>
        <w:rPr>
          <w:sz w:val="22"/>
          <w:szCs w:val="22"/>
          <w:lang w:val="nb-NO"/>
        </w:rPr>
      </w:pPr>
    </w:p>
    <w:p w14:paraId="715CB4FC" w14:textId="303218B3" w:rsidR="00B82FDE" w:rsidRPr="005B527C" w:rsidRDefault="00B82FDE" w:rsidP="003A4399">
      <w:pPr>
        <w:rPr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Kravene for innsendelse av periodiske sikkerhetsoppdateringsrapporter</w:t>
      </w:r>
      <w:r w:rsidR="00A869E9" w:rsidRPr="005B527C">
        <w:rPr>
          <w:sz w:val="22"/>
          <w:szCs w:val="22"/>
          <w:lang w:val="nb-NO"/>
        </w:rPr>
        <w:t xml:space="preserve"> (PSUR-er)</w:t>
      </w:r>
      <w:r w:rsidRPr="005B527C">
        <w:rPr>
          <w:sz w:val="22"/>
          <w:szCs w:val="22"/>
          <w:lang w:val="nb-NO"/>
        </w:rPr>
        <w:t xml:space="preserve"> for dette legemidlet er angitt i EURD-listen (European Union Reference Date list), som gjort rede for i Artikkel 107c(7) av direktiv 2001/83/EF og i enhver oppdatering av EURD-listen som publiseres på nettstedet til Det europeiske legemiddelkontoret (</w:t>
      </w:r>
      <w:r w:rsidR="00A869E9" w:rsidRPr="005B527C">
        <w:rPr>
          <w:sz w:val="22"/>
          <w:szCs w:val="22"/>
          <w:lang w:val="nb-NO"/>
        </w:rPr>
        <w:t>t</w:t>
      </w:r>
      <w:r w:rsidRPr="005B527C">
        <w:rPr>
          <w:sz w:val="22"/>
          <w:szCs w:val="22"/>
          <w:lang w:val="nb-NO"/>
        </w:rPr>
        <w:t>he European Medicines Agency).</w:t>
      </w:r>
    </w:p>
    <w:p w14:paraId="43E9461E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6733CD8E" w14:textId="77777777" w:rsidR="00B82FDE" w:rsidRPr="005B527C" w:rsidRDefault="00B82FDE" w:rsidP="003A4399">
      <w:pPr>
        <w:suppressLineNumbers/>
        <w:rPr>
          <w:iCs/>
          <w:noProof/>
          <w:sz w:val="22"/>
          <w:szCs w:val="22"/>
          <w:lang w:val="nb-NO"/>
        </w:rPr>
      </w:pPr>
    </w:p>
    <w:p w14:paraId="4961A690" w14:textId="1F55738F" w:rsidR="00B82FDE" w:rsidRPr="005B527C" w:rsidRDefault="00B82FDE" w:rsidP="003A4399">
      <w:pPr>
        <w:suppressLineNumbers/>
        <w:ind w:left="567" w:hanging="567"/>
        <w:outlineLvl w:val="0"/>
        <w:rPr>
          <w:b/>
          <w:bCs/>
          <w:sz w:val="22"/>
          <w:szCs w:val="22"/>
          <w:lang w:val="nb-NO"/>
        </w:rPr>
      </w:pPr>
      <w:r w:rsidRPr="005B527C">
        <w:rPr>
          <w:b/>
          <w:bCs/>
          <w:sz w:val="22"/>
          <w:szCs w:val="22"/>
          <w:lang w:val="nb-NO"/>
        </w:rPr>
        <w:t>D.</w:t>
      </w:r>
      <w:r w:rsidRPr="005B527C">
        <w:rPr>
          <w:b/>
          <w:bCs/>
          <w:sz w:val="22"/>
          <w:szCs w:val="22"/>
          <w:lang w:val="nb-NO"/>
        </w:rPr>
        <w:tab/>
        <w:t>VILKÅR ELLER RESTRIKSJONER VEDRØRENDE SIKKER OG EFFEKTIV BRUK AV LEGEMIDLET</w:t>
      </w:r>
    </w:p>
    <w:p w14:paraId="423FC452" w14:textId="77777777" w:rsidR="00B82FDE" w:rsidRPr="005B527C" w:rsidRDefault="00B82FDE" w:rsidP="003A4399">
      <w:pPr>
        <w:suppressLineNumbers/>
        <w:ind w:right="-1"/>
        <w:rPr>
          <w:iCs/>
          <w:noProof/>
          <w:sz w:val="22"/>
          <w:szCs w:val="22"/>
          <w:lang w:val="nb-NO"/>
        </w:rPr>
      </w:pPr>
    </w:p>
    <w:p w14:paraId="235B47BF" w14:textId="77777777" w:rsidR="00B82FDE" w:rsidRPr="005B527C" w:rsidRDefault="00B82FDE" w:rsidP="003A4399">
      <w:pPr>
        <w:numPr>
          <w:ilvl w:val="0"/>
          <w:numId w:val="33"/>
        </w:numPr>
        <w:suppressLineNumbers/>
        <w:tabs>
          <w:tab w:val="clear" w:pos="720"/>
          <w:tab w:val="left" w:pos="567"/>
        </w:tabs>
        <w:ind w:left="567" w:right="-1" w:hanging="567"/>
        <w:rPr>
          <w:b/>
          <w:sz w:val="22"/>
          <w:szCs w:val="22"/>
          <w:lang w:val="nb-NO"/>
        </w:rPr>
      </w:pPr>
      <w:r w:rsidRPr="005B527C">
        <w:rPr>
          <w:b/>
          <w:iCs/>
          <w:noProof/>
          <w:sz w:val="22"/>
          <w:szCs w:val="22"/>
          <w:lang w:val="nb-NO"/>
        </w:rPr>
        <w:t>Risikohåndteringsplan (RMP)</w:t>
      </w:r>
    </w:p>
    <w:p w14:paraId="7FDC2893" w14:textId="77777777" w:rsidR="00B82FDE" w:rsidRPr="005B527C" w:rsidRDefault="00B82FDE" w:rsidP="003A4399">
      <w:pPr>
        <w:suppressLineNumbers/>
        <w:ind w:right="-1"/>
        <w:rPr>
          <w:bCs/>
          <w:sz w:val="22"/>
          <w:szCs w:val="22"/>
          <w:lang w:val="nb-NO"/>
        </w:rPr>
      </w:pPr>
    </w:p>
    <w:p w14:paraId="3C0D8677" w14:textId="77777777" w:rsidR="00B82FDE" w:rsidRPr="005B527C" w:rsidRDefault="00B82FDE" w:rsidP="003A4399">
      <w:pPr>
        <w:rPr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Innehaver av markedsføringstillatelsen skal gjennomføre de nødvendige aktiviteter og intervensjoner vedrørende legemiddelovervåkning spesifisert i godkjent RMP</w:t>
      </w:r>
      <w:r w:rsidRPr="005B527C">
        <w:rPr>
          <w:noProof/>
          <w:sz w:val="22"/>
          <w:szCs w:val="22"/>
          <w:lang w:val="nb-NO"/>
        </w:rPr>
        <w:t xml:space="preserve"> </w:t>
      </w:r>
      <w:r w:rsidRPr="005B527C">
        <w:rPr>
          <w:sz w:val="22"/>
          <w:szCs w:val="22"/>
          <w:lang w:val="nb-NO"/>
        </w:rPr>
        <w:t>presentert i Modul 1.8.2 i markedsføringstillatelsen samt enhver godkjent påfølgende oppdatering av RMP.</w:t>
      </w:r>
    </w:p>
    <w:p w14:paraId="6DEC4ED5" w14:textId="77777777" w:rsidR="00B82FDE" w:rsidRPr="005B527C" w:rsidRDefault="00B82FDE" w:rsidP="003A4399">
      <w:pPr>
        <w:rPr>
          <w:sz w:val="22"/>
          <w:szCs w:val="22"/>
          <w:lang w:val="nb-NO"/>
        </w:rPr>
      </w:pPr>
    </w:p>
    <w:p w14:paraId="1D9925C9" w14:textId="77777777" w:rsidR="00B82FDE" w:rsidRPr="005B527C" w:rsidRDefault="00B82FDE" w:rsidP="003A4399">
      <w:pPr>
        <w:ind w:right="-1"/>
        <w:rPr>
          <w:iCs/>
          <w:noProof/>
          <w:sz w:val="22"/>
          <w:szCs w:val="22"/>
          <w:lang w:val="nb-NO"/>
        </w:rPr>
      </w:pPr>
      <w:r w:rsidRPr="005B527C">
        <w:rPr>
          <w:sz w:val="22"/>
          <w:szCs w:val="22"/>
          <w:lang w:val="nb-NO"/>
        </w:rPr>
        <w:t>En oppdatert RMP skal sendes inn:</w:t>
      </w:r>
    </w:p>
    <w:p w14:paraId="174B52C9" w14:textId="1699D0EB" w:rsidR="00B82FDE" w:rsidRPr="005B527C" w:rsidRDefault="00B82FDE" w:rsidP="003A4399">
      <w:pPr>
        <w:numPr>
          <w:ilvl w:val="0"/>
          <w:numId w:val="14"/>
        </w:numPr>
        <w:tabs>
          <w:tab w:val="clear" w:pos="720"/>
        </w:tabs>
        <w:ind w:left="567" w:right="-1" w:hanging="567"/>
        <w:rPr>
          <w:iCs/>
          <w:noProof/>
          <w:sz w:val="22"/>
          <w:szCs w:val="22"/>
          <w:lang w:val="nb-NO"/>
        </w:rPr>
      </w:pPr>
      <w:r w:rsidRPr="005B527C">
        <w:rPr>
          <w:iCs/>
          <w:noProof/>
          <w:sz w:val="22"/>
          <w:szCs w:val="22"/>
          <w:lang w:val="nb-NO"/>
        </w:rPr>
        <w:t xml:space="preserve">på forespørsel fra </w:t>
      </w:r>
      <w:r w:rsidRPr="005B527C">
        <w:rPr>
          <w:sz w:val="22"/>
          <w:szCs w:val="22"/>
          <w:lang w:val="nb-NO" w:eastAsia="zh-CN"/>
        </w:rPr>
        <w:t xml:space="preserve">Det europeiske legemiddelkontoret </w:t>
      </w:r>
      <w:r w:rsidRPr="005B527C">
        <w:rPr>
          <w:sz w:val="22"/>
          <w:szCs w:val="22"/>
          <w:lang w:val="nb-NO"/>
        </w:rPr>
        <w:t>(</w:t>
      </w:r>
      <w:r w:rsidR="00A869E9" w:rsidRPr="005B527C">
        <w:rPr>
          <w:sz w:val="22"/>
          <w:szCs w:val="22"/>
          <w:lang w:val="nb-NO"/>
        </w:rPr>
        <w:t>t</w:t>
      </w:r>
      <w:r w:rsidRPr="005B527C">
        <w:rPr>
          <w:sz w:val="22"/>
          <w:szCs w:val="22"/>
          <w:lang w:val="nb-NO"/>
        </w:rPr>
        <w:t>he European Medicines Agency)</w:t>
      </w:r>
      <w:r w:rsidRPr="005B527C">
        <w:rPr>
          <w:sz w:val="22"/>
          <w:szCs w:val="22"/>
          <w:lang w:val="nb-NO" w:eastAsia="zh-CN"/>
        </w:rPr>
        <w:t>;</w:t>
      </w:r>
    </w:p>
    <w:p w14:paraId="3FB3966D" w14:textId="77777777" w:rsidR="00B82FDE" w:rsidRPr="005B527C" w:rsidRDefault="00B82FDE" w:rsidP="003A4399">
      <w:pPr>
        <w:numPr>
          <w:ilvl w:val="0"/>
          <w:numId w:val="14"/>
        </w:numPr>
        <w:tabs>
          <w:tab w:val="clear" w:pos="720"/>
        </w:tabs>
        <w:ind w:left="567" w:right="-1" w:hanging="567"/>
        <w:rPr>
          <w:iCs/>
          <w:noProof/>
          <w:sz w:val="22"/>
          <w:szCs w:val="22"/>
          <w:lang w:val="nb-NO"/>
        </w:rPr>
      </w:pPr>
      <w:r w:rsidRPr="005B527C">
        <w:rPr>
          <w:iCs/>
          <w:noProof/>
          <w:sz w:val="22"/>
          <w:szCs w:val="22"/>
          <w:lang w:val="nb-NO"/>
        </w:rPr>
        <w:t>når risikohåndteringssystemet er modifisert, spesielt som resultat av at det fremkommer ny informasjon som kan lede til en betydelig endring i nytte/risiko profilen eller som resultat av at en viktig milepel (legemiddelovervåkning eller risikominimering) er nådd.</w:t>
      </w:r>
    </w:p>
    <w:p w14:paraId="679EB048" w14:textId="77777777" w:rsidR="00812D16" w:rsidRPr="005B527C" w:rsidRDefault="00812D16" w:rsidP="00004A3E">
      <w:pPr>
        <w:ind w:right="-1"/>
        <w:rPr>
          <w:iCs/>
          <w:noProof/>
          <w:sz w:val="22"/>
          <w:szCs w:val="22"/>
          <w:lang w:val="nb-NO"/>
        </w:rPr>
      </w:pPr>
    </w:p>
    <w:p w14:paraId="4DDDAE72" w14:textId="77777777" w:rsidR="00812D16" w:rsidRPr="005B527C" w:rsidRDefault="00B82FDE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br w:type="page"/>
      </w:r>
    </w:p>
    <w:p w14:paraId="4C7A21A8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46A067F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287EF28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3EEB423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57817E0D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1DCDA2AC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74E6742D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4803DE6E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5778F402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635C698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8109533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F38B984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E31DDB0" w14:textId="5D85236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7AC1250" w14:textId="7F47767A" w:rsidR="00ED4F5E" w:rsidRPr="005B527C" w:rsidRDefault="00ED4F5E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3992A57" w14:textId="77777777" w:rsidR="00ED4F5E" w:rsidRPr="005B527C" w:rsidRDefault="00ED4F5E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A126F84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04D1F34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9B2D84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D209D3E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73D5838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76E508F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E154D3A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240644A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B5449E4" w14:textId="77777777" w:rsidR="00812D16" w:rsidRPr="005B527C" w:rsidRDefault="00812D16" w:rsidP="003A4399">
      <w:pPr>
        <w:pStyle w:val="Standard"/>
        <w:spacing w:line="240" w:lineRule="auto"/>
        <w:jc w:val="center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VEDLEGG III</w:t>
      </w:r>
    </w:p>
    <w:p w14:paraId="1BA395F5" w14:textId="77777777" w:rsidR="00812D16" w:rsidRPr="005B527C" w:rsidRDefault="00812D16" w:rsidP="003A4399">
      <w:pPr>
        <w:pStyle w:val="Standard"/>
        <w:spacing w:line="240" w:lineRule="auto"/>
        <w:jc w:val="center"/>
        <w:rPr>
          <w:bCs/>
          <w:noProof/>
          <w:szCs w:val="22"/>
          <w:lang w:val="nb-NO"/>
        </w:rPr>
      </w:pPr>
    </w:p>
    <w:p w14:paraId="6DBCA1A8" w14:textId="77777777" w:rsidR="00812D16" w:rsidRPr="005B527C" w:rsidRDefault="00812D16" w:rsidP="003A4399">
      <w:pPr>
        <w:pStyle w:val="Standard"/>
        <w:spacing w:line="240" w:lineRule="auto"/>
        <w:jc w:val="center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MERKING OG PAKNINGSVEDLEGG</w:t>
      </w:r>
    </w:p>
    <w:p w14:paraId="78929912" w14:textId="77777777" w:rsidR="004363A1" w:rsidRPr="005B527C" w:rsidRDefault="00B674D6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br w:type="page"/>
      </w:r>
    </w:p>
    <w:p w14:paraId="2B074F3C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27788D6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EC963FD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F0DD07B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003C3EA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B7FE1EA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40ABC3A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AE3DE54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2D50D83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27441FD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1147A39" w14:textId="55FA4DE8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E8B9252" w14:textId="4B795A36" w:rsidR="00ED4F5E" w:rsidRPr="005B527C" w:rsidRDefault="00ED4F5E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9869E5D" w14:textId="0C7619F9" w:rsidR="00ED4F5E" w:rsidRPr="005B527C" w:rsidRDefault="00ED4F5E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9CF242C" w14:textId="0AAB871A" w:rsidR="00ED4F5E" w:rsidRPr="005B527C" w:rsidRDefault="00ED4F5E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16A9F1F" w14:textId="77777777" w:rsidR="00ED4F5E" w:rsidRPr="005B527C" w:rsidRDefault="00ED4F5E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9A1CB74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6F06E672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6C3A44A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A8294E8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E976306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60BE8F61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98F70E8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EEB20A3" w14:textId="77777777" w:rsidR="004363A1" w:rsidRPr="005B527C" w:rsidRDefault="004363A1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D4FFB6E" w14:textId="77777777" w:rsidR="00812D16" w:rsidRPr="005B527C" w:rsidRDefault="00812D16" w:rsidP="003A4399">
      <w:pPr>
        <w:pStyle w:val="Standard"/>
        <w:spacing w:line="240" w:lineRule="auto"/>
        <w:jc w:val="center"/>
        <w:outlineLvl w:val="0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A. MERKING</w:t>
      </w:r>
    </w:p>
    <w:p w14:paraId="006DB296" w14:textId="77777777" w:rsidR="00812D16" w:rsidRPr="005B527C" w:rsidRDefault="00812D16" w:rsidP="003A4399">
      <w:pPr>
        <w:pStyle w:val="Standard"/>
        <w:shd w:val="clear" w:color="auto" w:fill="FFFFFF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br w:type="page"/>
      </w:r>
    </w:p>
    <w:p w14:paraId="7404E06D" w14:textId="77777777" w:rsidR="00004A3E" w:rsidRPr="005B527C" w:rsidRDefault="00004A3E" w:rsidP="00004A3E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B68CF48" w14:textId="25F08CC2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OPPLYSNINGER SOM SK</w:t>
      </w:r>
      <w:r w:rsidR="006002E7" w:rsidRPr="005B527C">
        <w:rPr>
          <w:b/>
          <w:noProof/>
          <w:szCs w:val="22"/>
          <w:lang w:val="nb-NO"/>
        </w:rPr>
        <w:t>AL ANGIS PÅ YTRE EMBALLASJE</w:t>
      </w:r>
    </w:p>
    <w:p w14:paraId="4EE4A5C5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nb-NO"/>
        </w:rPr>
      </w:pPr>
    </w:p>
    <w:p w14:paraId="34B846C7" w14:textId="77777777" w:rsidR="00812D16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Polyetylenpolyamin/aluminiumsfolie</w:t>
      </w:r>
    </w:p>
    <w:p w14:paraId="1C80181D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7929BF83" w14:textId="77777777" w:rsidR="006C6114" w:rsidRPr="005B527C" w:rsidRDefault="006C6114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1A50085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t>1.</w:t>
      </w:r>
      <w:r w:rsidRPr="005B527C">
        <w:rPr>
          <w:b/>
          <w:szCs w:val="22"/>
          <w:lang w:val="nb-NO"/>
        </w:rPr>
        <w:tab/>
        <w:t>LEGEMIDLETS NAVN</w:t>
      </w:r>
    </w:p>
    <w:p w14:paraId="4211D8F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1BC5B3C" w14:textId="06900A59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g/25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B60DBE" w:rsidRPr="005B527C">
        <w:rPr>
          <w:noProof/>
          <w:szCs w:val="22"/>
          <w:lang w:val="nb-NO"/>
        </w:rPr>
        <w:t>infusjonsvæske, oppløsning</w:t>
      </w:r>
    </w:p>
    <w:p w14:paraId="7204E3C9" w14:textId="77777777" w:rsidR="0042592B" w:rsidRPr="005B527C" w:rsidRDefault="0092517D" w:rsidP="003A4399">
      <w:pPr>
        <w:pStyle w:val="Standard"/>
        <w:spacing w:line="240" w:lineRule="auto"/>
        <w:rPr>
          <w:bCs/>
          <w:szCs w:val="22"/>
          <w:lang w:val="nb-NO"/>
        </w:rPr>
      </w:pP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A43039" w:rsidRPr="005B527C">
        <w:rPr>
          <w:noProof/>
          <w:szCs w:val="22"/>
          <w:lang w:val="nb-NO"/>
        </w:rPr>
        <w:t>argininhydroklorid/</w:t>
      </w: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A43039" w:rsidRPr="005B527C">
        <w:rPr>
          <w:noProof/>
          <w:szCs w:val="22"/>
          <w:lang w:val="nb-NO"/>
        </w:rPr>
        <w:t>lysinhydroklorid</w:t>
      </w:r>
    </w:p>
    <w:p w14:paraId="40A391CD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E1D4202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37A2D15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2.</w:t>
      </w:r>
      <w:r w:rsidRPr="005B527C">
        <w:rPr>
          <w:b/>
          <w:noProof/>
          <w:szCs w:val="22"/>
          <w:lang w:val="nb-NO"/>
        </w:rPr>
        <w:tab/>
        <w:t>DEKLARASJON AV VIRKESTOFF(ER)</w:t>
      </w:r>
    </w:p>
    <w:p w14:paraId="212036C1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BE13F76" w14:textId="3983C21E" w:rsidR="004013DF" w:rsidRPr="005B527C" w:rsidRDefault="004013DF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Én pose med 1</w:t>
      </w:r>
      <w:r w:rsidR="00A869E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m</w:t>
      </w:r>
      <w:r w:rsidR="00713285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 inneholder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argininhydroklorid og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lysinhydroklorid.</w:t>
      </w:r>
    </w:p>
    <w:p w14:paraId="3B4C784B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FAFBAC5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39D1C7E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3.</w:t>
      </w:r>
      <w:r w:rsidRPr="005B527C">
        <w:rPr>
          <w:b/>
          <w:noProof/>
          <w:szCs w:val="22"/>
          <w:lang w:val="nb-NO"/>
        </w:rPr>
        <w:tab/>
      </w:r>
      <w:r w:rsidR="006002E7" w:rsidRPr="005B527C">
        <w:rPr>
          <w:b/>
          <w:noProof/>
          <w:szCs w:val="22"/>
          <w:lang w:val="nb-NO"/>
        </w:rPr>
        <w:t xml:space="preserve">LISTE </w:t>
      </w:r>
      <w:r w:rsidRPr="005B527C">
        <w:rPr>
          <w:b/>
          <w:noProof/>
          <w:szCs w:val="22"/>
          <w:lang w:val="nb-NO"/>
        </w:rPr>
        <w:t>OVER HJELPESTOFFER</w:t>
      </w:r>
    </w:p>
    <w:p w14:paraId="0D5ACA3E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F0D7666" w14:textId="79845C73" w:rsidR="004B318C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Hjelpestoff: vann </w:t>
      </w:r>
      <w:r w:rsidR="00713285" w:rsidRPr="005B527C">
        <w:rPr>
          <w:noProof/>
          <w:szCs w:val="22"/>
          <w:lang w:val="nb-NO"/>
        </w:rPr>
        <w:t>til</w:t>
      </w:r>
      <w:r w:rsidRPr="005B527C">
        <w:rPr>
          <w:noProof/>
          <w:szCs w:val="22"/>
          <w:lang w:val="nb-NO"/>
        </w:rPr>
        <w:t xml:space="preserve"> injeksjon</w:t>
      </w:r>
      <w:r w:rsidR="00713285" w:rsidRPr="005B527C">
        <w:rPr>
          <w:noProof/>
          <w:szCs w:val="22"/>
          <w:lang w:val="nb-NO"/>
        </w:rPr>
        <w:t>svæsker</w:t>
      </w:r>
      <w:r w:rsidR="00A869E9" w:rsidRPr="005B527C">
        <w:rPr>
          <w:noProof/>
          <w:szCs w:val="22"/>
          <w:lang w:val="nb-NO"/>
        </w:rPr>
        <w:t>.</w:t>
      </w:r>
    </w:p>
    <w:p w14:paraId="72842B00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3729A42" w14:textId="77777777" w:rsidR="002D68F9" w:rsidRPr="005B527C" w:rsidRDefault="002D68F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E94A82C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</w:t>
      </w:r>
      <w:r w:rsidRPr="005B527C">
        <w:rPr>
          <w:b/>
          <w:noProof/>
          <w:szCs w:val="22"/>
          <w:lang w:val="nb-NO"/>
        </w:rPr>
        <w:tab/>
        <w:t>LEGEMIDDELFORM OG INNHOLD (PAKNINGSSTØRRELSE)</w:t>
      </w:r>
    </w:p>
    <w:p w14:paraId="580483CA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040B420" w14:textId="77777777" w:rsidR="004B318C" w:rsidRPr="005B527C" w:rsidRDefault="00B60DBE" w:rsidP="003A4399">
      <w:pPr>
        <w:pStyle w:val="Standard"/>
        <w:spacing w:line="240" w:lineRule="auto"/>
        <w:rPr>
          <w:noProof/>
          <w:szCs w:val="22"/>
          <w:shd w:val="pct15" w:color="auto" w:fill="auto"/>
          <w:lang w:val="nb-NO"/>
        </w:rPr>
      </w:pPr>
      <w:r w:rsidRPr="005B527C">
        <w:rPr>
          <w:noProof/>
          <w:szCs w:val="22"/>
          <w:shd w:val="pct15" w:color="auto" w:fill="auto"/>
          <w:lang w:val="nb-NO"/>
        </w:rPr>
        <w:t>Infusjonsvæske, oppløsning</w:t>
      </w:r>
    </w:p>
    <w:p w14:paraId="7FDBA2A6" w14:textId="77777777" w:rsidR="000C7299" w:rsidRPr="005B527C" w:rsidRDefault="000C729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D4AFE01" w14:textId="6D61644F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1</w:t>
      </w:r>
      <w:r w:rsidR="00A869E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 m</w:t>
      </w:r>
      <w:r w:rsidR="00713285" w:rsidRPr="005B527C">
        <w:rPr>
          <w:noProof/>
          <w:szCs w:val="22"/>
          <w:lang w:val="nb-NO"/>
        </w:rPr>
        <w:t>l</w:t>
      </w:r>
    </w:p>
    <w:p w14:paraId="10FF1FB1" w14:textId="77777777" w:rsidR="00130E8B" w:rsidRPr="005B527C" w:rsidRDefault="00130E8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66F8D0A" w14:textId="77777777" w:rsidR="002D68F9" w:rsidRPr="005B527C" w:rsidRDefault="002D68F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08273E7" w14:textId="1854A999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5.</w:t>
      </w:r>
      <w:r w:rsidRPr="005B527C">
        <w:rPr>
          <w:b/>
          <w:noProof/>
          <w:szCs w:val="22"/>
          <w:lang w:val="nb-NO"/>
        </w:rPr>
        <w:tab/>
        <w:t xml:space="preserve">ADMINISTRASJONSMÅTE OG </w:t>
      </w:r>
      <w:r w:rsidR="00A869E9" w:rsidRPr="005B527C">
        <w:rPr>
          <w:b/>
          <w:noProof/>
          <w:szCs w:val="22"/>
          <w:lang w:val="nb-NO"/>
        </w:rPr>
        <w:t>-VEI</w:t>
      </w:r>
      <w:r w:rsidRPr="005B527C">
        <w:rPr>
          <w:b/>
          <w:noProof/>
          <w:szCs w:val="22"/>
          <w:lang w:val="nb-NO"/>
        </w:rPr>
        <w:t>(ER)</w:t>
      </w:r>
    </w:p>
    <w:p w14:paraId="47A53265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78B1F7D" w14:textId="77777777" w:rsidR="005B5A15" w:rsidRPr="005B527C" w:rsidRDefault="005B5A15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Les pakningsvedlegget før bruk.</w:t>
      </w:r>
    </w:p>
    <w:p w14:paraId="1F43CD3D" w14:textId="77777777" w:rsidR="00EE4267" w:rsidRPr="005B527C" w:rsidRDefault="00EE4267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Intravenøs bruk.</w:t>
      </w:r>
    </w:p>
    <w:p w14:paraId="072553F0" w14:textId="77777777" w:rsidR="004B318C" w:rsidRPr="005B527C" w:rsidRDefault="00643C57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Kun til engangsbruk.</w:t>
      </w:r>
    </w:p>
    <w:p w14:paraId="3E11C932" w14:textId="77777777" w:rsidR="005B5A15" w:rsidRPr="005B527C" w:rsidRDefault="005B5A15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Ikke fjern </w:t>
      </w:r>
      <w:r w:rsidR="00116C03" w:rsidRPr="005B527C">
        <w:rPr>
          <w:noProof/>
          <w:szCs w:val="22"/>
          <w:lang w:val="nb-NO"/>
        </w:rPr>
        <w:t>posen</w:t>
      </w:r>
      <w:r w:rsidRPr="005B527C">
        <w:rPr>
          <w:noProof/>
          <w:szCs w:val="22"/>
          <w:lang w:val="nb-NO"/>
        </w:rPr>
        <w:t xml:space="preserve"> fra den </w:t>
      </w:r>
      <w:r w:rsidR="00116C03" w:rsidRPr="005B527C">
        <w:rPr>
          <w:noProof/>
          <w:szCs w:val="22"/>
          <w:lang w:val="nb-NO"/>
        </w:rPr>
        <w:t>ytre</w:t>
      </w:r>
      <w:r w:rsidRPr="005B527C">
        <w:rPr>
          <w:noProof/>
          <w:szCs w:val="22"/>
          <w:lang w:val="nb-NO"/>
        </w:rPr>
        <w:t xml:space="preserve"> emballasjen før den er klar til bruk.</w:t>
      </w:r>
    </w:p>
    <w:p w14:paraId="4B60670B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C5DEFB4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AC1BD02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</w:t>
      </w:r>
      <w:r w:rsidRPr="005B527C">
        <w:rPr>
          <w:b/>
          <w:noProof/>
          <w:szCs w:val="22"/>
          <w:lang w:val="nb-NO"/>
        </w:rPr>
        <w:tab/>
        <w:t>ADVARSEL OM AT LEGEMIDLET SKAL OPPBEVARES UTILGJENGELIG FOR BARN</w:t>
      </w:r>
    </w:p>
    <w:p w14:paraId="057CCFCB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03C5EF6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Oppbevares utilgjengelig for barn.</w:t>
      </w:r>
    </w:p>
    <w:p w14:paraId="4713D065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E2E820A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93FA12F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7.</w:t>
      </w:r>
      <w:r w:rsidRPr="005B527C">
        <w:rPr>
          <w:b/>
          <w:noProof/>
          <w:szCs w:val="22"/>
          <w:lang w:val="nb-NO"/>
        </w:rPr>
        <w:tab/>
        <w:t>EVENTUELLE ANDRE SPESIELLE ADVARSLER</w:t>
      </w:r>
    </w:p>
    <w:p w14:paraId="591762F6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22B5816" w14:textId="77777777" w:rsidR="00812D16" w:rsidRPr="005B527C" w:rsidRDefault="00812D16" w:rsidP="003A4399">
      <w:pPr>
        <w:pStyle w:val="Standard"/>
        <w:tabs>
          <w:tab w:val="left" w:pos="749"/>
        </w:tabs>
        <w:spacing w:line="240" w:lineRule="auto"/>
        <w:rPr>
          <w:szCs w:val="22"/>
          <w:lang w:val="nb-NO"/>
        </w:rPr>
      </w:pPr>
    </w:p>
    <w:p w14:paraId="43DF0BC6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t>8.</w:t>
      </w:r>
      <w:r w:rsidRPr="005B527C">
        <w:rPr>
          <w:b/>
          <w:szCs w:val="22"/>
          <w:lang w:val="nb-NO"/>
        </w:rPr>
        <w:tab/>
        <w:t>UTLØPSDATO</w:t>
      </w:r>
    </w:p>
    <w:p w14:paraId="5ED38537" w14:textId="77777777" w:rsidR="00812D16" w:rsidRPr="005B527C" w:rsidRDefault="00812D16" w:rsidP="003A4399">
      <w:pPr>
        <w:pStyle w:val="Standard"/>
        <w:spacing w:line="240" w:lineRule="auto"/>
        <w:rPr>
          <w:szCs w:val="22"/>
          <w:lang w:val="nb-NO"/>
        </w:rPr>
      </w:pPr>
    </w:p>
    <w:p w14:paraId="73AA8A76" w14:textId="7DEB84F6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EXP</w:t>
      </w:r>
    </w:p>
    <w:p w14:paraId="708EB7E4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E319CBE" w14:textId="77777777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056E2B1" w14:textId="77777777" w:rsidR="00812D16" w:rsidRPr="005B527C" w:rsidRDefault="00812D16" w:rsidP="003A4399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9.</w:t>
      </w:r>
      <w:r w:rsidRPr="005B527C">
        <w:rPr>
          <w:b/>
          <w:noProof/>
          <w:szCs w:val="22"/>
          <w:lang w:val="nb-NO"/>
        </w:rPr>
        <w:tab/>
        <w:t>OPPBEVARINGSBETINGELSER</w:t>
      </w:r>
    </w:p>
    <w:p w14:paraId="60436695" w14:textId="77777777" w:rsidR="00812D16" w:rsidRPr="005B527C" w:rsidRDefault="00812D1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14C34A82" w14:textId="74F30A4C" w:rsidR="0042592B" w:rsidRPr="005B527C" w:rsidRDefault="0042592B" w:rsidP="003A4399">
      <w:pPr>
        <w:pStyle w:val="Standard"/>
        <w:keepNext/>
        <w:spacing w:line="240" w:lineRule="auto"/>
        <w:ind w:left="567" w:hanging="567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Oppbevares </w:t>
      </w:r>
      <w:r w:rsidR="00B803DC" w:rsidRPr="005B527C">
        <w:rPr>
          <w:szCs w:val="22"/>
          <w:lang w:val="nb-NO"/>
        </w:rPr>
        <w:t xml:space="preserve">ved høyst </w:t>
      </w:r>
      <w:r w:rsidRPr="005B527C">
        <w:rPr>
          <w:szCs w:val="22"/>
          <w:lang w:val="nb-NO"/>
        </w:rPr>
        <w:t>25</w:t>
      </w:r>
      <w:r w:rsidR="000C7299" w:rsidRPr="005B527C">
        <w:rPr>
          <w:szCs w:val="22"/>
          <w:lang w:val="nb-NO"/>
        </w:rPr>
        <w:t> </w:t>
      </w:r>
      <w:r w:rsidRPr="005B527C">
        <w:rPr>
          <w:rFonts w:eastAsia="Symbol"/>
          <w:szCs w:val="22"/>
          <w:lang w:val="nb-NO"/>
        </w:rPr>
        <w:sym w:font="Symbol" w:char="F0B0"/>
      </w:r>
      <w:r w:rsidRPr="005B527C">
        <w:rPr>
          <w:szCs w:val="22"/>
          <w:lang w:val="nb-NO"/>
        </w:rPr>
        <w:t>C.</w:t>
      </w:r>
    </w:p>
    <w:p w14:paraId="230E11AE" w14:textId="77777777" w:rsidR="00812D16" w:rsidRPr="005B527C" w:rsidRDefault="00812D16" w:rsidP="003A4399">
      <w:pPr>
        <w:pStyle w:val="Standard"/>
        <w:spacing w:line="240" w:lineRule="auto"/>
        <w:ind w:left="567" w:hanging="567"/>
        <w:rPr>
          <w:noProof/>
          <w:szCs w:val="22"/>
          <w:lang w:val="nb-NO"/>
        </w:rPr>
      </w:pPr>
    </w:p>
    <w:p w14:paraId="6DC8F961" w14:textId="77777777" w:rsidR="0042592B" w:rsidRPr="005B527C" w:rsidRDefault="0042592B" w:rsidP="003A4399">
      <w:pPr>
        <w:pStyle w:val="Standard"/>
        <w:spacing w:line="240" w:lineRule="auto"/>
        <w:ind w:left="567" w:hanging="567"/>
        <w:rPr>
          <w:noProof/>
          <w:szCs w:val="22"/>
          <w:lang w:val="nb-NO"/>
        </w:rPr>
      </w:pPr>
    </w:p>
    <w:p w14:paraId="5213EEC8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10.</w:t>
      </w:r>
      <w:r w:rsidRPr="005B527C">
        <w:rPr>
          <w:b/>
          <w:noProof/>
          <w:szCs w:val="22"/>
          <w:lang w:val="nb-NO"/>
        </w:rPr>
        <w:tab/>
      </w:r>
      <w:r w:rsidR="006002E7" w:rsidRPr="005B527C">
        <w:rPr>
          <w:b/>
          <w:noProof/>
          <w:szCs w:val="22"/>
          <w:lang w:val="nb-NO"/>
        </w:rPr>
        <w:t>EVENTUELLE SPESIELLE FORHOLDSREGLER VED DESTRUKSJON AV UBRUKTE LEGEMIDLER ELLER AVFALL</w:t>
      </w:r>
    </w:p>
    <w:p w14:paraId="61BC41E6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3A74C19" w14:textId="77777777" w:rsidR="00A869E9" w:rsidRPr="005B527C" w:rsidRDefault="00A869E9" w:rsidP="00A869E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Ikke koble til poser som er delvis brukt.</w:t>
      </w:r>
    </w:p>
    <w:p w14:paraId="0E390D31" w14:textId="77777777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1F1B530" w14:textId="77777777" w:rsidR="00A869E9" w:rsidRPr="005B527C" w:rsidRDefault="00A869E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DBBD536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11.</w:t>
      </w:r>
      <w:r w:rsidRPr="005B527C">
        <w:rPr>
          <w:b/>
          <w:noProof/>
          <w:szCs w:val="22"/>
          <w:lang w:val="nb-NO"/>
        </w:rPr>
        <w:tab/>
        <w:t>NAVN OG ADRESSE PÅ INNEHAVEREN AV MARKEDSFØRINGSTILLATELSEN</w:t>
      </w:r>
    </w:p>
    <w:p w14:paraId="69EF4C3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C4C8EEA" w14:textId="77777777" w:rsidR="004B318C" w:rsidRPr="00F16755" w:rsidRDefault="004B318C" w:rsidP="003A4399">
      <w:pPr>
        <w:pStyle w:val="Standard"/>
        <w:spacing w:line="240" w:lineRule="auto"/>
        <w:rPr>
          <w:noProof/>
          <w:szCs w:val="22"/>
          <w:lang w:val="fr-FR"/>
        </w:rPr>
      </w:pPr>
      <w:r w:rsidRPr="00F16755">
        <w:rPr>
          <w:noProof/>
          <w:szCs w:val="22"/>
          <w:lang w:val="fr-FR"/>
        </w:rPr>
        <w:t>Advanced Accelerator Applications</w:t>
      </w:r>
    </w:p>
    <w:p w14:paraId="4C062E77" w14:textId="77777777" w:rsidR="004623B4" w:rsidRPr="005B527C" w:rsidRDefault="004623B4" w:rsidP="004623B4">
      <w:pPr>
        <w:pStyle w:val="Standard"/>
        <w:keepNext/>
        <w:rPr>
          <w:szCs w:val="22"/>
          <w:lang w:val="fr-CH"/>
        </w:rPr>
      </w:pPr>
      <w:r w:rsidRPr="005B527C">
        <w:rPr>
          <w:szCs w:val="22"/>
          <w:lang w:val="fr-CH"/>
        </w:rPr>
        <w:t>8-10 Rue Henri Sainte-Claire Deville</w:t>
      </w:r>
    </w:p>
    <w:p w14:paraId="243156FC" w14:textId="77777777" w:rsidR="004623B4" w:rsidRPr="005B527C" w:rsidRDefault="004623B4" w:rsidP="004623B4">
      <w:pPr>
        <w:pStyle w:val="Standard"/>
        <w:keepNext/>
        <w:spacing w:line="240" w:lineRule="auto"/>
        <w:rPr>
          <w:szCs w:val="22"/>
          <w:lang w:val="fr-CH"/>
        </w:rPr>
      </w:pPr>
      <w:r w:rsidRPr="005B527C">
        <w:rPr>
          <w:szCs w:val="22"/>
          <w:lang w:val="fr-CH"/>
        </w:rPr>
        <w:t>92500 Rueil-Malmaison</w:t>
      </w:r>
    </w:p>
    <w:p w14:paraId="41DDDF97" w14:textId="1F0D6CF6" w:rsidR="00812D16" w:rsidRPr="005B527C" w:rsidRDefault="004B318C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Frankrike</w:t>
      </w:r>
    </w:p>
    <w:p w14:paraId="77D78615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23FD8DB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66EFB8A" w14:textId="2ADEFA0D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12.</w:t>
      </w:r>
      <w:r w:rsidRPr="005B527C">
        <w:rPr>
          <w:b/>
          <w:noProof/>
          <w:szCs w:val="22"/>
          <w:lang w:val="nb-NO"/>
        </w:rPr>
        <w:tab/>
        <w:t>MARKEDSFØRINGSTILLATELSESNUMMER (NUMRE)</w:t>
      </w:r>
    </w:p>
    <w:p w14:paraId="6AB49687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CFF9821" w14:textId="6119DCA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EU/</w:t>
      </w:r>
      <w:r w:rsidR="00B82FDE" w:rsidRPr="005B527C">
        <w:rPr>
          <w:noProof/>
          <w:szCs w:val="22"/>
          <w:lang w:val="nb-NO"/>
        </w:rPr>
        <w:t>1</w:t>
      </w:r>
      <w:r w:rsidRPr="005B527C">
        <w:rPr>
          <w:noProof/>
          <w:szCs w:val="22"/>
          <w:lang w:val="nb-NO"/>
        </w:rPr>
        <w:t>/</w:t>
      </w:r>
      <w:r w:rsidR="003D6055" w:rsidRPr="005B527C">
        <w:rPr>
          <w:noProof/>
          <w:szCs w:val="22"/>
          <w:lang w:val="nb-NO"/>
        </w:rPr>
        <w:t>19</w:t>
      </w:r>
      <w:r w:rsidRPr="005B527C">
        <w:rPr>
          <w:noProof/>
          <w:szCs w:val="22"/>
          <w:lang w:val="nb-NO"/>
        </w:rPr>
        <w:t>/</w:t>
      </w:r>
      <w:r w:rsidR="003D6055" w:rsidRPr="005B527C">
        <w:rPr>
          <w:noProof/>
          <w:szCs w:val="22"/>
          <w:lang w:val="nb-NO"/>
        </w:rPr>
        <w:t>1381</w:t>
      </w:r>
      <w:r w:rsidRPr="005B527C">
        <w:rPr>
          <w:noProof/>
          <w:szCs w:val="22"/>
          <w:lang w:val="nb-NO"/>
        </w:rPr>
        <w:t>/00</w:t>
      </w:r>
      <w:r w:rsidR="003D6055" w:rsidRPr="005B527C">
        <w:rPr>
          <w:noProof/>
          <w:szCs w:val="22"/>
          <w:lang w:val="nb-NO"/>
        </w:rPr>
        <w:t>1</w:t>
      </w:r>
    </w:p>
    <w:p w14:paraId="647BF0B8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1CEAEAB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10F9835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13.</w:t>
      </w:r>
      <w:r w:rsidRPr="005B527C">
        <w:rPr>
          <w:b/>
          <w:noProof/>
          <w:szCs w:val="22"/>
          <w:lang w:val="nb-NO"/>
        </w:rPr>
        <w:tab/>
        <w:t>PRODUKSJONSNUMMER</w:t>
      </w:r>
    </w:p>
    <w:p w14:paraId="7E4F0B09" w14:textId="77777777" w:rsidR="00812D16" w:rsidRPr="005B527C" w:rsidRDefault="00812D16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</w:p>
    <w:p w14:paraId="39674AB0" w14:textId="3832D0DB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Lot</w:t>
      </w:r>
    </w:p>
    <w:p w14:paraId="4AA90380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0F81CDE" w14:textId="77777777" w:rsidR="0042592B" w:rsidRPr="005B527C" w:rsidRDefault="0042592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978428B" w14:textId="77777777" w:rsidR="00812D16" w:rsidRPr="005B527C" w:rsidRDefault="00812D16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14.</w:t>
      </w:r>
      <w:r w:rsidRPr="005B527C">
        <w:rPr>
          <w:b/>
          <w:noProof/>
          <w:szCs w:val="22"/>
          <w:lang w:val="nb-NO"/>
        </w:rPr>
        <w:tab/>
        <w:t>GENERELL KLASSIFIKASJON FOR UTLEVERING</w:t>
      </w:r>
    </w:p>
    <w:p w14:paraId="759DBCCA" w14:textId="77777777" w:rsidR="00812D16" w:rsidRPr="005B527C" w:rsidRDefault="00812D16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</w:p>
    <w:p w14:paraId="3F60799C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326229F" w14:textId="77777777" w:rsidR="00812D16" w:rsidRPr="005B527C" w:rsidRDefault="00812D16" w:rsidP="003A4399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15.</w:t>
      </w:r>
      <w:r w:rsidRPr="005B527C">
        <w:rPr>
          <w:b/>
          <w:noProof/>
          <w:szCs w:val="22"/>
          <w:lang w:val="nb-NO"/>
        </w:rPr>
        <w:tab/>
        <w:t>BRUKSANVISNING</w:t>
      </w:r>
    </w:p>
    <w:p w14:paraId="190B1C82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A516CAF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0C35E07" w14:textId="77777777" w:rsidR="00812D16" w:rsidRPr="005B527C" w:rsidRDefault="00812D16" w:rsidP="00246D4F">
      <w:pPr>
        <w:pStyle w:val="Standard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16.</w:t>
      </w:r>
      <w:r w:rsidRPr="005B527C">
        <w:rPr>
          <w:b/>
          <w:noProof/>
          <w:szCs w:val="22"/>
          <w:lang w:val="nb-NO"/>
        </w:rPr>
        <w:tab/>
        <w:t>INFORMASJON PÅ BLINDESKRIFT</w:t>
      </w:r>
    </w:p>
    <w:p w14:paraId="61FAEDF6" w14:textId="77777777" w:rsidR="00812D16" w:rsidRPr="005B527C" w:rsidRDefault="00812D16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287D1C7" w14:textId="77777777" w:rsidR="00812D16" w:rsidRPr="005B527C" w:rsidRDefault="00D55BD3" w:rsidP="003A4399">
      <w:pPr>
        <w:pStyle w:val="Standard"/>
        <w:spacing w:line="240" w:lineRule="auto"/>
        <w:rPr>
          <w:noProof/>
          <w:szCs w:val="22"/>
          <w:shd w:val="pct15" w:color="auto" w:fill="auto"/>
          <w:lang w:val="nb-NO"/>
        </w:rPr>
      </w:pPr>
      <w:r w:rsidRPr="005B527C">
        <w:rPr>
          <w:noProof/>
          <w:szCs w:val="22"/>
          <w:shd w:val="pct15" w:color="auto" w:fill="auto"/>
          <w:lang w:val="nb-NO"/>
        </w:rPr>
        <w:t>Fritatt fra krav om blindeskrift</w:t>
      </w:r>
      <w:r w:rsidR="00DB1B31" w:rsidRPr="005B527C">
        <w:rPr>
          <w:noProof/>
          <w:szCs w:val="22"/>
          <w:shd w:val="pct15" w:color="auto" w:fill="auto"/>
          <w:lang w:val="nb-NO"/>
        </w:rPr>
        <w:t>.</w:t>
      </w:r>
    </w:p>
    <w:p w14:paraId="5F87BBAC" w14:textId="77777777" w:rsidR="005C71E4" w:rsidRPr="005B527C" w:rsidRDefault="005C71E4" w:rsidP="003A4399">
      <w:pPr>
        <w:pStyle w:val="Standard"/>
        <w:spacing w:line="240" w:lineRule="auto"/>
        <w:rPr>
          <w:noProof/>
          <w:szCs w:val="22"/>
          <w:shd w:val="clear" w:color="auto" w:fill="CCCCCC"/>
          <w:lang w:val="nb-NO"/>
        </w:rPr>
      </w:pPr>
    </w:p>
    <w:p w14:paraId="7537A367" w14:textId="77777777" w:rsidR="005C71E4" w:rsidRPr="005B527C" w:rsidRDefault="005C71E4" w:rsidP="003A4399">
      <w:pPr>
        <w:pStyle w:val="Standard"/>
        <w:spacing w:line="240" w:lineRule="auto"/>
        <w:rPr>
          <w:noProof/>
          <w:szCs w:val="22"/>
          <w:shd w:val="clear" w:color="auto" w:fill="CCCCCC"/>
          <w:lang w:val="nb-NO"/>
        </w:rPr>
      </w:pPr>
    </w:p>
    <w:p w14:paraId="72849229" w14:textId="77777777" w:rsidR="005C71E4" w:rsidRPr="005B527C" w:rsidRDefault="005C71E4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17.</w:t>
      </w:r>
      <w:r w:rsidRPr="005B527C">
        <w:rPr>
          <w:b/>
          <w:noProof/>
          <w:szCs w:val="22"/>
          <w:lang w:val="nb-NO"/>
        </w:rPr>
        <w:tab/>
      </w:r>
      <w:r w:rsidR="00D55BD3" w:rsidRPr="005B527C">
        <w:rPr>
          <w:b/>
          <w:noProof/>
          <w:szCs w:val="22"/>
          <w:lang w:val="nb-NO"/>
        </w:rPr>
        <w:t>SIKKERHETSANORDNING (UNIK IDENTITET) – TODIMENSJONAL STREKKODE</w:t>
      </w:r>
    </w:p>
    <w:p w14:paraId="62E836E3" w14:textId="77777777" w:rsidR="005C71E4" w:rsidRPr="005B527C" w:rsidRDefault="005C71E4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18E9662" w14:textId="77777777" w:rsidR="005C71E4" w:rsidRPr="005B527C" w:rsidRDefault="00D55BD3" w:rsidP="003A4399">
      <w:pPr>
        <w:pStyle w:val="Standard"/>
        <w:spacing w:line="240" w:lineRule="auto"/>
        <w:rPr>
          <w:noProof/>
          <w:szCs w:val="22"/>
          <w:shd w:val="pct15" w:color="auto" w:fill="auto"/>
          <w:lang w:val="nb-NO"/>
        </w:rPr>
      </w:pPr>
      <w:r w:rsidRPr="005B527C">
        <w:rPr>
          <w:noProof/>
          <w:szCs w:val="22"/>
          <w:shd w:val="pct15" w:color="auto" w:fill="auto"/>
          <w:lang w:val="nb-NO"/>
        </w:rPr>
        <w:t>Todimensjonal strekkode, inkludert unik identitet</w:t>
      </w:r>
      <w:r w:rsidR="005C71E4" w:rsidRPr="005B527C">
        <w:rPr>
          <w:noProof/>
          <w:szCs w:val="22"/>
          <w:shd w:val="pct15" w:color="auto" w:fill="auto"/>
          <w:lang w:val="nb-NO"/>
        </w:rPr>
        <w:t>.</w:t>
      </w:r>
    </w:p>
    <w:p w14:paraId="562BE100" w14:textId="77777777" w:rsidR="005C71E4" w:rsidRPr="005B527C" w:rsidRDefault="005C71E4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C63AE11" w14:textId="77777777" w:rsidR="005C71E4" w:rsidRPr="005B527C" w:rsidRDefault="005C71E4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719AB26" w14:textId="77777777" w:rsidR="005C71E4" w:rsidRPr="005B527C" w:rsidRDefault="005C71E4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18.</w:t>
      </w:r>
      <w:r w:rsidRPr="005B527C">
        <w:rPr>
          <w:b/>
          <w:noProof/>
          <w:szCs w:val="22"/>
          <w:lang w:val="nb-NO"/>
        </w:rPr>
        <w:tab/>
      </w:r>
      <w:r w:rsidR="00D55BD3" w:rsidRPr="005B527C">
        <w:rPr>
          <w:b/>
          <w:noProof/>
          <w:szCs w:val="22"/>
          <w:lang w:val="nb-NO"/>
        </w:rPr>
        <w:t>SIKKERHETSANORDNING (UNIK IDENTITET) – I ET FORMAT LESBART FOR MENNESKER</w:t>
      </w:r>
    </w:p>
    <w:p w14:paraId="3EC7BD14" w14:textId="77777777" w:rsidR="005C71E4" w:rsidRPr="005B527C" w:rsidRDefault="005C71E4" w:rsidP="003A4399">
      <w:pPr>
        <w:pStyle w:val="Standard"/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</w:p>
    <w:p w14:paraId="0FAD6DCD" w14:textId="472B999E" w:rsidR="00E03AE5" w:rsidRPr="005B527C" w:rsidRDefault="00D835C3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PC</w:t>
      </w:r>
    </w:p>
    <w:p w14:paraId="0B5A1A88" w14:textId="6EB11484" w:rsidR="00D835C3" w:rsidRPr="005B527C" w:rsidRDefault="00D835C3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SN</w:t>
      </w:r>
    </w:p>
    <w:p w14:paraId="1AB88AB5" w14:textId="1A6D0F28" w:rsidR="00671DBB" w:rsidRPr="005B527C" w:rsidRDefault="00D835C3" w:rsidP="003A4399">
      <w:pPr>
        <w:pStyle w:val="Standard"/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NN</w:t>
      </w:r>
    </w:p>
    <w:p w14:paraId="34ADF72E" w14:textId="77777777" w:rsidR="00671DBB" w:rsidRPr="005B527C" w:rsidRDefault="00671DBB" w:rsidP="003A4399">
      <w:pPr>
        <w:pStyle w:val="Standard"/>
        <w:shd w:val="clear" w:color="auto" w:fill="FFFFFF"/>
        <w:spacing w:line="240" w:lineRule="auto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br w:type="page"/>
      </w:r>
    </w:p>
    <w:p w14:paraId="03609071" w14:textId="77777777" w:rsidR="00004A3E" w:rsidRPr="005B527C" w:rsidRDefault="00004A3E" w:rsidP="00004A3E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0F066BF" w14:textId="2C480BC7" w:rsidR="00671DBB" w:rsidRPr="005B527C" w:rsidRDefault="00D55BD3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OPPLYSNINGER SOM SKAL ANGIS PÅ </w:t>
      </w:r>
      <w:r w:rsidR="00671DBB" w:rsidRPr="005B527C">
        <w:rPr>
          <w:b/>
          <w:noProof/>
          <w:szCs w:val="22"/>
          <w:lang w:val="nb-NO"/>
        </w:rPr>
        <w:t>INDRE EMBALLASJE</w:t>
      </w:r>
    </w:p>
    <w:p w14:paraId="71A2685A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nb-NO"/>
        </w:rPr>
      </w:pPr>
    </w:p>
    <w:p w14:paraId="7E8A4305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Infusjonspose av polyvinylklorid (PVC)</w:t>
      </w:r>
    </w:p>
    <w:p w14:paraId="193A209D" w14:textId="77777777" w:rsidR="00671DBB" w:rsidRPr="005B527C" w:rsidRDefault="00671DBB" w:rsidP="003A4399">
      <w:pPr>
        <w:pStyle w:val="Standard"/>
        <w:spacing w:line="240" w:lineRule="auto"/>
        <w:rPr>
          <w:szCs w:val="22"/>
          <w:lang w:val="nb-NO"/>
        </w:rPr>
      </w:pPr>
    </w:p>
    <w:p w14:paraId="6601DC02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06222AC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t>1.</w:t>
      </w:r>
      <w:r w:rsidRPr="005B527C">
        <w:rPr>
          <w:b/>
          <w:szCs w:val="22"/>
          <w:lang w:val="nb-NO"/>
        </w:rPr>
        <w:tab/>
        <w:t>LEGEMIDLETS NAVN</w:t>
      </w:r>
    </w:p>
    <w:p w14:paraId="7FD91A8A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6DC1C4A" w14:textId="1C19E9EF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g/25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B60DBE" w:rsidRPr="005B527C">
        <w:rPr>
          <w:noProof/>
          <w:szCs w:val="22"/>
          <w:lang w:val="nb-NO"/>
        </w:rPr>
        <w:t>infusjonsvæske, oppløsning</w:t>
      </w:r>
    </w:p>
    <w:p w14:paraId="05361BFA" w14:textId="77777777" w:rsidR="00671DBB" w:rsidRPr="005B527C" w:rsidRDefault="0092517D" w:rsidP="003A4399">
      <w:pPr>
        <w:pStyle w:val="Standard"/>
        <w:spacing w:line="240" w:lineRule="auto"/>
        <w:rPr>
          <w:bCs/>
          <w:szCs w:val="22"/>
          <w:lang w:val="nb-NO"/>
        </w:rPr>
      </w:pP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671DBB" w:rsidRPr="005B527C">
        <w:rPr>
          <w:noProof/>
          <w:szCs w:val="22"/>
          <w:lang w:val="nb-NO"/>
        </w:rPr>
        <w:t>argininhydroklorid/</w:t>
      </w: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671DBB" w:rsidRPr="005B527C">
        <w:rPr>
          <w:noProof/>
          <w:szCs w:val="22"/>
          <w:lang w:val="nb-NO"/>
        </w:rPr>
        <w:t>lysinhydroklorid</w:t>
      </w:r>
    </w:p>
    <w:p w14:paraId="07DBF82D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CCC8C39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E2C312F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2.</w:t>
      </w:r>
      <w:r w:rsidRPr="005B527C">
        <w:rPr>
          <w:b/>
          <w:noProof/>
          <w:szCs w:val="22"/>
          <w:lang w:val="nb-NO"/>
        </w:rPr>
        <w:tab/>
        <w:t>DEKLARASJON AV VIRKESTOFF(ER)</w:t>
      </w:r>
    </w:p>
    <w:p w14:paraId="3067C70B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84BCB4A" w14:textId="19CC395E" w:rsidR="00671DBB" w:rsidRPr="005B527C" w:rsidRDefault="00671DB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Én pose med 1</w:t>
      </w:r>
      <w:r w:rsidR="00285A71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m</w:t>
      </w:r>
      <w:r w:rsidR="00713285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 inneholder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argininhydroklorid og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lysinhydroklorid.</w:t>
      </w:r>
    </w:p>
    <w:p w14:paraId="2EC284A4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767483D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04B42FF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3.</w:t>
      </w:r>
      <w:r w:rsidRPr="005B527C">
        <w:rPr>
          <w:b/>
          <w:noProof/>
          <w:szCs w:val="22"/>
          <w:lang w:val="nb-NO"/>
        </w:rPr>
        <w:tab/>
      </w:r>
      <w:r w:rsidR="006002E7" w:rsidRPr="005B527C">
        <w:rPr>
          <w:b/>
          <w:noProof/>
          <w:szCs w:val="22"/>
          <w:lang w:val="nb-NO"/>
        </w:rPr>
        <w:t>LISTE</w:t>
      </w:r>
      <w:r w:rsidRPr="005B527C">
        <w:rPr>
          <w:b/>
          <w:noProof/>
          <w:szCs w:val="22"/>
          <w:lang w:val="nb-NO"/>
        </w:rPr>
        <w:t xml:space="preserve"> OVER HJELPESTOFFER</w:t>
      </w:r>
    </w:p>
    <w:p w14:paraId="72560DC5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A5B364D" w14:textId="30E30DF0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Hjelpestoff: vann </w:t>
      </w:r>
      <w:r w:rsidR="00713285" w:rsidRPr="005B527C">
        <w:rPr>
          <w:noProof/>
          <w:szCs w:val="22"/>
          <w:lang w:val="nb-NO"/>
        </w:rPr>
        <w:t>til</w:t>
      </w:r>
      <w:r w:rsidRPr="005B527C">
        <w:rPr>
          <w:noProof/>
          <w:szCs w:val="22"/>
          <w:lang w:val="nb-NO"/>
        </w:rPr>
        <w:t xml:space="preserve"> injeksjon</w:t>
      </w:r>
      <w:r w:rsidR="00713285" w:rsidRPr="005B527C">
        <w:rPr>
          <w:noProof/>
          <w:szCs w:val="22"/>
          <w:lang w:val="nb-NO"/>
        </w:rPr>
        <w:t>svæsk</w:t>
      </w:r>
      <w:r w:rsidRPr="005B527C">
        <w:rPr>
          <w:noProof/>
          <w:szCs w:val="22"/>
          <w:lang w:val="nb-NO"/>
        </w:rPr>
        <w:t>er</w:t>
      </w:r>
      <w:r w:rsidR="00285A71" w:rsidRPr="005B527C">
        <w:rPr>
          <w:noProof/>
          <w:szCs w:val="22"/>
          <w:lang w:val="nb-NO"/>
        </w:rPr>
        <w:t>.</w:t>
      </w:r>
    </w:p>
    <w:p w14:paraId="483F0C00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5BC48A6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33BCA52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4.</w:t>
      </w:r>
      <w:r w:rsidRPr="005B527C">
        <w:rPr>
          <w:b/>
          <w:noProof/>
          <w:szCs w:val="22"/>
          <w:lang w:val="nb-NO"/>
        </w:rPr>
        <w:tab/>
        <w:t>LEGEMIDDELFORM OG INNHOLD (PAKNINGSSTØRRELSE)</w:t>
      </w:r>
    </w:p>
    <w:p w14:paraId="77CD603C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CF1E3B2" w14:textId="77777777" w:rsidR="00671DBB" w:rsidRPr="005B527C" w:rsidRDefault="00B60DBE" w:rsidP="003A4399">
      <w:pPr>
        <w:pStyle w:val="Standard"/>
        <w:spacing w:line="240" w:lineRule="auto"/>
        <w:rPr>
          <w:noProof/>
          <w:szCs w:val="22"/>
          <w:shd w:val="pct15" w:color="auto" w:fill="auto"/>
          <w:lang w:val="nb-NO"/>
        </w:rPr>
      </w:pPr>
      <w:r w:rsidRPr="005B527C">
        <w:rPr>
          <w:noProof/>
          <w:szCs w:val="22"/>
          <w:shd w:val="pct15" w:color="auto" w:fill="auto"/>
          <w:lang w:val="nb-NO"/>
        </w:rPr>
        <w:t>Infusjonsvæske, oppløsning</w:t>
      </w:r>
    </w:p>
    <w:p w14:paraId="2D61F3FD" w14:textId="77777777" w:rsidR="000C7299" w:rsidRPr="005B527C" w:rsidRDefault="000C7299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6B8EDEC" w14:textId="33F3E76B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1</w:t>
      </w:r>
      <w:r w:rsidR="00285A71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 m</w:t>
      </w:r>
      <w:r w:rsidR="00713285" w:rsidRPr="005B527C">
        <w:rPr>
          <w:noProof/>
          <w:szCs w:val="22"/>
          <w:lang w:val="nb-NO"/>
        </w:rPr>
        <w:t>l</w:t>
      </w:r>
    </w:p>
    <w:p w14:paraId="7F8C2A6E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F44CAE7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D28CD05" w14:textId="62F8AA62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5.</w:t>
      </w:r>
      <w:r w:rsidRPr="005B527C">
        <w:rPr>
          <w:b/>
          <w:noProof/>
          <w:szCs w:val="22"/>
          <w:lang w:val="nb-NO"/>
        </w:rPr>
        <w:tab/>
        <w:t xml:space="preserve">ADMINISTRASJONSMÅTE OG </w:t>
      </w:r>
      <w:r w:rsidR="00285A71" w:rsidRPr="005B527C">
        <w:rPr>
          <w:b/>
          <w:noProof/>
          <w:szCs w:val="22"/>
          <w:lang w:val="nb-NO"/>
        </w:rPr>
        <w:t>-</w:t>
      </w:r>
      <w:r w:rsidRPr="005B527C">
        <w:rPr>
          <w:b/>
          <w:noProof/>
          <w:szCs w:val="22"/>
          <w:lang w:val="nb-NO"/>
        </w:rPr>
        <w:t>VEI(ER)</w:t>
      </w:r>
    </w:p>
    <w:p w14:paraId="314E0F23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AA76EC9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Les pakningsvedlegget før bruk.</w:t>
      </w:r>
    </w:p>
    <w:p w14:paraId="2451C9EC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Intravenøs bruk.</w:t>
      </w:r>
    </w:p>
    <w:p w14:paraId="70BC1F59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Kun til engangsbruk.</w:t>
      </w:r>
    </w:p>
    <w:p w14:paraId="7C0B9782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Ikke fjern </w:t>
      </w:r>
      <w:r w:rsidR="00711165" w:rsidRPr="005B527C">
        <w:rPr>
          <w:noProof/>
          <w:szCs w:val="22"/>
          <w:lang w:val="nb-NO"/>
        </w:rPr>
        <w:t>posen</w:t>
      </w:r>
      <w:r w:rsidRPr="005B527C">
        <w:rPr>
          <w:noProof/>
          <w:szCs w:val="22"/>
          <w:lang w:val="nb-NO"/>
        </w:rPr>
        <w:t xml:space="preserve"> fra den </w:t>
      </w:r>
      <w:r w:rsidR="00711165" w:rsidRPr="005B527C">
        <w:rPr>
          <w:noProof/>
          <w:szCs w:val="22"/>
          <w:lang w:val="nb-NO"/>
        </w:rPr>
        <w:t>ytre</w:t>
      </w:r>
      <w:r w:rsidRPr="005B527C">
        <w:rPr>
          <w:noProof/>
          <w:szCs w:val="22"/>
          <w:lang w:val="nb-NO"/>
        </w:rPr>
        <w:t xml:space="preserve"> emballasjen før den er klar til bruk.</w:t>
      </w:r>
    </w:p>
    <w:p w14:paraId="63C051EE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64141377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13BADAB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6.</w:t>
      </w:r>
      <w:r w:rsidRPr="005B527C">
        <w:rPr>
          <w:b/>
          <w:noProof/>
          <w:szCs w:val="22"/>
          <w:lang w:val="nb-NO"/>
        </w:rPr>
        <w:tab/>
        <w:t>ADVARSEL OM AT LEGEMIDLET SKAL OPPBEVARES UTILGJENGELIG FOR BARN</w:t>
      </w:r>
    </w:p>
    <w:p w14:paraId="1982797A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D7AF6A4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Oppbevares utilgjengelig for barn.</w:t>
      </w:r>
    </w:p>
    <w:p w14:paraId="3154C9B2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CCA7C85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1F17BF67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7.</w:t>
      </w:r>
      <w:r w:rsidRPr="005B527C">
        <w:rPr>
          <w:b/>
          <w:noProof/>
          <w:szCs w:val="22"/>
          <w:lang w:val="nb-NO"/>
        </w:rPr>
        <w:tab/>
        <w:t>EVENTUELLE ANDRE SPESIELLE ADVARSLER</w:t>
      </w:r>
    </w:p>
    <w:p w14:paraId="6D169806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61B9224" w14:textId="77777777" w:rsidR="00671DBB" w:rsidRPr="005B527C" w:rsidRDefault="00671DBB" w:rsidP="003A4399">
      <w:pPr>
        <w:pStyle w:val="Standard"/>
        <w:tabs>
          <w:tab w:val="left" w:pos="749"/>
        </w:tabs>
        <w:spacing w:line="240" w:lineRule="auto"/>
        <w:rPr>
          <w:szCs w:val="22"/>
          <w:lang w:val="nb-NO"/>
        </w:rPr>
      </w:pPr>
    </w:p>
    <w:p w14:paraId="2AC258F4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nb-NO"/>
        </w:rPr>
      </w:pPr>
      <w:r w:rsidRPr="005B527C">
        <w:rPr>
          <w:b/>
          <w:szCs w:val="22"/>
          <w:lang w:val="nb-NO"/>
        </w:rPr>
        <w:t>8.</w:t>
      </w:r>
      <w:r w:rsidRPr="005B527C">
        <w:rPr>
          <w:b/>
          <w:szCs w:val="22"/>
          <w:lang w:val="nb-NO"/>
        </w:rPr>
        <w:tab/>
        <w:t>UTLØPSDATO</w:t>
      </w:r>
    </w:p>
    <w:p w14:paraId="7CDB555D" w14:textId="77777777" w:rsidR="00671DBB" w:rsidRPr="005B527C" w:rsidRDefault="00671DBB" w:rsidP="003A4399">
      <w:pPr>
        <w:pStyle w:val="Standard"/>
        <w:spacing w:line="240" w:lineRule="auto"/>
        <w:rPr>
          <w:szCs w:val="22"/>
          <w:lang w:val="nb-NO"/>
        </w:rPr>
      </w:pPr>
    </w:p>
    <w:p w14:paraId="0566D0FE" w14:textId="053BB3BB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EXP</w:t>
      </w:r>
    </w:p>
    <w:p w14:paraId="546C4BA8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99F4C63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F42626E" w14:textId="77777777" w:rsidR="00671DBB" w:rsidRPr="005B527C" w:rsidRDefault="00671DBB" w:rsidP="003A4399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9.</w:t>
      </w:r>
      <w:r w:rsidRPr="005B527C">
        <w:rPr>
          <w:b/>
          <w:noProof/>
          <w:szCs w:val="22"/>
          <w:lang w:val="nb-NO"/>
        </w:rPr>
        <w:tab/>
        <w:t>OPPBEVARINGSBETINGELSER</w:t>
      </w:r>
    </w:p>
    <w:p w14:paraId="40C70874" w14:textId="77777777" w:rsidR="00671DBB" w:rsidRPr="005B527C" w:rsidRDefault="00671DBB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</w:p>
    <w:p w14:paraId="2E9C1299" w14:textId="2B08E1AA" w:rsidR="00671DBB" w:rsidRPr="005B527C" w:rsidRDefault="00671DBB" w:rsidP="003A4399">
      <w:pPr>
        <w:pStyle w:val="Standard"/>
        <w:keepNext/>
        <w:spacing w:line="240" w:lineRule="auto"/>
        <w:ind w:left="567" w:hanging="567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Oppbevares </w:t>
      </w:r>
      <w:r w:rsidR="00B803DC" w:rsidRPr="005B527C">
        <w:rPr>
          <w:szCs w:val="22"/>
          <w:lang w:val="nb-NO"/>
        </w:rPr>
        <w:t xml:space="preserve">ved høyst </w:t>
      </w:r>
      <w:r w:rsidRPr="005B527C">
        <w:rPr>
          <w:szCs w:val="22"/>
          <w:lang w:val="nb-NO"/>
        </w:rPr>
        <w:t>25</w:t>
      </w:r>
      <w:r w:rsidR="000C7299" w:rsidRPr="005B527C">
        <w:rPr>
          <w:szCs w:val="22"/>
          <w:lang w:val="nb-NO"/>
        </w:rPr>
        <w:t> </w:t>
      </w:r>
      <w:r w:rsidRPr="005B527C">
        <w:rPr>
          <w:rFonts w:eastAsia="Symbol"/>
          <w:szCs w:val="22"/>
          <w:lang w:val="nb-NO"/>
        </w:rPr>
        <w:sym w:font="Symbol" w:char="F0B0"/>
      </w:r>
      <w:r w:rsidRPr="005B527C">
        <w:rPr>
          <w:szCs w:val="22"/>
          <w:lang w:val="nb-NO"/>
        </w:rPr>
        <w:t>C.</w:t>
      </w:r>
    </w:p>
    <w:p w14:paraId="348243DC" w14:textId="77777777" w:rsidR="00671DBB" w:rsidRPr="005B527C" w:rsidRDefault="00671DBB" w:rsidP="003A4399">
      <w:pPr>
        <w:pStyle w:val="Standard"/>
        <w:spacing w:line="240" w:lineRule="auto"/>
        <w:ind w:left="567" w:hanging="567"/>
        <w:rPr>
          <w:noProof/>
          <w:szCs w:val="22"/>
          <w:lang w:val="nb-NO"/>
        </w:rPr>
      </w:pPr>
    </w:p>
    <w:p w14:paraId="04722551" w14:textId="77777777" w:rsidR="00671DBB" w:rsidRPr="005B527C" w:rsidRDefault="00671DBB" w:rsidP="003A4399">
      <w:pPr>
        <w:pStyle w:val="Standard"/>
        <w:spacing w:line="240" w:lineRule="auto"/>
        <w:ind w:left="567" w:hanging="567"/>
        <w:rPr>
          <w:noProof/>
          <w:szCs w:val="22"/>
          <w:lang w:val="nb-NO"/>
        </w:rPr>
      </w:pPr>
    </w:p>
    <w:p w14:paraId="2A0E5876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10.</w:t>
      </w:r>
      <w:r w:rsidRPr="005B527C">
        <w:rPr>
          <w:b/>
          <w:noProof/>
          <w:szCs w:val="22"/>
          <w:lang w:val="nb-NO"/>
        </w:rPr>
        <w:tab/>
      </w:r>
      <w:r w:rsidR="006002E7" w:rsidRPr="005B527C">
        <w:rPr>
          <w:b/>
          <w:noProof/>
          <w:szCs w:val="22"/>
          <w:lang w:val="nb-NO"/>
        </w:rPr>
        <w:t>EVENTUELLE SPESIELLE FORHOLDSREGLER VED DESTRUKSJON AV UBRUKTE LEGEMIDLER ELLER AVFALL</w:t>
      </w:r>
    </w:p>
    <w:p w14:paraId="03647E03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356DF2A" w14:textId="77777777" w:rsidR="00285A71" w:rsidRPr="005B527C" w:rsidRDefault="00285A71" w:rsidP="00285A71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Ikke koble til poser som er delvis brukt.</w:t>
      </w:r>
    </w:p>
    <w:p w14:paraId="4142F615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63F0F80" w14:textId="77777777" w:rsidR="00285A71" w:rsidRPr="005B527C" w:rsidRDefault="00285A71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0E757EC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11.</w:t>
      </w:r>
      <w:r w:rsidRPr="005B527C">
        <w:rPr>
          <w:b/>
          <w:noProof/>
          <w:szCs w:val="22"/>
          <w:lang w:val="nb-NO"/>
        </w:rPr>
        <w:tab/>
        <w:t>NAVN OG ADRESSE PÅ INNEHAVEREN AV MARKEDSFØRINGSTILLATELSEN</w:t>
      </w:r>
    </w:p>
    <w:p w14:paraId="0624DFD7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4FABEC2F" w14:textId="77777777" w:rsidR="00671DBB" w:rsidRPr="00E93F70" w:rsidRDefault="00671DBB" w:rsidP="003A4399">
      <w:pPr>
        <w:pStyle w:val="Standard"/>
        <w:spacing w:line="240" w:lineRule="auto"/>
        <w:rPr>
          <w:noProof/>
          <w:szCs w:val="22"/>
          <w:lang w:val="fr-FR"/>
        </w:rPr>
      </w:pPr>
      <w:r w:rsidRPr="00E93F70">
        <w:rPr>
          <w:noProof/>
          <w:szCs w:val="22"/>
          <w:lang w:val="fr-FR"/>
        </w:rPr>
        <w:t>Advanced Accelerator Applications</w:t>
      </w:r>
    </w:p>
    <w:p w14:paraId="46DC9B91" w14:textId="77777777" w:rsidR="004623B4" w:rsidRPr="005B527C" w:rsidRDefault="004623B4" w:rsidP="004623B4">
      <w:pPr>
        <w:pStyle w:val="Standard"/>
        <w:keepNext/>
        <w:rPr>
          <w:szCs w:val="22"/>
          <w:lang w:val="fr-CH"/>
        </w:rPr>
      </w:pPr>
      <w:r w:rsidRPr="005B527C">
        <w:rPr>
          <w:szCs w:val="22"/>
          <w:lang w:val="fr-CH"/>
        </w:rPr>
        <w:t>8-10 Rue Henri Sainte-Claire Deville</w:t>
      </w:r>
    </w:p>
    <w:p w14:paraId="1848DF79" w14:textId="77777777" w:rsidR="004623B4" w:rsidRPr="005B527C" w:rsidRDefault="004623B4" w:rsidP="004623B4">
      <w:pPr>
        <w:pStyle w:val="Standard"/>
        <w:keepNext/>
        <w:spacing w:line="240" w:lineRule="auto"/>
        <w:rPr>
          <w:szCs w:val="22"/>
          <w:lang w:val="fr-CH"/>
        </w:rPr>
      </w:pPr>
      <w:r w:rsidRPr="005B527C">
        <w:rPr>
          <w:szCs w:val="22"/>
          <w:lang w:val="fr-CH"/>
        </w:rPr>
        <w:t>92500 Rueil-Malmaison</w:t>
      </w:r>
    </w:p>
    <w:p w14:paraId="6E324605" w14:textId="3FCED48B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Frankrike</w:t>
      </w:r>
    </w:p>
    <w:p w14:paraId="19B51D8A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43AE404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24A3FB9" w14:textId="0EC60151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12.</w:t>
      </w:r>
      <w:r w:rsidRPr="005B527C">
        <w:rPr>
          <w:b/>
          <w:noProof/>
          <w:szCs w:val="22"/>
          <w:lang w:val="nb-NO"/>
        </w:rPr>
        <w:tab/>
        <w:t>MARKEDSFØRINGSTILLATELSESNUMMER (NUMRE)</w:t>
      </w:r>
    </w:p>
    <w:p w14:paraId="257B86FB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0EF61EE2" w14:textId="7CBCA1FF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EU/</w:t>
      </w:r>
      <w:r w:rsidR="003D6055" w:rsidRPr="005B527C">
        <w:rPr>
          <w:noProof/>
          <w:szCs w:val="22"/>
          <w:lang w:val="nb-NO"/>
        </w:rPr>
        <w:t>1</w:t>
      </w:r>
      <w:r w:rsidRPr="005B527C">
        <w:rPr>
          <w:noProof/>
          <w:szCs w:val="22"/>
          <w:lang w:val="nb-NO"/>
        </w:rPr>
        <w:t>/</w:t>
      </w:r>
      <w:r w:rsidR="003D6055" w:rsidRPr="005B527C">
        <w:rPr>
          <w:noProof/>
          <w:szCs w:val="22"/>
          <w:lang w:val="nb-NO"/>
        </w:rPr>
        <w:t>19</w:t>
      </w:r>
      <w:r w:rsidRPr="005B527C">
        <w:rPr>
          <w:noProof/>
          <w:szCs w:val="22"/>
          <w:lang w:val="nb-NO"/>
        </w:rPr>
        <w:t>/</w:t>
      </w:r>
      <w:r w:rsidR="003D6055" w:rsidRPr="005B527C">
        <w:rPr>
          <w:noProof/>
          <w:szCs w:val="22"/>
          <w:lang w:val="nb-NO"/>
        </w:rPr>
        <w:t>1381</w:t>
      </w:r>
      <w:r w:rsidRPr="005B527C">
        <w:rPr>
          <w:noProof/>
          <w:szCs w:val="22"/>
          <w:lang w:val="nb-NO"/>
        </w:rPr>
        <w:t>/00</w:t>
      </w:r>
      <w:r w:rsidR="003D6055" w:rsidRPr="005B527C">
        <w:rPr>
          <w:noProof/>
          <w:szCs w:val="22"/>
          <w:lang w:val="nb-NO"/>
        </w:rPr>
        <w:t>1</w:t>
      </w:r>
    </w:p>
    <w:p w14:paraId="130B7376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3959218D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2B68F418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13.</w:t>
      </w:r>
      <w:r w:rsidRPr="005B527C">
        <w:rPr>
          <w:b/>
          <w:noProof/>
          <w:szCs w:val="22"/>
          <w:lang w:val="nb-NO"/>
        </w:rPr>
        <w:tab/>
        <w:t>PRODUKSJONSNUMMER</w:t>
      </w:r>
    </w:p>
    <w:p w14:paraId="7468F656" w14:textId="77777777" w:rsidR="00671DBB" w:rsidRPr="005B527C" w:rsidRDefault="00671DBB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</w:p>
    <w:p w14:paraId="79BF353A" w14:textId="6B9FBB1B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Lot</w:t>
      </w:r>
    </w:p>
    <w:p w14:paraId="3769F92B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788AD47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16C61A5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14.</w:t>
      </w:r>
      <w:r w:rsidRPr="005B527C">
        <w:rPr>
          <w:b/>
          <w:noProof/>
          <w:szCs w:val="22"/>
          <w:lang w:val="nb-NO"/>
        </w:rPr>
        <w:tab/>
        <w:t>GENERELL KLASSIFIKASJON FOR UTLEVERING</w:t>
      </w:r>
    </w:p>
    <w:p w14:paraId="45EAE3AA" w14:textId="77777777" w:rsidR="00671DBB" w:rsidRPr="005B527C" w:rsidRDefault="00671DBB" w:rsidP="003A4399">
      <w:pPr>
        <w:pStyle w:val="Standard"/>
        <w:spacing w:line="240" w:lineRule="auto"/>
        <w:rPr>
          <w:i/>
          <w:noProof/>
          <w:szCs w:val="22"/>
          <w:lang w:val="nb-NO"/>
        </w:rPr>
      </w:pPr>
    </w:p>
    <w:p w14:paraId="5F2CB9BD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1DE5E5A" w14:textId="77777777" w:rsidR="00671DBB" w:rsidRPr="005B527C" w:rsidRDefault="00671DBB" w:rsidP="003A4399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15.</w:t>
      </w:r>
      <w:r w:rsidRPr="005B527C">
        <w:rPr>
          <w:b/>
          <w:noProof/>
          <w:szCs w:val="22"/>
          <w:lang w:val="nb-NO"/>
        </w:rPr>
        <w:tab/>
        <w:t>BRUKSANVISNING</w:t>
      </w:r>
    </w:p>
    <w:p w14:paraId="5AD6829A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25D3AF7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7DABFA95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16.</w:t>
      </w:r>
      <w:r w:rsidRPr="005B527C">
        <w:rPr>
          <w:b/>
          <w:noProof/>
          <w:szCs w:val="22"/>
          <w:lang w:val="nb-NO"/>
        </w:rPr>
        <w:tab/>
        <w:t>INFORMASJON PÅ BLINDESKRIFT</w:t>
      </w:r>
    </w:p>
    <w:p w14:paraId="49B912D9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lang w:val="nb-NO"/>
        </w:rPr>
      </w:pPr>
    </w:p>
    <w:p w14:paraId="5C14FE40" w14:textId="77777777" w:rsidR="00671DBB" w:rsidRPr="005B527C" w:rsidRDefault="00D55BD3" w:rsidP="003A4399">
      <w:pPr>
        <w:pStyle w:val="Standard"/>
        <w:spacing w:line="240" w:lineRule="auto"/>
        <w:rPr>
          <w:noProof/>
          <w:szCs w:val="22"/>
          <w:shd w:val="pct15" w:color="auto" w:fill="auto"/>
          <w:lang w:val="nb-NO"/>
        </w:rPr>
      </w:pPr>
      <w:r w:rsidRPr="005B527C">
        <w:rPr>
          <w:noProof/>
          <w:szCs w:val="22"/>
          <w:shd w:val="pct15" w:color="auto" w:fill="auto"/>
          <w:lang w:val="nb-NO"/>
        </w:rPr>
        <w:t>Fritatt fra krav om blindeskrift</w:t>
      </w:r>
      <w:r w:rsidR="00671DBB" w:rsidRPr="005B527C">
        <w:rPr>
          <w:noProof/>
          <w:szCs w:val="22"/>
          <w:shd w:val="pct15" w:color="auto" w:fill="auto"/>
          <w:lang w:val="nb-NO"/>
        </w:rPr>
        <w:t>.</w:t>
      </w:r>
    </w:p>
    <w:p w14:paraId="2C6ABAE9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shd w:val="clear" w:color="auto" w:fill="CCCCCC"/>
          <w:lang w:val="nb-NO"/>
        </w:rPr>
      </w:pPr>
    </w:p>
    <w:p w14:paraId="1591586F" w14:textId="77777777" w:rsidR="00671DBB" w:rsidRPr="005B527C" w:rsidRDefault="00671DBB" w:rsidP="003A4399">
      <w:pPr>
        <w:pStyle w:val="Standard"/>
        <w:spacing w:line="240" w:lineRule="auto"/>
        <w:rPr>
          <w:noProof/>
          <w:szCs w:val="22"/>
          <w:shd w:val="clear" w:color="auto" w:fill="CCCCCC"/>
          <w:lang w:val="nb-NO"/>
        </w:rPr>
      </w:pPr>
    </w:p>
    <w:p w14:paraId="03FA615C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17.</w:t>
      </w:r>
      <w:r w:rsidRPr="005B527C">
        <w:rPr>
          <w:b/>
          <w:noProof/>
          <w:szCs w:val="22"/>
          <w:lang w:val="nb-NO"/>
        </w:rPr>
        <w:tab/>
      </w:r>
      <w:r w:rsidR="00D55BD3" w:rsidRPr="005B527C">
        <w:rPr>
          <w:b/>
          <w:noProof/>
          <w:szCs w:val="22"/>
          <w:lang w:val="nb-NO"/>
        </w:rPr>
        <w:t>SIKKERHETSANORDNING (UNIK IDENTITET) – TODIMENSJONAL STREKKODE</w:t>
      </w:r>
    </w:p>
    <w:p w14:paraId="3775C164" w14:textId="77777777" w:rsidR="00671DBB" w:rsidRPr="005B527C" w:rsidRDefault="00671DBB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B88F14B" w14:textId="77777777" w:rsidR="00671DBB" w:rsidRPr="005B527C" w:rsidRDefault="00671DBB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F9DAD88" w14:textId="77777777" w:rsidR="00671DBB" w:rsidRPr="005B527C" w:rsidRDefault="00671DBB" w:rsidP="003A43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18.</w:t>
      </w:r>
      <w:r w:rsidRPr="005B527C">
        <w:rPr>
          <w:b/>
          <w:noProof/>
          <w:szCs w:val="22"/>
          <w:lang w:val="nb-NO"/>
        </w:rPr>
        <w:tab/>
      </w:r>
      <w:r w:rsidR="00D55BD3" w:rsidRPr="005B527C">
        <w:rPr>
          <w:b/>
          <w:noProof/>
          <w:szCs w:val="22"/>
          <w:lang w:val="nb-NO"/>
        </w:rPr>
        <w:t>SIKKERHETSANORDNING (UNIK IDENTITET) – I ET FORMAT LESBART FOR MENNESKER</w:t>
      </w:r>
    </w:p>
    <w:p w14:paraId="2F16E15F" w14:textId="77777777" w:rsidR="00671DBB" w:rsidRPr="005B527C" w:rsidRDefault="00671DBB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BD0BE60" w14:textId="77777777" w:rsidR="00B64B2F" w:rsidRPr="005B527C" w:rsidRDefault="00B64B2F" w:rsidP="003A4399">
      <w:pPr>
        <w:pStyle w:val="Standard"/>
        <w:spacing w:line="240" w:lineRule="auto"/>
        <w:rPr>
          <w:noProof/>
          <w:szCs w:val="22"/>
          <w:shd w:val="clear" w:color="auto" w:fill="CCCCCC"/>
          <w:lang w:val="nb-NO"/>
        </w:rPr>
      </w:pPr>
    </w:p>
    <w:p w14:paraId="32241994" w14:textId="77777777" w:rsidR="00FE401B" w:rsidRPr="005B527C" w:rsidRDefault="00A25442" w:rsidP="003A4399">
      <w:pPr>
        <w:pStyle w:val="Standard"/>
        <w:spacing w:line="240" w:lineRule="auto"/>
        <w:rPr>
          <w:bCs/>
          <w:szCs w:val="22"/>
          <w:lang w:val="nb-NO"/>
        </w:rPr>
      </w:pPr>
      <w:r w:rsidRPr="005B527C">
        <w:rPr>
          <w:b/>
          <w:szCs w:val="22"/>
          <w:lang w:val="nb-NO"/>
        </w:rPr>
        <w:br w:type="page"/>
      </w:r>
    </w:p>
    <w:p w14:paraId="2DF61F27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615F395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32E81DC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A388985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600A0C9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11252753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96248A2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A895282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12F0F07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5607C86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195F99E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196138B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7578799C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9DE45C4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4F274B64" w14:textId="40352EF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3577EE3" w14:textId="77777777" w:rsidR="000C7299" w:rsidRPr="005B527C" w:rsidRDefault="000C7299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1841757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380408B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A38E977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54615352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4C64981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35FEB61A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079CCDEE" w14:textId="77777777" w:rsidR="00FE401B" w:rsidRPr="005B527C" w:rsidRDefault="00FE401B" w:rsidP="003A4399">
      <w:pPr>
        <w:pStyle w:val="Standard"/>
        <w:spacing w:line="240" w:lineRule="auto"/>
        <w:rPr>
          <w:bCs/>
          <w:noProof/>
          <w:szCs w:val="22"/>
          <w:lang w:val="nb-NO"/>
        </w:rPr>
      </w:pPr>
    </w:p>
    <w:p w14:paraId="2594C5B5" w14:textId="77777777" w:rsidR="00812D16" w:rsidRPr="005B527C" w:rsidRDefault="00812D16" w:rsidP="003A4399">
      <w:pPr>
        <w:pStyle w:val="Standard"/>
        <w:spacing w:line="240" w:lineRule="auto"/>
        <w:jc w:val="center"/>
        <w:outlineLvl w:val="0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B. PAKNINGSVEDLEGG</w:t>
      </w:r>
    </w:p>
    <w:p w14:paraId="5771649A" w14:textId="77777777" w:rsidR="00812D16" w:rsidRPr="005B527C" w:rsidRDefault="00A25442" w:rsidP="003A4399">
      <w:pPr>
        <w:pStyle w:val="Standard"/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br w:type="page"/>
      </w:r>
      <w:r w:rsidR="00812D16" w:rsidRPr="005B527C">
        <w:rPr>
          <w:b/>
          <w:noProof/>
          <w:szCs w:val="22"/>
          <w:lang w:val="nb-NO"/>
        </w:rPr>
        <w:lastRenderedPageBreak/>
        <w:t>Pakningsvedlegg: Informasjon til brukeren</w:t>
      </w:r>
    </w:p>
    <w:p w14:paraId="342D5C76" w14:textId="77777777" w:rsidR="00812D16" w:rsidRPr="005B527C" w:rsidRDefault="00812D16" w:rsidP="003A4399">
      <w:pPr>
        <w:pStyle w:val="Standard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</w:p>
    <w:p w14:paraId="4B40DFA7" w14:textId="77777777" w:rsidR="00812D16" w:rsidRPr="005B527C" w:rsidRDefault="007A69B6" w:rsidP="003A4399">
      <w:pPr>
        <w:pStyle w:val="Standard"/>
        <w:tabs>
          <w:tab w:val="left" w:pos="993"/>
        </w:tabs>
        <w:spacing w:line="240" w:lineRule="auto"/>
        <w:jc w:val="center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LysaKare 25 g/25 g </w:t>
      </w:r>
      <w:r w:rsidR="00B60DBE" w:rsidRPr="005B527C">
        <w:rPr>
          <w:b/>
          <w:noProof/>
          <w:szCs w:val="22"/>
          <w:lang w:val="nb-NO"/>
        </w:rPr>
        <w:t>infusjonsvæske, oppløsning</w:t>
      </w:r>
    </w:p>
    <w:p w14:paraId="12D0D9C5" w14:textId="69D9E43B" w:rsidR="004B318C" w:rsidRPr="005B527C" w:rsidRDefault="0092517D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5B4EB9" w:rsidRPr="005B527C">
        <w:rPr>
          <w:noProof/>
          <w:szCs w:val="22"/>
          <w:lang w:val="nb-NO"/>
        </w:rPr>
        <w:t>argininhydroklorid/</w:t>
      </w:r>
      <w:r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noBreakHyphen/>
      </w:r>
      <w:r w:rsidR="005B4EB9" w:rsidRPr="005B527C">
        <w:rPr>
          <w:noProof/>
          <w:szCs w:val="22"/>
          <w:lang w:val="nb-NO"/>
        </w:rPr>
        <w:t>lysinhydroklorid</w:t>
      </w:r>
    </w:p>
    <w:p w14:paraId="713F14B5" w14:textId="77777777" w:rsidR="00812D16" w:rsidRPr="005B527C" w:rsidRDefault="00812D16" w:rsidP="003A43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56482DA" w14:textId="77777777" w:rsidR="00812D16" w:rsidRPr="005B527C" w:rsidRDefault="00812D16" w:rsidP="003A4399">
      <w:pPr>
        <w:pStyle w:val="Standard"/>
        <w:tabs>
          <w:tab w:val="clear" w:pos="567"/>
        </w:tabs>
        <w:suppressAutoHyphens/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Les nøye gjennom dette pakningsvedlegget før du begynner å bruke dette legemidlet.</w:t>
      </w:r>
      <w:r w:rsidR="00D55BD3" w:rsidRPr="005B527C">
        <w:rPr>
          <w:b/>
          <w:noProof/>
          <w:szCs w:val="22"/>
          <w:lang w:val="nb-NO"/>
        </w:rPr>
        <w:t xml:space="preserve"> Det inneholder informasjon som er viktig for deg.</w:t>
      </w:r>
    </w:p>
    <w:p w14:paraId="0BFCDBBC" w14:textId="67159B26" w:rsidR="00812D16" w:rsidRPr="005B527C" w:rsidRDefault="00812D16" w:rsidP="003A4399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Ta vare på dette pakningsvedlegget. Du kan få behov for å lese det igjen.</w:t>
      </w:r>
    </w:p>
    <w:p w14:paraId="7E867C68" w14:textId="164E2D3A" w:rsidR="00812D16" w:rsidRPr="005B527C" w:rsidRDefault="0010677F" w:rsidP="003A4399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Spør lege h</w:t>
      </w:r>
      <w:r w:rsidR="00812D16" w:rsidRPr="005B527C">
        <w:rPr>
          <w:noProof/>
          <w:szCs w:val="22"/>
          <w:lang w:val="nb-NO"/>
        </w:rPr>
        <w:t xml:space="preserve">vis du har </w:t>
      </w:r>
      <w:r w:rsidRPr="005B527C">
        <w:rPr>
          <w:noProof/>
          <w:szCs w:val="22"/>
          <w:lang w:val="nb-NO"/>
        </w:rPr>
        <w:t xml:space="preserve">flere </w:t>
      </w:r>
      <w:r w:rsidR="00812D16" w:rsidRPr="005B527C">
        <w:rPr>
          <w:noProof/>
          <w:szCs w:val="22"/>
          <w:lang w:val="nb-NO"/>
        </w:rPr>
        <w:t>spørsmål</w:t>
      </w:r>
      <w:r w:rsidRPr="005B527C">
        <w:rPr>
          <w:noProof/>
          <w:szCs w:val="22"/>
          <w:lang w:val="nb-NO"/>
        </w:rPr>
        <w:t xml:space="preserve"> eller trenger mer informasjon</w:t>
      </w:r>
      <w:r w:rsidR="00812D16" w:rsidRPr="005B527C">
        <w:rPr>
          <w:noProof/>
          <w:szCs w:val="22"/>
          <w:lang w:val="nb-NO"/>
        </w:rPr>
        <w:t>.</w:t>
      </w:r>
    </w:p>
    <w:p w14:paraId="085F9C11" w14:textId="42EDFA57" w:rsidR="00812D16" w:rsidRPr="005B527C" w:rsidRDefault="00812D16" w:rsidP="003A4399">
      <w:pPr>
        <w:pStyle w:val="Standard"/>
        <w:numPr>
          <w:ilvl w:val="0"/>
          <w:numId w:val="3"/>
        </w:numPr>
        <w:spacing w:line="240" w:lineRule="auto"/>
        <w:ind w:left="567" w:hanging="567"/>
        <w:rPr>
          <w:szCs w:val="22"/>
          <w:lang w:val="nb-NO"/>
        </w:rPr>
      </w:pPr>
      <w:r w:rsidRPr="005B527C">
        <w:rPr>
          <w:noProof/>
          <w:szCs w:val="22"/>
          <w:lang w:val="nb-NO"/>
        </w:rPr>
        <w:t>Kontakt lege dersom du opplever bivirkninger</w:t>
      </w:r>
      <w:r w:rsidR="00D55BD3" w:rsidRPr="005B527C">
        <w:rPr>
          <w:noProof/>
          <w:szCs w:val="22"/>
          <w:lang w:val="nb-NO"/>
        </w:rPr>
        <w:t>, inkludert mulige bivirkninger som ikke er nevnt i dette pakningsvedlegget.</w:t>
      </w:r>
      <w:r w:rsidRPr="005B527C">
        <w:rPr>
          <w:noProof/>
          <w:szCs w:val="22"/>
          <w:lang w:val="nb-NO"/>
        </w:rPr>
        <w:t xml:space="preserve"> Se avsnitt</w:t>
      </w:r>
      <w:r w:rsidR="000C7299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4.</w:t>
      </w:r>
    </w:p>
    <w:p w14:paraId="56F2FC6F" w14:textId="77777777" w:rsidR="00812D16" w:rsidRPr="005B527C" w:rsidRDefault="00812D16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2CB1A5F" w14:textId="77777777" w:rsidR="00812D16" w:rsidRPr="005B527C" w:rsidRDefault="00812D16" w:rsidP="00004A3E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I dette pakningsvedlegget finner du informasjon om:</w:t>
      </w:r>
    </w:p>
    <w:p w14:paraId="66F2404B" w14:textId="77777777" w:rsidR="00004A3E" w:rsidRPr="005B527C" w:rsidRDefault="00004A3E" w:rsidP="00004A3E">
      <w:pPr>
        <w:pStyle w:val="Standard"/>
        <w:keepNext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</w:p>
    <w:p w14:paraId="04BF8582" w14:textId="1F6B002B" w:rsidR="00F9016F" w:rsidRPr="005B527C" w:rsidRDefault="00812D16" w:rsidP="00004A3E">
      <w:pPr>
        <w:pStyle w:val="Standard"/>
        <w:keepNext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1.</w:t>
      </w:r>
      <w:r w:rsidRPr="005B527C">
        <w:rPr>
          <w:noProof/>
          <w:szCs w:val="22"/>
          <w:lang w:val="nb-NO"/>
        </w:rPr>
        <w:tab/>
        <w:t>Hva LysaKare er og hva det brukes mot</w:t>
      </w:r>
    </w:p>
    <w:p w14:paraId="42717B48" w14:textId="5029CB55" w:rsidR="00812D16" w:rsidRPr="005B527C" w:rsidRDefault="00812D16" w:rsidP="00004A3E">
      <w:pPr>
        <w:pStyle w:val="Standard"/>
        <w:keepNext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2.</w:t>
      </w:r>
      <w:r w:rsidRPr="005B527C">
        <w:rPr>
          <w:noProof/>
          <w:szCs w:val="22"/>
          <w:lang w:val="nb-NO"/>
        </w:rPr>
        <w:tab/>
        <w:t xml:space="preserve">Hva du må vite før du </w:t>
      </w:r>
      <w:r w:rsidR="002224B6" w:rsidRPr="005B527C">
        <w:rPr>
          <w:noProof/>
          <w:szCs w:val="22"/>
          <w:lang w:val="nb-NO"/>
        </w:rPr>
        <w:t>gis</w:t>
      </w:r>
      <w:r w:rsidR="00FC7C27" w:rsidRPr="005B527C">
        <w:rPr>
          <w:noProof/>
          <w:szCs w:val="22"/>
          <w:lang w:val="nb-NO"/>
        </w:rPr>
        <w:t xml:space="preserve"> </w:t>
      </w:r>
      <w:r w:rsidRPr="005B527C">
        <w:rPr>
          <w:noProof/>
          <w:szCs w:val="22"/>
          <w:lang w:val="nb-NO"/>
        </w:rPr>
        <w:t>LysaKare</w:t>
      </w:r>
    </w:p>
    <w:p w14:paraId="169355B2" w14:textId="6E6A5DBC" w:rsidR="00812D16" w:rsidRPr="005B527C" w:rsidRDefault="00647CD0" w:rsidP="00004A3E">
      <w:pPr>
        <w:pStyle w:val="Standard"/>
        <w:keepNext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3.</w:t>
      </w:r>
      <w:r w:rsidRPr="005B527C">
        <w:rPr>
          <w:noProof/>
          <w:szCs w:val="22"/>
          <w:lang w:val="nb-NO"/>
        </w:rPr>
        <w:tab/>
        <w:t>Hvordan LysaKare</w:t>
      </w:r>
      <w:r w:rsidR="00FC7C27" w:rsidRPr="005B527C">
        <w:rPr>
          <w:noProof/>
          <w:szCs w:val="22"/>
          <w:lang w:val="nb-NO"/>
        </w:rPr>
        <w:t xml:space="preserve"> gis</w:t>
      </w:r>
    </w:p>
    <w:p w14:paraId="2D4B4DA7" w14:textId="0A600F7E" w:rsidR="00812D16" w:rsidRPr="005B527C" w:rsidRDefault="00812D16" w:rsidP="00004A3E">
      <w:pPr>
        <w:pStyle w:val="Standard"/>
        <w:keepNext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4.</w:t>
      </w:r>
      <w:r w:rsidRPr="005B527C">
        <w:rPr>
          <w:noProof/>
          <w:szCs w:val="22"/>
          <w:lang w:val="nb-NO"/>
        </w:rPr>
        <w:tab/>
        <w:t>Mulige bivirkninger</w:t>
      </w:r>
    </w:p>
    <w:p w14:paraId="3CEEDE27" w14:textId="77777777" w:rsidR="00F9016F" w:rsidRPr="005B527C" w:rsidRDefault="00F9016F" w:rsidP="00004A3E">
      <w:pPr>
        <w:pStyle w:val="Standard"/>
        <w:keepNext/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5.</w:t>
      </w:r>
      <w:r w:rsidRPr="005B527C">
        <w:rPr>
          <w:noProof/>
          <w:szCs w:val="22"/>
          <w:lang w:val="nb-NO"/>
        </w:rPr>
        <w:tab/>
        <w:t>Hvordan du oppbevarer LysaKare</w:t>
      </w:r>
    </w:p>
    <w:p w14:paraId="32CD59E2" w14:textId="2C50F4B8" w:rsidR="00812D16" w:rsidRPr="005B527C" w:rsidRDefault="00812D16" w:rsidP="003A4399">
      <w:pPr>
        <w:pStyle w:val="Standard"/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6.</w:t>
      </w:r>
      <w:r w:rsidRPr="005B527C">
        <w:rPr>
          <w:noProof/>
          <w:szCs w:val="22"/>
          <w:lang w:val="nb-NO"/>
        </w:rPr>
        <w:tab/>
        <w:t>Innhold i pak</w:t>
      </w:r>
      <w:r w:rsidR="00FC7C27" w:rsidRPr="005B527C">
        <w:rPr>
          <w:noProof/>
          <w:szCs w:val="22"/>
          <w:lang w:val="nb-NO"/>
        </w:rPr>
        <w:t>ningen</w:t>
      </w:r>
      <w:r w:rsidRPr="005B527C">
        <w:rPr>
          <w:noProof/>
          <w:szCs w:val="22"/>
          <w:lang w:val="nb-NO"/>
        </w:rPr>
        <w:t xml:space="preserve"> og </w:t>
      </w:r>
      <w:r w:rsidR="00FC7C27" w:rsidRPr="005B527C">
        <w:rPr>
          <w:noProof/>
          <w:szCs w:val="22"/>
          <w:lang w:val="nb-NO"/>
        </w:rPr>
        <w:t xml:space="preserve">ytterligere </w:t>
      </w:r>
      <w:r w:rsidRPr="005B527C">
        <w:rPr>
          <w:noProof/>
          <w:szCs w:val="22"/>
          <w:lang w:val="nb-NO"/>
        </w:rPr>
        <w:t>informasjon</w:t>
      </w:r>
    </w:p>
    <w:p w14:paraId="0AFDF32B" w14:textId="77777777" w:rsidR="00144B27" w:rsidRPr="005B527C" w:rsidRDefault="00144B2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B6677B6" w14:textId="77777777" w:rsidR="004859D4" w:rsidRPr="005B527C" w:rsidRDefault="004859D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50B58B6" w14:textId="77777777" w:rsidR="009B6496" w:rsidRPr="005B527C" w:rsidRDefault="00F9016F" w:rsidP="003A4399">
      <w:pPr>
        <w:pStyle w:val="Standard"/>
        <w:keepNext/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1.</w:t>
      </w:r>
      <w:r w:rsidRPr="005B527C">
        <w:rPr>
          <w:b/>
          <w:noProof/>
          <w:szCs w:val="22"/>
          <w:lang w:val="nb-NO"/>
        </w:rPr>
        <w:tab/>
        <w:t>Hva LysaKare er og hva det brukes mot</w:t>
      </w:r>
    </w:p>
    <w:p w14:paraId="0F56FE8F" w14:textId="77777777" w:rsidR="003E35CE" w:rsidRPr="005B527C" w:rsidRDefault="003E35CE" w:rsidP="003A4399">
      <w:pPr>
        <w:pStyle w:val="Standard"/>
        <w:keepNext/>
        <w:spacing w:line="240" w:lineRule="auto"/>
        <w:ind w:right="-2"/>
        <w:rPr>
          <w:bCs/>
          <w:noProof/>
          <w:szCs w:val="22"/>
          <w:lang w:val="nb-NO"/>
        </w:rPr>
      </w:pPr>
    </w:p>
    <w:p w14:paraId="17706F85" w14:textId="223F192F" w:rsidR="003E35CE" w:rsidRPr="005B527C" w:rsidRDefault="003E35CE" w:rsidP="003A4399">
      <w:pPr>
        <w:pStyle w:val="Standard"/>
        <w:keepNext/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Hva LysaKare er</w:t>
      </w:r>
    </w:p>
    <w:p w14:paraId="4F73044D" w14:textId="77777777" w:rsidR="003E35CE" w:rsidRPr="005B527C" w:rsidRDefault="00563696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inneholder virkestoffene arginin og lysin, to forskjellige aminosyrer. Den tilhører en gruppe legemidler som brukes til å redusere bivirkningene av kreft</w:t>
      </w:r>
      <w:r w:rsidR="003A543D" w:rsidRPr="005B527C">
        <w:rPr>
          <w:noProof/>
          <w:szCs w:val="22"/>
          <w:lang w:val="nb-NO"/>
        </w:rPr>
        <w:t>legemidler</w:t>
      </w:r>
      <w:r w:rsidRPr="005B527C">
        <w:rPr>
          <w:noProof/>
          <w:szCs w:val="22"/>
          <w:lang w:val="nb-NO"/>
        </w:rPr>
        <w:t>.</w:t>
      </w:r>
    </w:p>
    <w:p w14:paraId="0A78E6A7" w14:textId="77777777" w:rsidR="003E35CE" w:rsidRPr="005B527C" w:rsidRDefault="003E35CE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B353EA0" w14:textId="38C90DC3" w:rsidR="003E35CE" w:rsidRPr="005B527C" w:rsidRDefault="00D55BD3" w:rsidP="003A4399">
      <w:pPr>
        <w:pStyle w:val="Standard"/>
        <w:keepNext/>
        <w:tabs>
          <w:tab w:val="clear" w:pos="567"/>
        </w:tabs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Hva Lysa</w:t>
      </w:r>
      <w:r w:rsidR="00F125ED" w:rsidRPr="005B527C">
        <w:rPr>
          <w:b/>
          <w:noProof/>
          <w:szCs w:val="22"/>
          <w:lang w:val="nb-NO"/>
        </w:rPr>
        <w:t>K</w:t>
      </w:r>
      <w:r w:rsidRPr="005B527C">
        <w:rPr>
          <w:b/>
          <w:noProof/>
          <w:szCs w:val="22"/>
          <w:lang w:val="nb-NO"/>
        </w:rPr>
        <w:t>are brukes mot</w:t>
      </w:r>
    </w:p>
    <w:p w14:paraId="24B0758A" w14:textId="77777777" w:rsidR="00647CD0" w:rsidRPr="005B527C" w:rsidRDefault="00563696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LysaKare brukes på voksne pasienter for å beskytte nyrene mot unødvendig stråling under behandling med Lutathera (lutetium (</w:t>
      </w:r>
      <w:r w:rsidRPr="005B527C">
        <w:rPr>
          <w:noProof/>
          <w:szCs w:val="22"/>
          <w:vertAlign w:val="superscript"/>
          <w:lang w:val="nb-NO"/>
        </w:rPr>
        <w:t>177</w:t>
      </w:r>
      <w:r w:rsidRPr="005B527C">
        <w:rPr>
          <w:noProof/>
          <w:szCs w:val="22"/>
          <w:lang w:val="nb-NO"/>
        </w:rPr>
        <w:t xml:space="preserve">Lu) oksodotreotid), et radioaktivt legemiddel som brukes til å behandle </w:t>
      </w:r>
      <w:r w:rsidR="00433B2B" w:rsidRPr="005B527C">
        <w:rPr>
          <w:noProof/>
          <w:szCs w:val="22"/>
          <w:lang w:val="nb-NO"/>
        </w:rPr>
        <w:t>noen type</w:t>
      </w:r>
      <w:r w:rsidR="00D16739" w:rsidRPr="005B527C">
        <w:rPr>
          <w:noProof/>
          <w:szCs w:val="22"/>
          <w:lang w:val="nb-NO"/>
        </w:rPr>
        <w:t>r</w:t>
      </w:r>
      <w:r w:rsidRPr="005B527C">
        <w:rPr>
          <w:noProof/>
          <w:szCs w:val="22"/>
          <w:lang w:val="nb-NO"/>
        </w:rPr>
        <w:t xml:space="preserve"> svulster.</w:t>
      </w:r>
    </w:p>
    <w:p w14:paraId="2099FAD0" w14:textId="77777777" w:rsidR="00144B27" w:rsidRPr="005B527C" w:rsidRDefault="00144B27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E37C292" w14:textId="77777777" w:rsidR="004859D4" w:rsidRPr="005B527C" w:rsidRDefault="004859D4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C30400B" w14:textId="1421CBCB" w:rsidR="009B6496" w:rsidRPr="005B527C" w:rsidRDefault="00F9016F" w:rsidP="003A4399">
      <w:pPr>
        <w:pStyle w:val="Standard"/>
        <w:keepNext/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2.</w:t>
      </w:r>
      <w:r w:rsidRPr="005B527C">
        <w:rPr>
          <w:b/>
          <w:noProof/>
          <w:szCs w:val="22"/>
          <w:lang w:val="nb-NO"/>
        </w:rPr>
        <w:tab/>
        <w:t xml:space="preserve">Hva du må vite før du </w:t>
      </w:r>
      <w:r w:rsidR="002224B6" w:rsidRPr="005B527C">
        <w:rPr>
          <w:b/>
          <w:noProof/>
          <w:szCs w:val="22"/>
          <w:lang w:val="nb-NO"/>
        </w:rPr>
        <w:t xml:space="preserve">gis </w:t>
      </w:r>
      <w:r w:rsidRPr="005B527C">
        <w:rPr>
          <w:b/>
          <w:noProof/>
          <w:szCs w:val="22"/>
          <w:lang w:val="nb-NO"/>
        </w:rPr>
        <w:t>LysaKare</w:t>
      </w:r>
    </w:p>
    <w:p w14:paraId="7215BA23" w14:textId="77777777" w:rsidR="007C7F78" w:rsidRPr="005B527C" w:rsidRDefault="007C7F78" w:rsidP="003A4399">
      <w:pPr>
        <w:pStyle w:val="Standard"/>
        <w:keepNext/>
        <w:spacing w:line="240" w:lineRule="auto"/>
        <w:ind w:right="-2"/>
        <w:rPr>
          <w:noProof/>
          <w:szCs w:val="22"/>
          <w:lang w:val="nb-NO"/>
        </w:rPr>
      </w:pPr>
    </w:p>
    <w:p w14:paraId="4692D03E" w14:textId="77777777" w:rsidR="007C7F78" w:rsidRPr="005B527C" w:rsidRDefault="007C7F78" w:rsidP="003A4399">
      <w:pPr>
        <w:pStyle w:val="Standard"/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Følg alle legens instruksjoner nøye. </w:t>
      </w:r>
      <w:r w:rsidR="00433B2B" w:rsidRPr="005B527C">
        <w:rPr>
          <w:noProof/>
          <w:szCs w:val="22"/>
          <w:lang w:val="nb-NO"/>
        </w:rPr>
        <w:t>D</w:t>
      </w:r>
      <w:r w:rsidRPr="005B527C">
        <w:rPr>
          <w:noProof/>
          <w:szCs w:val="22"/>
          <w:lang w:val="nb-NO"/>
        </w:rPr>
        <w:t>u vil få en annen behandling, Lutathera, sammen med LysaKare</w:t>
      </w:r>
      <w:r w:rsidR="003A543D" w:rsidRPr="005B527C">
        <w:rPr>
          <w:noProof/>
          <w:szCs w:val="22"/>
          <w:lang w:val="nb-NO"/>
        </w:rPr>
        <w:t>.</w:t>
      </w:r>
      <w:r w:rsidRPr="005B527C">
        <w:rPr>
          <w:noProof/>
          <w:szCs w:val="22"/>
          <w:lang w:val="nb-NO"/>
        </w:rPr>
        <w:t xml:space="preserve"> </w:t>
      </w:r>
      <w:r w:rsidR="003A543D" w:rsidRPr="005B527C">
        <w:rPr>
          <w:b/>
          <w:noProof/>
          <w:szCs w:val="22"/>
          <w:lang w:val="nb-NO"/>
        </w:rPr>
        <w:t>L</w:t>
      </w:r>
      <w:r w:rsidRPr="005B527C">
        <w:rPr>
          <w:b/>
          <w:noProof/>
          <w:szCs w:val="22"/>
          <w:lang w:val="nb-NO"/>
        </w:rPr>
        <w:t xml:space="preserve">es pakningsvedlegget for </w:t>
      </w:r>
      <w:r w:rsidR="009A4BF1" w:rsidRPr="005B527C">
        <w:rPr>
          <w:b/>
          <w:noProof/>
          <w:szCs w:val="22"/>
          <w:lang w:val="nb-NO"/>
        </w:rPr>
        <w:t xml:space="preserve">både </w:t>
      </w:r>
      <w:r w:rsidRPr="005B527C">
        <w:rPr>
          <w:b/>
          <w:noProof/>
          <w:szCs w:val="22"/>
          <w:lang w:val="nb-NO"/>
        </w:rPr>
        <w:t xml:space="preserve">Lutathera </w:t>
      </w:r>
      <w:r w:rsidR="009A4BF1" w:rsidRPr="005B527C">
        <w:rPr>
          <w:b/>
          <w:noProof/>
          <w:szCs w:val="22"/>
          <w:lang w:val="nb-NO"/>
        </w:rPr>
        <w:t xml:space="preserve">og dette legemidlet </w:t>
      </w:r>
      <w:r w:rsidRPr="005B527C">
        <w:rPr>
          <w:b/>
          <w:noProof/>
          <w:szCs w:val="22"/>
          <w:lang w:val="nb-NO"/>
        </w:rPr>
        <w:t>nøye.</w:t>
      </w:r>
    </w:p>
    <w:p w14:paraId="094BBA5C" w14:textId="77777777" w:rsidR="007C7F78" w:rsidRPr="005B527C" w:rsidRDefault="007C7F78" w:rsidP="003A4399">
      <w:pPr>
        <w:pStyle w:val="Standard"/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Hvis du har </w:t>
      </w:r>
      <w:r w:rsidR="00433B2B" w:rsidRPr="005B527C">
        <w:rPr>
          <w:noProof/>
          <w:szCs w:val="22"/>
          <w:lang w:val="nb-NO"/>
        </w:rPr>
        <w:t>flere</w:t>
      </w:r>
      <w:r w:rsidRPr="005B527C">
        <w:rPr>
          <w:noProof/>
          <w:szCs w:val="22"/>
          <w:lang w:val="nb-NO"/>
        </w:rPr>
        <w:t xml:space="preserve"> spørsmål om bruken av dette legemidlet, spør lege</w:t>
      </w:r>
      <w:r w:rsidR="00212C65" w:rsidRPr="005B527C">
        <w:rPr>
          <w:noProof/>
          <w:szCs w:val="22"/>
          <w:lang w:val="nb-NO"/>
        </w:rPr>
        <w:t>n</w:t>
      </w:r>
      <w:r w:rsidR="003A543D" w:rsidRPr="005B527C">
        <w:rPr>
          <w:noProof/>
          <w:szCs w:val="22"/>
          <w:lang w:val="nb-NO"/>
        </w:rPr>
        <w:t xml:space="preserve"> din</w:t>
      </w:r>
      <w:r w:rsidR="00D55BD3" w:rsidRPr="005B527C">
        <w:rPr>
          <w:noProof/>
          <w:szCs w:val="22"/>
          <w:lang w:val="nb-NO"/>
        </w:rPr>
        <w:t>,</w:t>
      </w:r>
      <w:r w:rsidR="00D55BD3" w:rsidRPr="005B527C">
        <w:rPr>
          <w:szCs w:val="22"/>
          <w:lang w:val="nb-NO"/>
        </w:rPr>
        <w:t xml:space="preserve"> </w:t>
      </w:r>
      <w:r w:rsidR="003A543D" w:rsidRPr="005B527C">
        <w:rPr>
          <w:szCs w:val="22"/>
          <w:lang w:val="nb-NO"/>
        </w:rPr>
        <w:t xml:space="preserve">en </w:t>
      </w:r>
      <w:r w:rsidR="00D55BD3" w:rsidRPr="005B527C">
        <w:rPr>
          <w:noProof/>
          <w:szCs w:val="22"/>
          <w:lang w:val="nb-NO"/>
        </w:rPr>
        <w:t>sykepleier</w:t>
      </w:r>
      <w:r w:rsidRPr="005B527C">
        <w:rPr>
          <w:noProof/>
          <w:szCs w:val="22"/>
          <w:lang w:val="nb-NO"/>
        </w:rPr>
        <w:t xml:space="preserve"> eller apotek</w:t>
      </w:r>
      <w:r w:rsidR="003A543D" w:rsidRPr="005B527C">
        <w:rPr>
          <w:noProof/>
          <w:szCs w:val="22"/>
          <w:lang w:val="nb-NO"/>
        </w:rPr>
        <w:t>et</w:t>
      </w:r>
      <w:r w:rsidRPr="005B527C">
        <w:rPr>
          <w:noProof/>
          <w:szCs w:val="22"/>
          <w:lang w:val="nb-NO"/>
        </w:rPr>
        <w:t>.</w:t>
      </w:r>
    </w:p>
    <w:p w14:paraId="39391B1D" w14:textId="77777777" w:rsidR="007C7F78" w:rsidRPr="005B527C" w:rsidRDefault="007C7F78" w:rsidP="003A4399">
      <w:pPr>
        <w:pStyle w:val="Standard"/>
        <w:spacing w:line="240" w:lineRule="auto"/>
        <w:ind w:right="-2"/>
        <w:rPr>
          <w:bCs/>
          <w:noProof/>
          <w:szCs w:val="22"/>
          <w:lang w:val="nb-NO"/>
        </w:rPr>
      </w:pPr>
    </w:p>
    <w:p w14:paraId="5ED1EA25" w14:textId="77777777" w:rsidR="009B6496" w:rsidRPr="005B527C" w:rsidRDefault="007C7F78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Bruk ikke LysaKare</w:t>
      </w:r>
    </w:p>
    <w:p w14:paraId="361079A4" w14:textId="6F93F3B9" w:rsidR="0000325E" w:rsidRPr="005B527C" w:rsidRDefault="00633E1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-</w:t>
      </w:r>
      <w:r w:rsidRPr="005B527C">
        <w:rPr>
          <w:noProof/>
          <w:szCs w:val="22"/>
          <w:lang w:val="nb-NO"/>
        </w:rPr>
        <w:tab/>
        <w:t>dersom du er allergisk overfor arginin</w:t>
      </w:r>
      <w:r w:rsidR="006A30CA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lysin eller noen av de andre innholdsstoffene i dette legemidlet (</w:t>
      </w:r>
      <w:r w:rsidR="00D55BD3" w:rsidRPr="005B527C">
        <w:rPr>
          <w:noProof/>
          <w:szCs w:val="22"/>
          <w:lang w:val="nb-NO"/>
        </w:rPr>
        <w:t xml:space="preserve">listet opp i </w:t>
      </w:r>
      <w:r w:rsidRPr="005B527C">
        <w:rPr>
          <w:noProof/>
          <w:szCs w:val="22"/>
          <w:lang w:val="nb-NO"/>
        </w:rPr>
        <w:t>avsnitt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6).</w:t>
      </w:r>
    </w:p>
    <w:p w14:paraId="31174725" w14:textId="77777777" w:rsidR="003D6055" w:rsidRPr="005B527C" w:rsidRDefault="003D6055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-</w:t>
      </w:r>
      <w:r w:rsidRPr="005B527C">
        <w:rPr>
          <w:noProof/>
          <w:szCs w:val="22"/>
          <w:lang w:val="nb-NO"/>
        </w:rPr>
        <w:tab/>
        <w:t>dersom du har høy konsentrasjon av kalium i blodet (hyperkalemi).</w:t>
      </w:r>
    </w:p>
    <w:p w14:paraId="5D9041AF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234B5E3" w14:textId="75F932AC" w:rsidR="00C5340A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Advarsler og forsiktighetsregler</w:t>
      </w:r>
    </w:p>
    <w:p w14:paraId="45160812" w14:textId="77777777" w:rsidR="00247A93" w:rsidRPr="005B527C" w:rsidRDefault="00247A93" w:rsidP="00246D4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Hvis noen av punktene nedenfor gjelder deg informer legen før du blir gitt LysaKare:</w:t>
      </w:r>
    </w:p>
    <w:p w14:paraId="79406FE1" w14:textId="04086E98" w:rsidR="00247A93" w:rsidRPr="005B527C" w:rsidRDefault="00247A93" w:rsidP="00247A93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du har hovne føtter og ankler, for mye urin eller </w:t>
      </w:r>
      <w:r w:rsidR="00143A59" w:rsidRPr="005B527C">
        <w:rPr>
          <w:noProof/>
          <w:szCs w:val="22"/>
          <w:lang w:val="nb-NO"/>
        </w:rPr>
        <w:t>for lite</w:t>
      </w:r>
      <w:r w:rsidRPr="005B527C">
        <w:rPr>
          <w:noProof/>
          <w:szCs w:val="22"/>
          <w:lang w:val="nb-NO"/>
        </w:rPr>
        <w:t xml:space="preserve"> urin, kløe eller problemer med </w:t>
      </w:r>
      <w:r w:rsidR="00143A59" w:rsidRPr="005B527C">
        <w:rPr>
          <w:noProof/>
          <w:szCs w:val="22"/>
          <w:lang w:val="nb-NO"/>
        </w:rPr>
        <w:t xml:space="preserve">å trekke </w:t>
      </w:r>
      <w:r w:rsidRPr="005B527C">
        <w:rPr>
          <w:noProof/>
          <w:szCs w:val="22"/>
          <w:lang w:val="nb-NO"/>
        </w:rPr>
        <w:t>pusten (tegn og symptomer på kronisk nyresykdom).</w:t>
      </w:r>
    </w:p>
    <w:p w14:paraId="381106AC" w14:textId="1FF4581A" w:rsidR="00247A93" w:rsidRPr="005B527C" w:rsidRDefault="00247A93" w:rsidP="00247A93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du </w:t>
      </w:r>
      <w:r w:rsidR="00143A59" w:rsidRPr="005B527C">
        <w:rPr>
          <w:noProof/>
          <w:szCs w:val="22"/>
          <w:lang w:val="nb-NO"/>
        </w:rPr>
        <w:t xml:space="preserve">har </w:t>
      </w:r>
      <w:r w:rsidRPr="005B527C">
        <w:rPr>
          <w:noProof/>
          <w:szCs w:val="22"/>
          <w:lang w:val="nb-NO"/>
        </w:rPr>
        <w:t>klø</w:t>
      </w:r>
      <w:r w:rsidR="00143A59" w:rsidRPr="005B527C">
        <w:rPr>
          <w:noProof/>
          <w:szCs w:val="22"/>
          <w:lang w:val="nb-NO"/>
        </w:rPr>
        <w:t>e</w:t>
      </w:r>
      <w:r w:rsidRPr="005B527C">
        <w:rPr>
          <w:noProof/>
          <w:szCs w:val="22"/>
          <w:lang w:val="nb-NO"/>
        </w:rPr>
        <w:t>, gul</w:t>
      </w:r>
      <w:r w:rsidR="00143A59" w:rsidRPr="005B527C">
        <w:rPr>
          <w:noProof/>
          <w:szCs w:val="22"/>
          <w:lang w:val="nb-NO"/>
        </w:rPr>
        <w:t>farget</w:t>
      </w:r>
      <w:r w:rsidRPr="005B527C">
        <w:rPr>
          <w:noProof/>
          <w:szCs w:val="22"/>
          <w:lang w:val="nb-NO"/>
        </w:rPr>
        <w:t xml:space="preserve"> hud eller det hvite i øynene blir gul</w:t>
      </w:r>
      <w:r w:rsidR="00143A59" w:rsidRPr="005B527C">
        <w:rPr>
          <w:noProof/>
          <w:szCs w:val="22"/>
          <w:lang w:val="nb-NO"/>
        </w:rPr>
        <w:t>farget</w:t>
      </w:r>
      <w:r w:rsidRPr="005B527C">
        <w:rPr>
          <w:noProof/>
          <w:szCs w:val="22"/>
          <w:lang w:val="nb-NO"/>
        </w:rPr>
        <w:t xml:space="preserve">, hvis du </w:t>
      </w:r>
      <w:r w:rsidR="00143A59" w:rsidRPr="005B527C">
        <w:rPr>
          <w:noProof/>
          <w:szCs w:val="22"/>
          <w:lang w:val="nb-NO"/>
        </w:rPr>
        <w:t>ha</w:t>
      </w:r>
      <w:r w:rsidRPr="005B527C">
        <w:rPr>
          <w:noProof/>
          <w:szCs w:val="22"/>
          <w:lang w:val="nb-NO"/>
        </w:rPr>
        <w:t>r kvalm</w:t>
      </w:r>
      <w:r w:rsidR="00143A59" w:rsidRPr="005B527C">
        <w:rPr>
          <w:noProof/>
          <w:szCs w:val="22"/>
          <w:lang w:val="nb-NO"/>
        </w:rPr>
        <w:t>e</w:t>
      </w:r>
      <w:r w:rsidRPr="005B527C">
        <w:rPr>
          <w:noProof/>
          <w:szCs w:val="22"/>
          <w:lang w:val="nb-NO"/>
        </w:rPr>
        <w:t xml:space="preserve"> eller </w:t>
      </w:r>
      <w:r w:rsidR="00143A59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 xml:space="preserve">kast, </w:t>
      </w:r>
      <w:r w:rsidR="00143A59" w:rsidRPr="005B527C">
        <w:rPr>
          <w:noProof/>
          <w:szCs w:val="22"/>
          <w:lang w:val="nb-NO"/>
        </w:rPr>
        <w:t>utmattelse</w:t>
      </w:r>
      <w:r w:rsidR="00891121" w:rsidRPr="005B527C">
        <w:rPr>
          <w:noProof/>
          <w:szCs w:val="22"/>
          <w:lang w:val="nb-NO"/>
        </w:rPr>
        <w:t xml:space="preserve"> (fatigue)</w:t>
      </w:r>
      <w:r w:rsidRPr="005B527C">
        <w:rPr>
          <w:noProof/>
          <w:szCs w:val="22"/>
          <w:lang w:val="nb-NO"/>
        </w:rPr>
        <w:t>, tap av ap</w:t>
      </w:r>
      <w:r w:rsidR="00143A59" w:rsidRPr="005B527C">
        <w:rPr>
          <w:noProof/>
          <w:szCs w:val="22"/>
          <w:lang w:val="nb-NO"/>
        </w:rPr>
        <w:t>p</w:t>
      </w:r>
      <w:r w:rsidRPr="005B527C">
        <w:rPr>
          <w:noProof/>
          <w:szCs w:val="22"/>
          <w:lang w:val="nb-NO"/>
        </w:rPr>
        <w:t xml:space="preserve">etitt, </w:t>
      </w:r>
      <w:r w:rsidR="00143A59" w:rsidRPr="005B527C">
        <w:rPr>
          <w:noProof/>
          <w:szCs w:val="22"/>
          <w:lang w:val="nb-NO"/>
        </w:rPr>
        <w:t>smerter i øvre del av høyre side av mageområdet</w:t>
      </w:r>
      <w:r w:rsidRPr="005B527C">
        <w:rPr>
          <w:noProof/>
          <w:szCs w:val="22"/>
          <w:lang w:val="nb-NO"/>
        </w:rPr>
        <w:t xml:space="preserve">, mørk eller brun urin, eller du blør eller får blåmerker lettere enn </w:t>
      </w:r>
      <w:r w:rsidR="00143A59" w:rsidRPr="005B527C">
        <w:rPr>
          <w:noProof/>
          <w:szCs w:val="22"/>
          <w:lang w:val="nb-NO"/>
        </w:rPr>
        <w:t>vanlig</w:t>
      </w:r>
      <w:r w:rsidRPr="005B527C">
        <w:rPr>
          <w:noProof/>
          <w:szCs w:val="22"/>
          <w:lang w:val="nb-NO"/>
        </w:rPr>
        <w:t xml:space="preserve"> (tegn og symptomer på leversykdom),</w:t>
      </w:r>
    </w:p>
    <w:p w14:paraId="0039B8C0" w14:textId="70862114" w:rsidR="00247A93" w:rsidRPr="005B527C" w:rsidRDefault="00247A93" w:rsidP="00247A93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du </w:t>
      </w:r>
      <w:r w:rsidR="00143A59" w:rsidRPr="005B527C">
        <w:rPr>
          <w:noProof/>
          <w:szCs w:val="22"/>
          <w:lang w:val="nb-NO"/>
        </w:rPr>
        <w:t>har kortpustethet</w:t>
      </w:r>
      <w:r w:rsidRPr="005B527C">
        <w:rPr>
          <w:noProof/>
          <w:szCs w:val="22"/>
          <w:lang w:val="nb-NO"/>
        </w:rPr>
        <w:t xml:space="preserve">, </w:t>
      </w:r>
      <w:r w:rsidR="00143A59" w:rsidRPr="005B527C">
        <w:rPr>
          <w:noProof/>
          <w:szCs w:val="22"/>
          <w:lang w:val="nb-NO"/>
        </w:rPr>
        <w:t>pustevansker</w:t>
      </w:r>
      <w:r w:rsidRPr="005B527C">
        <w:rPr>
          <w:noProof/>
          <w:szCs w:val="22"/>
          <w:lang w:val="nb-NO"/>
        </w:rPr>
        <w:t xml:space="preserve"> når du l</w:t>
      </w:r>
      <w:r w:rsidR="00143A59" w:rsidRPr="005B527C">
        <w:rPr>
          <w:noProof/>
          <w:szCs w:val="22"/>
          <w:lang w:val="nb-NO"/>
        </w:rPr>
        <w:t>i</w:t>
      </w:r>
      <w:r w:rsidRPr="005B527C">
        <w:rPr>
          <w:noProof/>
          <w:szCs w:val="22"/>
          <w:lang w:val="nb-NO"/>
        </w:rPr>
        <w:t xml:space="preserve">gger og </w:t>
      </w:r>
      <w:r w:rsidR="00143A59" w:rsidRPr="005B527C">
        <w:rPr>
          <w:noProof/>
          <w:szCs w:val="22"/>
          <w:lang w:val="nb-NO"/>
        </w:rPr>
        <w:t>hovne</w:t>
      </w:r>
      <w:r w:rsidRPr="005B527C">
        <w:rPr>
          <w:noProof/>
          <w:szCs w:val="22"/>
          <w:lang w:val="nb-NO"/>
        </w:rPr>
        <w:t xml:space="preserve"> føtte</w:t>
      </w:r>
      <w:r w:rsidR="00143A59" w:rsidRPr="005B527C">
        <w:rPr>
          <w:noProof/>
          <w:szCs w:val="22"/>
          <w:lang w:val="nb-NO"/>
        </w:rPr>
        <w:t xml:space="preserve">r </w:t>
      </w:r>
      <w:r w:rsidRPr="005B527C">
        <w:rPr>
          <w:noProof/>
          <w:szCs w:val="22"/>
          <w:lang w:val="nb-NO"/>
        </w:rPr>
        <w:t xml:space="preserve">eller </w:t>
      </w:r>
      <w:r w:rsidR="00D700BC" w:rsidRPr="005B527C">
        <w:rPr>
          <w:noProof/>
          <w:szCs w:val="22"/>
          <w:lang w:val="nb-NO"/>
        </w:rPr>
        <w:t>be</w:t>
      </w:r>
      <w:r w:rsidR="00143A59" w:rsidRPr="005B527C">
        <w:rPr>
          <w:noProof/>
          <w:szCs w:val="22"/>
          <w:lang w:val="nb-NO"/>
        </w:rPr>
        <w:t>in</w:t>
      </w:r>
      <w:r w:rsidRPr="005B527C">
        <w:rPr>
          <w:noProof/>
          <w:szCs w:val="22"/>
          <w:lang w:val="nb-NO"/>
        </w:rPr>
        <w:t xml:space="preserve"> (teg</w:t>
      </w:r>
      <w:r w:rsidR="00003EB3" w:rsidRPr="005B527C">
        <w:rPr>
          <w:noProof/>
          <w:szCs w:val="22"/>
          <w:lang w:val="nb-NO"/>
        </w:rPr>
        <w:t>n</w:t>
      </w:r>
      <w:r w:rsidRPr="005B527C">
        <w:rPr>
          <w:noProof/>
          <w:szCs w:val="22"/>
          <w:lang w:val="nb-NO"/>
        </w:rPr>
        <w:t xml:space="preserve"> og symptomer på hjertesvikt).</w:t>
      </w:r>
    </w:p>
    <w:p w14:paraId="5B287379" w14:textId="77777777" w:rsidR="00C5340A" w:rsidRPr="005B527C" w:rsidRDefault="00C5340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B2ACBB0" w14:textId="7087A20A" w:rsidR="00247A93" w:rsidRPr="005B527C" w:rsidRDefault="00247A93" w:rsidP="00004A3E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lastRenderedPageBreak/>
        <w:t>Snakk med legen umiddelbart hvis du får noen av følgende symptomer under behandlingen med LysaKare:</w:t>
      </w:r>
    </w:p>
    <w:p w14:paraId="5270D83C" w14:textId="77777777" w:rsidR="00247A93" w:rsidRPr="005B527C" w:rsidRDefault="00247A93" w:rsidP="00247A93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dersom du føler deg trett, mister apetitten, oppdager endringer i hjerteslagene, og/eller har problemer med å tenke klart (tegn og symptomer på metabolsk acidose).</w:t>
      </w:r>
    </w:p>
    <w:p w14:paraId="76F5D891" w14:textId="09EB3A8F" w:rsidR="00247A93" w:rsidRPr="005B527C" w:rsidRDefault="00AE5F39" w:rsidP="00AE5F39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du </w:t>
      </w:r>
      <w:r w:rsidR="00143A59" w:rsidRPr="005B527C">
        <w:rPr>
          <w:szCs w:val="22"/>
          <w:lang w:val="nb-NO"/>
        </w:rPr>
        <w:t>har kortpustethet, svakhet, nummenhet, brystsmerter, hjertebank og/</w:t>
      </w:r>
      <w:r w:rsidRPr="005B527C">
        <w:rPr>
          <w:noProof/>
          <w:szCs w:val="22"/>
          <w:lang w:val="nb-NO"/>
        </w:rPr>
        <w:t>eller unormal hjerterytme (tegn eller symptomer på høyt kaliumnivå i blodet (hyperkalemi)).</w:t>
      </w:r>
    </w:p>
    <w:p w14:paraId="3356A690" w14:textId="77777777" w:rsidR="00AE5F39" w:rsidRPr="005B527C" w:rsidRDefault="00AE5F39" w:rsidP="00AE5F3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1E06D0" w14:textId="00B481F5" w:rsidR="00AE5F39" w:rsidRPr="005B527C" w:rsidRDefault="00AE5F39" w:rsidP="00AE5F3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Følg legens råd om hvor mye væske du skal drikke på behandlingsdagen</w:t>
      </w:r>
      <w:r w:rsidR="00231BB3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</w:t>
      </w:r>
      <w:r w:rsidR="00231BB3" w:rsidRPr="005B527C">
        <w:rPr>
          <w:noProof/>
          <w:szCs w:val="22"/>
          <w:lang w:val="nb-NO"/>
        </w:rPr>
        <w:t>slik at</w:t>
      </w:r>
      <w:r w:rsidRPr="005B527C">
        <w:rPr>
          <w:noProof/>
          <w:szCs w:val="22"/>
          <w:lang w:val="nb-NO"/>
        </w:rPr>
        <w:t xml:space="preserve"> du holder deg godt hydrert.</w:t>
      </w:r>
    </w:p>
    <w:p w14:paraId="6C9DB575" w14:textId="77777777" w:rsidR="00AE5F39" w:rsidRPr="005B527C" w:rsidRDefault="00AE5F39" w:rsidP="00AE5F3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4B1C805" w14:textId="43C3E6CC" w:rsidR="00AE5F39" w:rsidRPr="005B527C" w:rsidRDefault="00AE5F39" w:rsidP="00AE5F3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Hvis du er 65 år eller eldre</w:t>
      </w:r>
      <w:r w:rsidR="008A713C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er det mer sannsynlig at du kan ha nyreproblemer</w:t>
      </w:r>
      <w:r w:rsidR="008A713C" w:rsidRPr="005B527C">
        <w:rPr>
          <w:noProof/>
          <w:szCs w:val="22"/>
          <w:lang w:val="nb-NO"/>
        </w:rPr>
        <w:t>.</w:t>
      </w:r>
      <w:r w:rsidRPr="005B527C">
        <w:rPr>
          <w:noProof/>
          <w:szCs w:val="22"/>
          <w:lang w:val="nb-NO"/>
        </w:rPr>
        <w:t xml:space="preserve"> </w:t>
      </w:r>
      <w:r w:rsidR="007B2C9D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 xml:space="preserve">egen vil på grunnlag av blodprøveresultatene </w:t>
      </w:r>
      <w:r w:rsidR="007B2C9D" w:rsidRPr="005B527C">
        <w:rPr>
          <w:noProof/>
          <w:szCs w:val="22"/>
          <w:lang w:val="nb-NO"/>
        </w:rPr>
        <w:t xml:space="preserve">avgjøre </w:t>
      </w:r>
      <w:r w:rsidRPr="005B527C">
        <w:rPr>
          <w:noProof/>
          <w:szCs w:val="22"/>
          <w:lang w:val="nb-NO"/>
        </w:rPr>
        <w:t>om du kan få behandling med LysaKare.</w:t>
      </w:r>
    </w:p>
    <w:p w14:paraId="1FF1686A" w14:textId="77777777" w:rsidR="00AE5F39" w:rsidRPr="005B527C" w:rsidRDefault="00AE5F39" w:rsidP="00AE5F3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5822567" w14:textId="3C251E32" w:rsidR="00AE5F39" w:rsidRPr="005B527C" w:rsidRDefault="00AE5F39" w:rsidP="00004A3E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u w:val="single"/>
          <w:lang w:val="nb-NO"/>
        </w:rPr>
      </w:pPr>
      <w:r w:rsidRPr="005B527C">
        <w:rPr>
          <w:noProof/>
          <w:szCs w:val="22"/>
          <w:u w:val="single"/>
          <w:lang w:val="nb-NO"/>
        </w:rPr>
        <w:t>Kontroller før og etter behanlingen med LysaKare</w:t>
      </w:r>
    </w:p>
    <w:p w14:paraId="5D248B8B" w14:textId="6424E96A" w:rsidR="00AE5F39" w:rsidRPr="005B527C" w:rsidRDefault="00AE5F39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Legen vil be deg om å ta en blodprøve for å sjekke om du kan få denne behandlingen og deretter tas regelmessige blodprøver mens du behandles for å oppdage eventuelle bivirkninger så tidlig så mulig. Hvis nødvendig vil den elektriske aktiviteten i hjertet ditt sjekkes med en metode som kalles elektrokardiogram (EKG). Basert på resu</w:t>
      </w:r>
      <w:r w:rsidR="00A9612B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>tatene</w:t>
      </w:r>
      <w:r w:rsidR="003E6AB5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kan legen bestemme at behandlingen skal avsluttes.</w:t>
      </w:r>
    </w:p>
    <w:p w14:paraId="373E1199" w14:textId="77777777" w:rsidR="00AE5F39" w:rsidRPr="005B527C" w:rsidRDefault="00AE5F39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9E2DD79" w14:textId="64CE65CE" w:rsidR="00C5340A" w:rsidRPr="005B527C" w:rsidRDefault="00C5340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Legen kontrollerer </w:t>
      </w:r>
      <w:r w:rsidR="003D6055" w:rsidRPr="005B527C">
        <w:rPr>
          <w:noProof/>
          <w:szCs w:val="22"/>
          <w:lang w:val="nb-NO"/>
        </w:rPr>
        <w:t xml:space="preserve">kaliumnivået </w:t>
      </w:r>
      <w:r w:rsidR="00433B2B" w:rsidRPr="005B527C">
        <w:rPr>
          <w:noProof/>
          <w:szCs w:val="22"/>
          <w:lang w:val="nb-NO"/>
        </w:rPr>
        <w:t xml:space="preserve">i blodet </w:t>
      </w:r>
      <w:r w:rsidR="003D6055" w:rsidRPr="005B527C">
        <w:rPr>
          <w:noProof/>
          <w:szCs w:val="22"/>
          <w:lang w:val="nb-NO"/>
        </w:rPr>
        <w:t>ditt</w:t>
      </w:r>
      <w:r w:rsidRPr="005B527C">
        <w:rPr>
          <w:noProof/>
          <w:szCs w:val="22"/>
          <w:lang w:val="nb-NO"/>
        </w:rPr>
        <w:t xml:space="preserve"> og korrigerer </w:t>
      </w:r>
      <w:r w:rsidR="003D6055" w:rsidRPr="005B527C">
        <w:rPr>
          <w:noProof/>
          <w:szCs w:val="22"/>
          <w:lang w:val="nb-NO"/>
        </w:rPr>
        <w:t xml:space="preserve">det </w:t>
      </w:r>
      <w:r w:rsidRPr="005B527C">
        <w:rPr>
          <w:noProof/>
          <w:szCs w:val="22"/>
          <w:lang w:val="nb-NO"/>
        </w:rPr>
        <w:t>før infusjonen hvis de</w:t>
      </w:r>
      <w:r w:rsidR="003D6055" w:rsidRPr="005B527C">
        <w:rPr>
          <w:noProof/>
          <w:szCs w:val="22"/>
          <w:lang w:val="nb-NO"/>
        </w:rPr>
        <w:t>t</w:t>
      </w:r>
      <w:r w:rsidRPr="005B527C">
        <w:rPr>
          <w:noProof/>
          <w:szCs w:val="22"/>
          <w:lang w:val="nb-NO"/>
        </w:rPr>
        <w:t xml:space="preserve"> er for </w:t>
      </w:r>
      <w:r w:rsidR="003D6055" w:rsidRPr="005B527C">
        <w:rPr>
          <w:noProof/>
          <w:szCs w:val="22"/>
          <w:lang w:val="nb-NO"/>
        </w:rPr>
        <w:t>høyt</w:t>
      </w:r>
      <w:r w:rsidRPr="005B527C">
        <w:rPr>
          <w:noProof/>
          <w:szCs w:val="22"/>
          <w:lang w:val="nb-NO"/>
        </w:rPr>
        <w:t xml:space="preserve">. </w:t>
      </w:r>
      <w:r w:rsidR="003D6055" w:rsidRPr="005B527C">
        <w:rPr>
          <w:noProof/>
          <w:szCs w:val="22"/>
          <w:lang w:val="nb-NO"/>
        </w:rPr>
        <w:t xml:space="preserve">Legen vil også undersøke nyre- og leverfunksjonen din før infusjonen startes. </w:t>
      </w:r>
      <w:r w:rsidRPr="005B527C">
        <w:rPr>
          <w:noProof/>
          <w:szCs w:val="22"/>
          <w:lang w:val="nb-NO"/>
        </w:rPr>
        <w:t>For andre tester som må utføres før behandlingen, les pakningsvedlegget for Lutathera.</w:t>
      </w:r>
    </w:p>
    <w:p w14:paraId="5ECF5C1F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40DF1C5" w14:textId="77777777" w:rsidR="00C5340A" w:rsidRPr="005B527C" w:rsidRDefault="00633E17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Barn og ungdom</w:t>
      </w:r>
    </w:p>
    <w:p w14:paraId="3600EA9C" w14:textId="3181029A" w:rsidR="004859D4" w:rsidRPr="005B527C" w:rsidRDefault="004859D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Dette legemidlet skal ikke brukes hos barn og ungdom under 18 år, da </w:t>
      </w:r>
      <w:r w:rsidR="000F276D" w:rsidRPr="005B527C">
        <w:rPr>
          <w:noProof/>
          <w:szCs w:val="22"/>
          <w:lang w:val="nb-NO"/>
        </w:rPr>
        <w:t xml:space="preserve">sikkerhet og </w:t>
      </w:r>
      <w:r w:rsidR="001F58AA" w:rsidRPr="005B527C">
        <w:rPr>
          <w:noProof/>
          <w:szCs w:val="22"/>
          <w:lang w:val="nb-NO"/>
        </w:rPr>
        <w:t xml:space="preserve">effekt </w:t>
      </w:r>
      <w:r w:rsidR="008E1580" w:rsidRPr="005B527C">
        <w:rPr>
          <w:noProof/>
          <w:szCs w:val="22"/>
          <w:lang w:val="nb-NO"/>
        </w:rPr>
        <w:t xml:space="preserve">ikke </w:t>
      </w:r>
      <w:r w:rsidRPr="005B527C">
        <w:rPr>
          <w:noProof/>
          <w:szCs w:val="22"/>
          <w:lang w:val="nb-NO"/>
        </w:rPr>
        <w:t>er kjent for denne aldersgruppen.</w:t>
      </w:r>
    </w:p>
    <w:p w14:paraId="5C35268E" w14:textId="77777777" w:rsidR="00B10AB7" w:rsidRPr="005B527C" w:rsidRDefault="00B10AB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nb-NO"/>
        </w:rPr>
      </w:pPr>
    </w:p>
    <w:p w14:paraId="7E150527" w14:textId="77777777" w:rsidR="009B6496" w:rsidRPr="005B527C" w:rsidRDefault="003C1CA5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  <w:r w:rsidRPr="005B527C">
        <w:rPr>
          <w:b/>
          <w:szCs w:val="22"/>
          <w:lang w:val="nb-NO"/>
        </w:rPr>
        <w:t>Andre legemidler og LysaKare</w:t>
      </w:r>
    </w:p>
    <w:p w14:paraId="077394C5" w14:textId="3D4D9EE8" w:rsidR="009B6496" w:rsidRPr="005B527C" w:rsidRDefault="001F58A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t>Snakk</w:t>
      </w:r>
      <w:r w:rsidR="003C1CA5" w:rsidRPr="005B527C">
        <w:rPr>
          <w:szCs w:val="22"/>
          <w:lang w:val="nb-NO"/>
        </w:rPr>
        <w:t xml:space="preserve"> med </w:t>
      </w:r>
      <w:r w:rsidR="00D55BD3" w:rsidRPr="005B527C">
        <w:rPr>
          <w:szCs w:val="22"/>
          <w:lang w:val="nb-NO"/>
        </w:rPr>
        <w:t>lege</w:t>
      </w:r>
      <w:r w:rsidR="003C1CA5" w:rsidRPr="005B527C">
        <w:rPr>
          <w:szCs w:val="22"/>
          <w:lang w:val="nb-NO"/>
        </w:rPr>
        <w:t xml:space="preserve"> dersom du bruker</w:t>
      </w:r>
      <w:r w:rsidR="00D55BD3" w:rsidRPr="005B527C">
        <w:rPr>
          <w:szCs w:val="22"/>
          <w:lang w:val="nb-NO"/>
        </w:rPr>
        <w:t>,</w:t>
      </w:r>
      <w:r w:rsidR="003C1CA5" w:rsidRPr="005B527C">
        <w:rPr>
          <w:szCs w:val="22"/>
          <w:lang w:val="nb-NO"/>
        </w:rPr>
        <w:t xml:space="preserve"> </w:t>
      </w:r>
      <w:r w:rsidR="00D55BD3" w:rsidRPr="005B527C">
        <w:rPr>
          <w:szCs w:val="22"/>
          <w:lang w:val="nb-NO"/>
        </w:rPr>
        <w:t>nylig har brukt eller planlegger å bruke andre legemidler</w:t>
      </w:r>
      <w:r w:rsidR="003C1CA5" w:rsidRPr="005B527C">
        <w:rPr>
          <w:szCs w:val="22"/>
          <w:lang w:val="nb-NO"/>
        </w:rPr>
        <w:t>.</w:t>
      </w:r>
    </w:p>
    <w:p w14:paraId="781EF6BF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6ECEB88" w14:textId="77777777" w:rsidR="009B6496" w:rsidRPr="005B527C" w:rsidRDefault="00E970DE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Graviditet, amming og fertilitet</w:t>
      </w:r>
    </w:p>
    <w:p w14:paraId="5A149AD8" w14:textId="6210D6DE" w:rsidR="009B6496" w:rsidRPr="005B527C" w:rsidRDefault="001F58A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Snakk</w:t>
      </w:r>
      <w:r w:rsidR="003C1CA5" w:rsidRPr="005B527C">
        <w:rPr>
          <w:noProof/>
          <w:szCs w:val="22"/>
          <w:lang w:val="nb-NO"/>
        </w:rPr>
        <w:t xml:space="preserve"> med lege før du </w:t>
      </w:r>
      <w:r w:rsidRPr="005B527C">
        <w:rPr>
          <w:noProof/>
          <w:szCs w:val="22"/>
          <w:lang w:val="nb-NO"/>
        </w:rPr>
        <w:t xml:space="preserve">får </w:t>
      </w:r>
      <w:r w:rsidR="003C1CA5" w:rsidRPr="005B527C">
        <w:rPr>
          <w:noProof/>
          <w:szCs w:val="22"/>
          <w:lang w:val="nb-NO"/>
        </w:rPr>
        <w:t>dette legemidlet dersom du er gravid eller ammer, tror at du kan være gravid eller planlegger å bli gravid</w:t>
      </w:r>
      <w:r w:rsidRPr="005B527C">
        <w:rPr>
          <w:noProof/>
          <w:szCs w:val="22"/>
          <w:lang w:val="nb-NO"/>
        </w:rPr>
        <w:t>, siden Lutathera ikke skal brukes av gravide kvinner fordi stråling er farlig for det ufødte barne</w:t>
      </w:r>
      <w:r w:rsidR="00217079" w:rsidRPr="005B527C">
        <w:rPr>
          <w:noProof/>
          <w:szCs w:val="22"/>
          <w:lang w:val="nb-NO"/>
        </w:rPr>
        <w:t>t</w:t>
      </w:r>
      <w:r w:rsidR="00C20B72" w:rsidRPr="005B527C">
        <w:rPr>
          <w:noProof/>
          <w:szCs w:val="22"/>
          <w:lang w:val="nb-NO"/>
        </w:rPr>
        <w:t>,</w:t>
      </w:r>
      <w:r w:rsidRPr="005B527C">
        <w:rPr>
          <w:noProof/>
          <w:szCs w:val="22"/>
          <w:lang w:val="nb-NO"/>
        </w:rPr>
        <w:t xml:space="preserve"> og amming skal unngås under behandling med Lutathera.</w:t>
      </w:r>
    </w:p>
    <w:p w14:paraId="63853386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8167A78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Kjøring og bruk av maskiner</w:t>
      </w:r>
    </w:p>
    <w:p w14:paraId="6164F873" w14:textId="6A485C0E" w:rsidR="00E970DE" w:rsidRPr="005B527C" w:rsidRDefault="00DC1F3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Det er usannsynlig at LysaKare vil påvirke evnen din til å kjøre </w:t>
      </w:r>
      <w:r w:rsidR="00E12A0D" w:rsidRPr="005B527C">
        <w:rPr>
          <w:noProof/>
          <w:szCs w:val="22"/>
          <w:lang w:val="nb-NO"/>
        </w:rPr>
        <w:t xml:space="preserve">bil </w:t>
      </w:r>
      <w:r w:rsidRPr="005B527C">
        <w:rPr>
          <w:noProof/>
          <w:szCs w:val="22"/>
          <w:lang w:val="nb-NO"/>
        </w:rPr>
        <w:t>eller bruke maskiner.</w:t>
      </w:r>
    </w:p>
    <w:p w14:paraId="799C5015" w14:textId="77777777" w:rsidR="00373437" w:rsidRPr="005B527C" w:rsidRDefault="0037343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7CB91C94" w14:textId="77777777" w:rsidR="004859D4" w:rsidRPr="005B527C" w:rsidRDefault="004859D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648A49C8" w14:textId="75007088" w:rsidR="009B6496" w:rsidRPr="005B527C" w:rsidRDefault="00F9016F" w:rsidP="003A4399">
      <w:pPr>
        <w:pStyle w:val="Standard"/>
        <w:keepNext/>
        <w:spacing w:line="240" w:lineRule="auto"/>
        <w:ind w:right="-2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3.</w:t>
      </w:r>
      <w:r w:rsidRPr="005B527C">
        <w:rPr>
          <w:b/>
          <w:noProof/>
          <w:szCs w:val="22"/>
          <w:lang w:val="nb-NO"/>
        </w:rPr>
        <w:tab/>
        <w:t>Hvordan LysaKare</w:t>
      </w:r>
      <w:r w:rsidR="001F58AA" w:rsidRPr="005B527C">
        <w:rPr>
          <w:b/>
          <w:noProof/>
          <w:szCs w:val="22"/>
          <w:lang w:val="nb-NO"/>
        </w:rPr>
        <w:t xml:space="preserve"> gis</w:t>
      </w:r>
    </w:p>
    <w:p w14:paraId="283D6CC7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782D014" w14:textId="3A204584" w:rsidR="001918A1" w:rsidRPr="005B527C" w:rsidRDefault="001918A1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Den anbefalte dosen av LysaKare-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>løsning er 1</w:t>
      </w:r>
      <w:r w:rsidR="00ED4F5E" w:rsidRPr="005B527C">
        <w:rPr>
          <w:noProof/>
          <w:szCs w:val="22"/>
          <w:lang w:val="nb-NO"/>
        </w:rPr>
        <w:t> </w:t>
      </w:r>
      <w:r w:rsidR="00E12A0D" w:rsidRPr="005B527C">
        <w:rPr>
          <w:noProof/>
          <w:szCs w:val="22"/>
          <w:lang w:val="nb-NO"/>
        </w:rPr>
        <w:t>liter</w:t>
      </w:r>
      <w:r w:rsidRPr="005B527C">
        <w:rPr>
          <w:noProof/>
          <w:szCs w:val="22"/>
          <w:lang w:val="nb-NO"/>
        </w:rPr>
        <w:t xml:space="preserve"> (1</w:t>
      </w:r>
      <w:r w:rsidR="001F58AA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000 m</w:t>
      </w:r>
      <w:r w:rsidR="00E12A0D" w:rsidRPr="005B527C">
        <w:rPr>
          <w:noProof/>
          <w:szCs w:val="22"/>
          <w:lang w:val="nb-NO"/>
        </w:rPr>
        <w:t>l</w:t>
      </w:r>
      <w:r w:rsidRPr="005B527C">
        <w:rPr>
          <w:noProof/>
          <w:szCs w:val="22"/>
          <w:lang w:val="nb-NO"/>
        </w:rPr>
        <w:t>). Du bør få hele dosen med LysaKare, uavhengig av justeringer av dosen med Lutathera.</w:t>
      </w:r>
    </w:p>
    <w:p w14:paraId="55274D58" w14:textId="77777777" w:rsidR="001F58AA" w:rsidRPr="005B527C" w:rsidRDefault="001F58A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0757B89" w14:textId="1BFCC6B2" w:rsidR="00730511" w:rsidRPr="005B527C" w:rsidRDefault="00503509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LysaKare administreres som infusjon (drypp) i en </w:t>
      </w:r>
      <w:r w:rsidR="001F58AA" w:rsidRPr="005B527C">
        <w:rPr>
          <w:noProof/>
          <w:szCs w:val="22"/>
          <w:lang w:val="nb-NO"/>
        </w:rPr>
        <w:t>vene (</w:t>
      </w:r>
      <w:r w:rsidR="00E12A0D" w:rsidRPr="005B527C">
        <w:rPr>
          <w:noProof/>
          <w:szCs w:val="22"/>
          <w:lang w:val="nb-NO"/>
        </w:rPr>
        <w:t>blod</w:t>
      </w:r>
      <w:r w:rsidRPr="005B527C">
        <w:rPr>
          <w:noProof/>
          <w:szCs w:val="22"/>
          <w:lang w:val="nb-NO"/>
        </w:rPr>
        <w:t>åre</w:t>
      </w:r>
      <w:r w:rsidR="001F58AA" w:rsidRPr="005B527C">
        <w:rPr>
          <w:noProof/>
          <w:szCs w:val="22"/>
          <w:lang w:val="nb-NO"/>
        </w:rPr>
        <w:t>)</w:t>
      </w:r>
      <w:r w:rsidRPr="005B527C">
        <w:rPr>
          <w:noProof/>
          <w:szCs w:val="22"/>
          <w:lang w:val="nb-NO"/>
        </w:rPr>
        <w:t>. Infusjonen med LysaKare starter 30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minutter før du blir gitt Lutathera, og vil vare i 4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timer.</w:t>
      </w:r>
    </w:p>
    <w:p w14:paraId="461122AB" w14:textId="77777777" w:rsidR="00127EEB" w:rsidRPr="005B527C" w:rsidRDefault="00127EEB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</w:p>
    <w:p w14:paraId="4C670127" w14:textId="3CB6168D" w:rsidR="001F58AA" w:rsidRPr="005B527C" w:rsidRDefault="001F58A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>F</w:t>
      </w:r>
      <w:r w:rsidR="00191298" w:rsidRPr="005B527C">
        <w:rPr>
          <w:szCs w:val="22"/>
          <w:lang w:val="nb-NO"/>
        </w:rPr>
        <w:t>o</w:t>
      </w:r>
      <w:r w:rsidRPr="005B527C">
        <w:rPr>
          <w:szCs w:val="22"/>
          <w:lang w:val="nb-NO"/>
        </w:rPr>
        <w:t xml:space="preserve">r pasienter som får infusjon med aminosyrer er det vanlig å oppleve kvalme og oppkast. </w:t>
      </w:r>
      <w:r w:rsidR="00191298" w:rsidRPr="005B527C">
        <w:rPr>
          <w:szCs w:val="22"/>
          <w:lang w:val="nb-NO"/>
        </w:rPr>
        <w:t>Du vil derfor få legemidler som skal forhindre kvalme og oppkast</w:t>
      </w:r>
      <w:r w:rsidR="00217079" w:rsidRPr="005B527C">
        <w:rPr>
          <w:szCs w:val="22"/>
          <w:lang w:val="nb-NO"/>
        </w:rPr>
        <w:t>,</w:t>
      </w:r>
      <w:r w:rsidR="00191298" w:rsidRPr="005B527C">
        <w:rPr>
          <w:szCs w:val="22"/>
          <w:lang w:val="nb-NO"/>
        </w:rPr>
        <w:t xml:space="preserve"> 30 minutter før LysaKare-infusjonen.</w:t>
      </w:r>
    </w:p>
    <w:p w14:paraId="712AB311" w14:textId="77777777" w:rsidR="00004A3E" w:rsidRPr="005B527C" w:rsidRDefault="00004A3E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</w:p>
    <w:p w14:paraId="1A6BC32E" w14:textId="27AA425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Dersom du </w:t>
      </w:r>
      <w:r w:rsidR="003C0465" w:rsidRPr="005B527C">
        <w:rPr>
          <w:b/>
          <w:noProof/>
          <w:szCs w:val="22"/>
          <w:lang w:val="nb-NO"/>
        </w:rPr>
        <w:t xml:space="preserve">gis </w:t>
      </w:r>
      <w:r w:rsidRPr="005B527C">
        <w:rPr>
          <w:b/>
          <w:noProof/>
          <w:szCs w:val="22"/>
          <w:lang w:val="nb-NO"/>
        </w:rPr>
        <w:t>for mye av LysaKare</w:t>
      </w:r>
    </w:p>
    <w:p w14:paraId="332B7302" w14:textId="5BDF46CA" w:rsidR="009B6496" w:rsidRPr="005B527C" w:rsidRDefault="002974B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LysaKare blir gitt </w:t>
      </w:r>
      <w:r w:rsidR="00E12A0D" w:rsidRPr="005B527C">
        <w:rPr>
          <w:noProof/>
          <w:szCs w:val="22"/>
          <w:lang w:val="nb-NO"/>
        </w:rPr>
        <w:t>til deg på et sykehus</w:t>
      </w:r>
      <w:r w:rsidRPr="005B527C">
        <w:rPr>
          <w:noProof/>
          <w:szCs w:val="22"/>
          <w:lang w:val="nb-NO"/>
        </w:rPr>
        <w:t xml:space="preserve"> og gis som enkeltdose. </w:t>
      </w:r>
      <w:r w:rsidR="00E12A0D" w:rsidRPr="005B527C">
        <w:rPr>
          <w:noProof/>
          <w:szCs w:val="22"/>
          <w:lang w:val="nb-NO"/>
        </w:rPr>
        <w:t>D</w:t>
      </w:r>
      <w:r w:rsidRPr="005B527C">
        <w:rPr>
          <w:noProof/>
          <w:szCs w:val="22"/>
          <w:lang w:val="nb-NO"/>
        </w:rPr>
        <w:t>et</w:t>
      </w:r>
      <w:r w:rsidR="00E12A0D" w:rsidRPr="005B527C">
        <w:rPr>
          <w:noProof/>
          <w:szCs w:val="22"/>
          <w:lang w:val="nb-NO"/>
        </w:rPr>
        <w:t xml:space="preserve"> er derfor</w:t>
      </w:r>
      <w:r w:rsidRPr="005B527C">
        <w:rPr>
          <w:noProof/>
          <w:szCs w:val="22"/>
          <w:lang w:val="nb-NO"/>
        </w:rPr>
        <w:t xml:space="preserve"> usannsynlig at du vil få mer av infusjonen enn du skal ha</w:t>
      </w:r>
      <w:r w:rsidR="00E12A0D" w:rsidRPr="005B527C">
        <w:rPr>
          <w:noProof/>
          <w:szCs w:val="22"/>
          <w:lang w:val="nb-NO"/>
        </w:rPr>
        <w:t xml:space="preserve">. Legen </w:t>
      </w:r>
      <w:r w:rsidRPr="005B527C">
        <w:rPr>
          <w:noProof/>
          <w:szCs w:val="22"/>
          <w:lang w:val="nb-NO"/>
        </w:rPr>
        <w:t xml:space="preserve">vil følge med </w:t>
      </w:r>
      <w:r w:rsidR="003C0465" w:rsidRPr="005B527C">
        <w:rPr>
          <w:noProof/>
          <w:szCs w:val="22"/>
          <w:lang w:val="nb-NO"/>
        </w:rPr>
        <w:t xml:space="preserve">på </w:t>
      </w:r>
      <w:r w:rsidRPr="005B527C">
        <w:rPr>
          <w:noProof/>
          <w:szCs w:val="22"/>
          <w:lang w:val="nb-NO"/>
        </w:rPr>
        <w:t xml:space="preserve">deg under behandlingen. Hvis du får i deg en overdose, vil du få den </w:t>
      </w:r>
      <w:r w:rsidR="00E12A0D" w:rsidRPr="005B527C">
        <w:rPr>
          <w:noProof/>
          <w:szCs w:val="22"/>
          <w:lang w:val="nb-NO"/>
        </w:rPr>
        <w:t>hensiktsmessige</w:t>
      </w:r>
      <w:r w:rsidRPr="005B527C">
        <w:rPr>
          <w:noProof/>
          <w:szCs w:val="22"/>
          <w:lang w:val="nb-NO"/>
        </w:rPr>
        <w:t xml:space="preserve"> behandlingen for det</w:t>
      </w:r>
      <w:r w:rsidR="00E12A0D" w:rsidRPr="005B527C">
        <w:rPr>
          <w:noProof/>
          <w:szCs w:val="22"/>
          <w:lang w:val="nb-NO"/>
        </w:rPr>
        <w:t>te</w:t>
      </w:r>
      <w:r w:rsidRPr="005B527C">
        <w:rPr>
          <w:noProof/>
          <w:szCs w:val="22"/>
          <w:lang w:val="nb-NO"/>
        </w:rPr>
        <w:t>.</w:t>
      </w:r>
    </w:p>
    <w:p w14:paraId="24E7EF84" w14:textId="77777777" w:rsidR="002869E4" w:rsidRPr="005B527C" w:rsidRDefault="002869E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70DC61FC" w14:textId="1FAB9DA2" w:rsidR="001B4808" w:rsidRPr="005B527C" w:rsidRDefault="00D55BD3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Spør lege dersom du har noen spørsmål om bruken av dette legemidlet.</w:t>
      </w:r>
    </w:p>
    <w:p w14:paraId="51A7E1E1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</w:p>
    <w:p w14:paraId="30914CC8" w14:textId="77777777" w:rsidR="0094738A" w:rsidRPr="005B527C" w:rsidRDefault="0094738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</w:p>
    <w:p w14:paraId="513B588A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  <w:r w:rsidRPr="005B527C">
        <w:rPr>
          <w:b/>
          <w:szCs w:val="22"/>
          <w:lang w:val="nb-NO"/>
        </w:rPr>
        <w:t>4.</w:t>
      </w:r>
      <w:r w:rsidRPr="005B527C">
        <w:rPr>
          <w:b/>
          <w:szCs w:val="22"/>
          <w:lang w:val="nb-NO"/>
        </w:rPr>
        <w:tab/>
        <w:t>Mulige bivirkninger</w:t>
      </w:r>
    </w:p>
    <w:p w14:paraId="6CC095B3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</w:p>
    <w:p w14:paraId="333BDFA0" w14:textId="5F1F221E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Som alle legemidler kan dette </w:t>
      </w:r>
      <w:r w:rsidR="003C0465" w:rsidRPr="005B527C">
        <w:rPr>
          <w:noProof/>
          <w:szCs w:val="22"/>
          <w:lang w:val="nb-NO"/>
        </w:rPr>
        <w:t xml:space="preserve">legemidlet </w:t>
      </w:r>
      <w:r w:rsidRPr="005B527C">
        <w:rPr>
          <w:noProof/>
          <w:szCs w:val="22"/>
          <w:lang w:val="nb-NO"/>
        </w:rPr>
        <w:t>forårsake bivirkninger, men ikke alle får de</w:t>
      </w:r>
      <w:r w:rsidR="003C0465" w:rsidRPr="005B527C">
        <w:rPr>
          <w:noProof/>
          <w:szCs w:val="22"/>
          <w:lang w:val="nb-NO"/>
        </w:rPr>
        <w:t>t</w:t>
      </w:r>
      <w:r w:rsidRPr="005B527C">
        <w:rPr>
          <w:noProof/>
          <w:szCs w:val="22"/>
          <w:lang w:val="nb-NO"/>
        </w:rPr>
        <w:t>.</w:t>
      </w:r>
    </w:p>
    <w:p w14:paraId="1AFED0AC" w14:textId="77777777" w:rsidR="00763BDA" w:rsidRPr="005B527C" w:rsidRDefault="00763BD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</w:p>
    <w:p w14:paraId="16F21B89" w14:textId="154F5DEE" w:rsidR="003C0465" w:rsidRPr="005B527C" w:rsidRDefault="003C0465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Noen bivirkninger kan være alvorlige</w:t>
      </w:r>
    </w:p>
    <w:p w14:paraId="3C981E44" w14:textId="447350DE" w:rsidR="001918A1" w:rsidRPr="005B527C" w:rsidRDefault="00763BDA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Svært vanlige</w:t>
      </w:r>
      <w:r w:rsidRPr="005B527C">
        <w:rPr>
          <w:noProof/>
          <w:szCs w:val="22"/>
          <w:lang w:val="nb-NO"/>
        </w:rPr>
        <w:t xml:space="preserve"> (kan påvirke mer enn 1 av 10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>personer):</w:t>
      </w:r>
    </w:p>
    <w:p w14:paraId="0217C0D9" w14:textId="486CC70B" w:rsidR="003C0465" w:rsidRPr="005B527C" w:rsidRDefault="00763BDA" w:rsidP="003A439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kvalme</w:t>
      </w:r>
    </w:p>
    <w:p w14:paraId="32CDF0FE" w14:textId="101CCB4A" w:rsidR="00763BDA" w:rsidRPr="005B527C" w:rsidRDefault="00763BDA" w:rsidP="003A439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oppkast</w:t>
      </w:r>
    </w:p>
    <w:p w14:paraId="21A31565" w14:textId="77777777" w:rsidR="00763BDA" w:rsidRPr="005B527C" w:rsidRDefault="00763BD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</w:p>
    <w:p w14:paraId="0878845C" w14:textId="5048E5DE" w:rsidR="001918A1" w:rsidRPr="005B527C" w:rsidRDefault="001918A1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Ikke kjent </w:t>
      </w:r>
      <w:r w:rsidRPr="005B527C">
        <w:rPr>
          <w:noProof/>
          <w:szCs w:val="22"/>
          <w:lang w:val="nb-NO"/>
        </w:rPr>
        <w:t>(frekvens kan ikke anslås ut</w:t>
      </w:r>
      <w:r w:rsidR="00E12A0D" w:rsidRPr="005B527C">
        <w:rPr>
          <w:noProof/>
          <w:szCs w:val="22"/>
          <w:lang w:val="nb-NO"/>
        </w:rPr>
        <w:t xml:space="preserve"> </w:t>
      </w:r>
      <w:r w:rsidRPr="005B527C">
        <w:rPr>
          <w:noProof/>
          <w:szCs w:val="22"/>
          <w:lang w:val="nb-NO"/>
        </w:rPr>
        <w:t>ifra tilgjengelige data):</w:t>
      </w:r>
    </w:p>
    <w:p w14:paraId="3EE46B44" w14:textId="3BAF84A3" w:rsidR="00B12697" w:rsidRPr="005B527C" w:rsidRDefault="002869E4" w:rsidP="003A439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høye nivåer av kalium </w:t>
      </w:r>
      <w:r w:rsidR="00B12697" w:rsidRPr="005B527C">
        <w:rPr>
          <w:noProof/>
          <w:szCs w:val="22"/>
          <w:lang w:val="nb-NO"/>
        </w:rPr>
        <w:t>(</w:t>
      </w:r>
      <w:r w:rsidRPr="005B527C">
        <w:rPr>
          <w:noProof/>
          <w:szCs w:val="22"/>
          <w:lang w:val="nb-NO"/>
        </w:rPr>
        <w:t>observert i blodprøver</w:t>
      </w:r>
      <w:r w:rsidR="00B12697" w:rsidRPr="005B527C">
        <w:rPr>
          <w:noProof/>
          <w:szCs w:val="22"/>
          <w:lang w:val="nb-NO"/>
        </w:rPr>
        <w:t>)</w:t>
      </w:r>
    </w:p>
    <w:p w14:paraId="5B7F70F0" w14:textId="5780483D" w:rsidR="00B12697" w:rsidRPr="005B527C" w:rsidRDefault="002869E4" w:rsidP="003A439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magesmerte</w:t>
      </w:r>
      <w:r w:rsidR="00E12A0D" w:rsidRPr="005B527C">
        <w:rPr>
          <w:noProof/>
          <w:szCs w:val="22"/>
          <w:lang w:val="nb-NO"/>
        </w:rPr>
        <w:t>r</w:t>
      </w:r>
    </w:p>
    <w:p w14:paraId="127A6789" w14:textId="6F6042FE" w:rsidR="00763BDA" w:rsidRPr="005B527C" w:rsidRDefault="002869E4" w:rsidP="003A439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svimmelhet</w:t>
      </w:r>
    </w:p>
    <w:p w14:paraId="7CE2A964" w14:textId="77777777" w:rsidR="00EB3C54" w:rsidRPr="005B527C" w:rsidRDefault="00EB3C5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nb-NO"/>
        </w:rPr>
      </w:pPr>
    </w:p>
    <w:p w14:paraId="37501B3E" w14:textId="16EF61AC" w:rsidR="00B12697" w:rsidRPr="005B527C" w:rsidRDefault="00B12697" w:rsidP="00004A3E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Andre mulige bivirkninger</w:t>
      </w:r>
    </w:p>
    <w:p w14:paraId="462280A8" w14:textId="7ACDB3CC" w:rsidR="00B12697" w:rsidRPr="005B527C" w:rsidRDefault="00B12697" w:rsidP="00B12697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Ikke kjent </w:t>
      </w:r>
      <w:r w:rsidRPr="005B527C">
        <w:rPr>
          <w:noProof/>
          <w:szCs w:val="22"/>
          <w:lang w:val="nb-NO"/>
        </w:rPr>
        <w:t>(frekvens kan ikke anslås ut ifra tilgjengelige data):</w:t>
      </w:r>
    </w:p>
    <w:p w14:paraId="61DEB852" w14:textId="77777777" w:rsidR="00B12697" w:rsidRPr="005B527C" w:rsidRDefault="00B12697" w:rsidP="00B12697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hodepine</w:t>
      </w:r>
    </w:p>
    <w:p w14:paraId="1CF89E81" w14:textId="251EF221" w:rsidR="00B12697" w:rsidRPr="005B527C" w:rsidRDefault="00B12697" w:rsidP="001D5E27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rødming</w:t>
      </w:r>
    </w:p>
    <w:p w14:paraId="3DA08648" w14:textId="77777777" w:rsidR="00B12697" w:rsidRPr="005B527C" w:rsidRDefault="00B12697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nb-NO"/>
        </w:rPr>
      </w:pPr>
    </w:p>
    <w:p w14:paraId="1E894B21" w14:textId="77777777" w:rsidR="00A75FE1" w:rsidRPr="005B527C" w:rsidRDefault="00A75FE1" w:rsidP="003A4399">
      <w:pPr>
        <w:pStyle w:val="Standard"/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Melding av bivirkninger</w:t>
      </w:r>
    </w:p>
    <w:p w14:paraId="1413F6C0" w14:textId="35617BF4" w:rsidR="009B6496" w:rsidRPr="005B527C" w:rsidRDefault="009B6496" w:rsidP="003A4399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nb-NO"/>
        </w:rPr>
      </w:pPr>
      <w:r w:rsidRPr="005B527C">
        <w:rPr>
          <w:rFonts w:ascii="Times New Roman" w:eastAsia="Times New Roman" w:hAnsi="Times New Roman" w:cs="Times New Roman"/>
          <w:noProof/>
          <w:sz w:val="22"/>
          <w:szCs w:val="22"/>
          <w:lang w:val="nb-NO"/>
        </w:rPr>
        <w:t xml:space="preserve">Kontakt lege </w:t>
      </w:r>
      <w:r w:rsidR="00D55BD3" w:rsidRPr="005B527C">
        <w:rPr>
          <w:rFonts w:ascii="Times New Roman" w:hAnsi="Times New Roman" w:cs="Times New Roman"/>
          <w:sz w:val="22"/>
          <w:szCs w:val="22"/>
          <w:lang w:val="nb-NO"/>
        </w:rPr>
        <w:t>dersom du opplever bivirkninger</w:t>
      </w:r>
      <w:r w:rsidR="00E41BF5" w:rsidRPr="005B527C">
        <w:rPr>
          <w:rFonts w:ascii="Times New Roman" w:hAnsi="Times New Roman" w:cs="Times New Roman"/>
          <w:sz w:val="22"/>
          <w:szCs w:val="22"/>
          <w:lang w:val="nb-NO"/>
        </w:rPr>
        <w:t>. Dette gjelder også</w:t>
      </w:r>
      <w:r w:rsidR="00D55BD3" w:rsidRPr="005B527C">
        <w:rPr>
          <w:rFonts w:ascii="Times New Roman" w:hAnsi="Times New Roman" w:cs="Times New Roman"/>
          <w:sz w:val="22"/>
          <w:szCs w:val="22"/>
          <w:lang w:val="nb-NO"/>
        </w:rPr>
        <w:t xml:space="preserve"> bivirkninger som ikke er nevnt i dette pakningsvedlegget. Du kan også melde fra om bivirkninger direkte via </w:t>
      </w:r>
      <w:r w:rsidR="00D55BD3" w:rsidRPr="005B527C">
        <w:rPr>
          <w:rFonts w:ascii="Times New Roman" w:hAnsi="Times New Roman" w:cs="Times New Roman"/>
          <w:sz w:val="22"/>
          <w:szCs w:val="22"/>
          <w:shd w:val="pct15" w:color="auto" w:fill="auto"/>
          <w:lang w:val="nb-NO"/>
        </w:rPr>
        <w:t xml:space="preserve">det nasjonale meldesystemet som beskrevet i </w:t>
      </w:r>
      <w:hyperlink r:id="rId26" w:history="1">
        <w:r w:rsidR="00D55BD3" w:rsidRPr="005B527C">
          <w:rPr>
            <w:rStyle w:val="Hyperlink"/>
            <w:rFonts w:ascii="Times New Roman" w:hAnsi="Times New Roman" w:cs="Times New Roman"/>
            <w:sz w:val="22"/>
            <w:szCs w:val="22"/>
            <w:shd w:val="pct15" w:color="auto" w:fill="auto"/>
            <w:lang w:val="nb-NO"/>
          </w:rPr>
          <w:t>Appendix V</w:t>
        </w:r>
      </w:hyperlink>
      <w:r w:rsidR="00D55BD3" w:rsidRPr="005B527C">
        <w:rPr>
          <w:rFonts w:ascii="Times New Roman" w:hAnsi="Times New Roman" w:cs="Times New Roman"/>
          <w:sz w:val="22"/>
          <w:szCs w:val="22"/>
          <w:lang w:val="nb-NO"/>
        </w:rPr>
        <w:t>. Ved å melde fra om bivirkninger bidrar du med informasjon om sikkerheten ved bruk av dette legemidlet</w:t>
      </w:r>
      <w:r w:rsidR="00A75FE1" w:rsidRPr="005B527C">
        <w:rPr>
          <w:rFonts w:ascii="Times New Roman" w:eastAsia="Times New Roman" w:hAnsi="Times New Roman" w:cs="Times New Roman"/>
          <w:sz w:val="22"/>
          <w:szCs w:val="22"/>
          <w:lang w:val="nb-NO"/>
        </w:rPr>
        <w:t>.</w:t>
      </w:r>
    </w:p>
    <w:p w14:paraId="5CEDDB58" w14:textId="77777777" w:rsidR="004859D4" w:rsidRPr="005B527C" w:rsidRDefault="004859D4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2C04B6A1" w14:textId="77777777" w:rsidR="0061554D" w:rsidRPr="005B527C" w:rsidRDefault="0061554D" w:rsidP="003A43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nb-NO"/>
        </w:rPr>
      </w:pPr>
    </w:p>
    <w:p w14:paraId="4BDF1B66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5.</w:t>
      </w:r>
      <w:r w:rsidRPr="005B527C">
        <w:rPr>
          <w:b/>
          <w:noProof/>
          <w:szCs w:val="22"/>
          <w:lang w:val="nb-NO"/>
        </w:rPr>
        <w:tab/>
        <w:t>Hvordan du oppbevarer LysaKare</w:t>
      </w:r>
    </w:p>
    <w:p w14:paraId="492AFAE3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10E7A059" w14:textId="77777777" w:rsidR="00D83C0E" w:rsidRPr="005B527C" w:rsidRDefault="00127EEB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Oppbevares utilgjengelig for barn.</w:t>
      </w:r>
    </w:p>
    <w:p w14:paraId="20FF2D8E" w14:textId="52D276A2" w:rsidR="00D83C0E" w:rsidRPr="005B527C" w:rsidRDefault="00D83C0E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Bruk ikke dette legemidlet etter den utløpsdatoen som er angitt på </w:t>
      </w:r>
      <w:r w:rsidR="00D55BD3" w:rsidRPr="005B527C">
        <w:rPr>
          <w:noProof/>
          <w:szCs w:val="22"/>
          <w:lang w:val="nb-NO"/>
        </w:rPr>
        <w:t xml:space="preserve">etiketten </w:t>
      </w:r>
      <w:r w:rsidRPr="005B527C">
        <w:rPr>
          <w:noProof/>
          <w:szCs w:val="22"/>
          <w:lang w:val="nb-NO"/>
        </w:rPr>
        <w:t xml:space="preserve">etter EXP. Utløpsdatoen </w:t>
      </w:r>
      <w:r w:rsidR="004D5AE2" w:rsidRPr="005B527C">
        <w:rPr>
          <w:noProof/>
          <w:szCs w:val="22"/>
          <w:lang w:val="nb-NO"/>
        </w:rPr>
        <w:t>er</w:t>
      </w:r>
      <w:r w:rsidRPr="005B527C">
        <w:rPr>
          <w:noProof/>
          <w:szCs w:val="22"/>
          <w:lang w:val="nb-NO"/>
        </w:rPr>
        <w:t xml:space="preserve"> den siste dagen i den </w:t>
      </w:r>
      <w:r w:rsidR="00096975" w:rsidRPr="005B527C">
        <w:rPr>
          <w:noProof/>
          <w:szCs w:val="22"/>
          <w:lang w:val="nb-NO"/>
        </w:rPr>
        <w:t xml:space="preserve">angitte </w:t>
      </w:r>
      <w:r w:rsidRPr="005B527C">
        <w:rPr>
          <w:noProof/>
          <w:szCs w:val="22"/>
          <w:lang w:val="nb-NO"/>
        </w:rPr>
        <w:t>måneden.</w:t>
      </w:r>
    </w:p>
    <w:p w14:paraId="78837567" w14:textId="70895263" w:rsidR="0085164F" w:rsidRPr="005B527C" w:rsidRDefault="004D5AE2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O</w:t>
      </w:r>
      <w:r w:rsidR="004859D4" w:rsidRPr="005B527C">
        <w:rPr>
          <w:noProof/>
          <w:szCs w:val="22"/>
          <w:lang w:val="nb-NO"/>
        </w:rPr>
        <w:t xml:space="preserve">ppbevares </w:t>
      </w:r>
      <w:r w:rsidR="00217079" w:rsidRPr="005B527C">
        <w:rPr>
          <w:noProof/>
          <w:szCs w:val="22"/>
          <w:lang w:val="nb-NO"/>
        </w:rPr>
        <w:t xml:space="preserve">ved høyst </w:t>
      </w:r>
      <w:r w:rsidR="004859D4" w:rsidRPr="005B527C">
        <w:rPr>
          <w:noProof/>
          <w:szCs w:val="22"/>
          <w:lang w:val="nb-NO"/>
        </w:rPr>
        <w:t>25</w:t>
      </w:r>
      <w:r w:rsidR="00ED4F5E" w:rsidRPr="005B527C">
        <w:rPr>
          <w:noProof/>
          <w:szCs w:val="22"/>
          <w:lang w:val="nb-NO"/>
        </w:rPr>
        <w:t> </w:t>
      </w:r>
      <w:r w:rsidR="004859D4" w:rsidRPr="005B527C">
        <w:rPr>
          <w:noProof/>
          <w:szCs w:val="22"/>
          <w:lang w:val="nb-NO"/>
        </w:rPr>
        <w:t>°C.</w:t>
      </w:r>
    </w:p>
    <w:p w14:paraId="663BE1EF" w14:textId="0A112F88" w:rsidR="009541A7" w:rsidRPr="005B527C" w:rsidRDefault="003427E1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Du </w:t>
      </w:r>
      <w:r w:rsidR="00E12A0D" w:rsidRPr="005B527C">
        <w:rPr>
          <w:szCs w:val="22"/>
          <w:lang w:val="nb-NO"/>
        </w:rPr>
        <w:t>skal</w:t>
      </w:r>
      <w:r w:rsidRPr="005B527C">
        <w:rPr>
          <w:szCs w:val="22"/>
          <w:lang w:val="nb-NO"/>
        </w:rPr>
        <w:t xml:space="preserve"> ikke oppbevare dette legemidlet</w:t>
      </w:r>
      <w:r w:rsidR="00E12A0D" w:rsidRPr="005B527C">
        <w:rPr>
          <w:szCs w:val="22"/>
          <w:lang w:val="nb-NO"/>
        </w:rPr>
        <w:t xml:space="preserve"> selv</w:t>
      </w:r>
      <w:r w:rsidRPr="005B527C">
        <w:rPr>
          <w:szCs w:val="22"/>
          <w:lang w:val="nb-NO"/>
        </w:rPr>
        <w:t>. Riktig oppbevaring, bruk og destruksjon av dette legemidlet er ansvaret til spesialisten ved de</w:t>
      </w:r>
      <w:r w:rsidR="008E1580" w:rsidRPr="005B527C">
        <w:rPr>
          <w:szCs w:val="22"/>
          <w:lang w:val="nb-NO"/>
        </w:rPr>
        <w:t>t</w:t>
      </w:r>
      <w:r w:rsidRPr="005B527C">
        <w:rPr>
          <w:szCs w:val="22"/>
          <w:lang w:val="nb-NO"/>
        </w:rPr>
        <w:t xml:space="preserve"> aktuelle </w:t>
      </w:r>
      <w:r w:rsidR="008E1580" w:rsidRPr="005B527C">
        <w:rPr>
          <w:szCs w:val="22"/>
          <w:lang w:val="nb-NO"/>
        </w:rPr>
        <w:t>sykehuset</w:t>
      </w:r>
      <w:r w:rsidRPr="005B527C">
        <w:rPr>
          <w:szCs w:val="22"/>
          <w:lang w:val="nb-NO"/>
        </w:rPr>
        <w:t xml:space="preserve">. Du vil få LysaKare </w:t>
      </w:r>
      <w:r w:rsidR="008E1580" w:rsidRPr="005B527C">
        <w:rPr>
          <w:szCs w:val="22"/>
          <w:lang w:val="nb-NO"/>
        </w:rPr>
        <w:t>på</w:t>
      </w:r>
      <w:r w:rsidRPr="005B527C">
        <w:rPr>
          <w:szCs w:val="22"/>
          <w:lang w:val="nb-NO"/>
        </w:rPr>
        <w:t xml:space="preserve"> et </w:t>
      </w:r>
      <w:r w:rsidR="008E1580" w:rsidRPr="005B527C">
        <w:rPr>
          <w:szCs w:val="22"/>
          <w:lang w:val="nb-NO"/>
        </w:rPr>
        <w:t>sykehus</w:t>
      </w:r>
      <w:r w:rsidRPr="005B527C">
        <w:rPr>
          <w:szCs w:val="22"/>
          <w:lang w:val="nb-NO"/>
        </w:rPr>
        <w:t>.</w:t>
      </w:r>
      <w:bookmarkStart w:id="5" w:name="_Hlk5203933"/>
    </w:p>
    <w:p w14:paraId="37F51BF8" w14:textId="77777777" w:rsidR="006305A4" w:rsidRPr="005B527C" w:rsidRDefault="006305A4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22576EDC" w14:textId="77777777" w:rsidR="00763BDA" w:rsidRPr="005B527C" w:rsidRDefault="00763BDA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Følgende informasjon er beregnet på helse</w:t>
      </w:r>
      <w:r w:rsidR="00E12A0D" w:rsidRPr="005B527C">
        <w:rPr>
          <w:noProof/>
          <w:szCs w:val="22"/>
          <w:lang w:val="nb-NO"/>
        </w:rPr>
        <w:t>personell</w:t>
      </w:r>
      <w:r w:rsidRPr="005B527C">
        <w:rPr>
          <w:noProof/>
          <w:szCs w:val="22"/>
          <w:lang w:val="nb-NO"/>
        </w:rPr>
        <w:t xml:space="preserve"> som er ansvarlig for behandlingen din.</w:t>
      </w:r>
    </w:p>
    <w:p w14:paraId="0F44AA05" w14:textId="5F2A9813" w:rsidR="0095578D" w:rsidRPr="005B527C" w:rsidRDefault="0000142A" w:rsidP="003A43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B</w:t>
      </w:r>
      <w:r w:rsidR="00D83C0E" w:rsidRPr="005B527C">
        <w:rPr>
          <w:noProof/>
          <w:szCs w:val="22"/>
          <w:lang w:val="nb-NO"/>
        </w:rPr>
        <w:t xml:space="preserve">ruk </w:t>
      </w:r>
      <w:r w:rsidRPr="005B527C">
        <w:rPr>
          <w:noProof/>
          <w:szCs w:val="22"/>
          <w:lang w:val="nb-NO"/>
        </w:rPr>
        <w:t xml:space="preserve">ikke </w:t>
      </w:r>
      <w:r w:rsidR="00D83C0E" w:rsidRPr="005B527C">
        <w:rPr>
          <w:noProof/>
          <w:szCs w:val="22"/>
          <w:lang w:val="nb-NO"/>
        </w:rPr>
        <w:t>dette legemidlet:</w:t>
      </w:r>
    </w:p>
    <w:p w14:paraId="583B28DA" w14:textId="77777777" w:rsidR="0095578D" w:rsidRPr="005B527C" w:rsidRDefault="00D83C0E" w:rsidP="003A43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du ser at </w:t>
      </w:r>
      <w:r w:rsidR="00B60DBE" w:rsidRPr="005B527C">
        <w:rPr>
          <w:noProof/>
          <w:szCs w:val="22"/>
          <w:lang w:val="nb-NO"/>
        </w:rPr>
        <w:t>opp</w:t>
      </w:r>
      <w:r w:rsidRPr="005B527C">
        <w:rPr>
          <w:noProof/>
          <w:szCs w:val="22"/>
          <w:lang w:val="nb-NO"/>
        </w:rPr>
        <w:t xml:space="preserve">løsningen er </w:t>
      </w:r>
      <w:r w:rsidR="00E12A0D" w:rsidRPr="005B527C">
        <w:rPr>
          <w:noProof/>
          <w:szCs w:val="22"/>
          <w:lang w:val="nb-NO"/>
        </w:rPr>
        <w:t>uklar</w:t>
      </w:r>
      <w:r w:rsidRPr="005B527C">
        <w:rPr>
          <w:noProof/>
          <w:szCs w:val="22"/>
          <w:lang w:val="nb-NO"/>
        </w:rPr>
        <w:t xml:space="preserve"> eller har avleiringer</w:t>
      </w:r>
      <w:r w:rsidR="00212C65" w:rsidRPr="005B527C">
        <w:rPr>
          <w:noProof/>
          <w:szCs w:val="22"/>
          <w:lang w:val="nb-NO"/>
        </w:rPr>
        <w:t>.</w:t>
      </w:r>
    </w:p>
    <w:p w14:paraId="709B2562" w14:textId="08BA8B00" w:rsidR="0095578D" w:rsidRPr="005B527C" w:rsidRDefault="00D83C0E" w:rsidP="003A43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 xml:space="preserve">dersom den </w:t>
      </w:r>
      <w:r w:rsidR="00A9160A" w:rsidRPr="005B527C">
        <w:rPr>
          <w:noProof/>
          <w:szCs w:val="22"/>
          <w:lang w:val="nb-NO"/>
        </w:rPr>
        <w:t>ytre</w:t>
      </w:r>
      <w:r w:rsidRPr="005B527C">
        <w:rPr>
          <w:noProof/>
          <w:szCs w:val="22"/>
          <w:lang w:val="nb-NO"/>
        </w:rPr>
        <w:t xml:space="preserve"> emballasjen </w:t>
      </w:r>
      <w:r w:rsidR="00A9160A" w:rsidRPr="005B527C">
        <w:rPr>
          <w:noProof/>
          <w:szCs w:val="22"/>
          <w:lang w:val="nb-NO"/>
        </w:rPr>
        <w:t xml:space="preserve">(aluminiumsposen) </w:t>
      </w:r>
      <w:r w:rsidRPr="005B527C">
        <w:rPr>
          <w:noProof/>
          <w:szCs w:val="22"/>
          <w:lang w:val="nb-NO"/>
        </w:rPr>
        <w:t>er åpnet tidligere eller skadet</w:t>
      </w:r>
      <w:r w:rsidR="00212C65" w:rsidRPr="005B527C">
        <w:rPr>
          <w:noProof/>
          <w:szCs w:val="22"/>
          <w:lang w:val="nb-NO"/>
        </w:rPr>
        <w:t>.</w:t>
      </w:r>
    </w:p>
    <w:p w14:paraId="0AF619EA" w14:textId="77732DFA" w:rsidR="00D43A13" w:rsidRPr="005B527C" w:rsidRDefault="0095578D" w:rsidP="003A43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dersom infusjonsposen er skadet eller lekker</w:t>
      </w:r>
      <w:r w:rsidR="00212C65" w:rsidRPr="005B527C">
        <w:rPr>
          <w:noProof/>
          <w:szCs w:val="22"/>
          <w:lang w:val="nb-NO"/>
        </w:rPr>
        <w:t>.</w:t>
      </w:r>
    </w:p>
    <w:bookmarkEnd w:id="5"/>
    <w:p w14:paraId="1E4CDC7C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05B3368D" w14:textId="77777777" w:rsidR="0095578D" w:rsidRPr="005B527C" w:rsidRDefault="0095578D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74066DC" w14:textId="52E3E0CA" w:rsidR="009B6496" w:rsidRPr="005B527C" w:rsidRDefault="009B6496" w:rsidP="003A43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6.</w:t>
      </w:r>
      <w:r w:rsidRPr="005B527C">
        <w:rPr>
          <w:b/>
          <w:szCs w:val="22"/>
          <w:lang w:val="nb-NO"/>
        </w:rPr>
        <w:tab/>
        <w:t xml:space="preserve">Innhold i pakken og </w:t>
      </w:r>
      <w:r w:rsidR="00C42548" w:rsidRPr="005B527C">
        <w:rPr>
          <w:b/>
          <w:szCs w:val="22"/>
          <w:lang w:val="nb-NO"/>
        </w:rPr>
        <w:t xml:space="preserve">ytterligere </w:t>
      </w:r>
      <w:r w:rsidRPr="005B527C">
        <w:rPr>
          <w:b/>
          <w:szCs w:val="22"/>
          <w:lang w:val="nb-NO"/>
        </w:rPr>
        <w:t>informasjon</w:t>
      </w:r>
    </w:p>
    <w:p w14:paraId="0CB6E323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</w:p>
    <w:p w14:paraId="5F3467B1" w14:textId="77777777" w:rsidR="009B6496" w:rsidRPr="005B527C" w:rsidRDefault="00D55BD3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Sammensetning av LysaKare</w:t>
      </w:r>
    </w:p>
    <w:p w14:paraId="787AD10E" w14:textId="378D7B8F" w:rsidR="009B6496" w:rsidRPr="005B527C" w:rsidRDefault="00C17BF2" w:rsidP="003A4399">
      <w:pPr>
        <w:pStyle w:val="Standard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  <w:lang w:val="nb-NO"/>
        </w:rPr>
      </w:pPr>
      <w:r w:rsidRPr="005B527C">
        <w:rPr>
          <w:szCs w:val="22"/>
          <w:lang w:val="nb-NO"/>
        </w:rPr>
        <w:t>Virkestoffe</w:t>
      </w:r>
      <w:r w:rsidR="00D55BD3" w:rsidRPr="005B527C">
        <w:rPr>
          <w:szCs w:val="22"/>
          <w:lang w:val="nb-NO"/>
        </w:rPr>
        <w:t>r</w:t>
      </w:r>
      <w:r w:rsidRPr="005B527C">
        <w:rPr>
          <w:szCs w:val="22"/>
          <w:lang w:val="nb-NO"/>
        </w:rPr>
        <w:t xml:space="preserve"> er arginin og lysin.</w:t>
      </w:r>
    </w:p>
    <w:p w14:paraId="1AB30B89" w14:textId="63A039F8" w:rsidR="00D83C0E" w:rsidRPr="005B527C" w:rsidRDefault="00D83C0E" w:rsidP="003A4399">
      <w:pPr>
        <w:pStyle w:val="Standard"/>
        <w:keepNext/>
        <w:tabs>
          <w:tab w:val="clear" w:pos="567"/>
        </w:tabs>
        <w:spacing w:line="240" w:lineRule="auto"/>
        <w:ind w:left="567"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Hver infusjonspose inneholder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argininhydroklorid og 25</w:t>
      </w:r>
      <w:r w:rsidR="00ED4F5E" w:rsidRPr="005B527C">
        <w:rPr>
          <w:noProof/>
          <w:szCs w:val="22"/>
          <w:lang w:val="nb-NO"/>
        </w:rPr>
        <w:t> </w:t>
      </w:r>
      <w:r w:rsidRPr="005B527C">
        <w:rPr>
          <w:noProof/>
          <w:szCs w:val="22"/>
          <w:lang w:val="nb-NO"/>
        </w:rPr>
        <w:t xml:space="preserve">g </w:t>
      </w:r>
      <w:r w:rsidR="0092517D" w:rsidRPr="005B527C">
        <w:rPr>
          <w:noProof/>
          <w:szCs w:val="22"/>
          <w:lang w:val="nb-NO"/>
        </w:rPr>
        <w:t>L</w:t>
      </w:r>
      <w:r w:rsidR="0092517D" w:rsidRPr="005B527C">
        <w:rPr>
          <w:noProof/>
          <w:szCs w:val="22"/>
          <w:lang w:val="nb-NO"/>
        </w:rPr>
        <w:noBreakHyphen/>
      </w:r>
      <w:r w:rsidRPr="005B527C">
        <w:rPr>
          <w:noProof/>
          <w:szCs w:val="22"/>
          <w:lang w:val="nb-NO"/>
        </w:rPr>
        <w:t>lysinhydroklorid.</w:t>
      </w:r>
    </w:p>
    <w:p w14:paraId="61CE4D93" w14:textId="77777777" w:rsidR="009B6496" w:rsidRPr="005B527C" w:rsidRDefault="00D55BD3" w:rsidP="003A4399">
      <w:pPr>
        <w:pStyle w:val="Standard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A</w:t>
      </w:r>
      <w:r w:rsidR="009B6496" w:rsidRPr="005B527C">
        <w:rPr>
          <w:noProof/>
          <w:szCs w:val="22"/>
          <w:lang w:val="nb-NO"/>
        </w:rPr>
        <w:t>ndre innholdsstoffe</w:t>
      </w:r>
      <w:r w:rsidRPr="005B527C">
        <w:rPr>
          <w:noProof/>
          <w:szCs w:val="22"/>
          <w:lang w:val="nb-NO"/>
        </w:rPr>
        <w:t>r</w:t>
      </w:r>
      <w:r w:rsidR="009B6496" w:rsidRPr="005B527C">
        <w:rPr>
          <w:noProof/>
          <w:szCs w:val="22"/>
          <w:lang w:val="nb-NO"/>
        </w:rPr>
        <w:t xml:space="preserve"> er vann </w:t>
      </w:r>
      <w:r w:rsidR="00A9160A" w:rsidRPr="005B527C">
        <w:rPr>
          <w:noProof/>
          <w:szCs w:val="22"/>
          <w:lang w:val="nb-NO"/>
        </w:rPr>
        <w:t>til</w:t>
      </w:r>
      <w:r w:rsidR="009B6496" w:rsidRPr="005B527C">
        <w:rPr>
          <w:noProof/>
          <w:szCs w:val="22"/>
          <w:lang w:val="nb-NO"/>
        </w:rPr>
        <w:t xml:space="preserve"> injeksjon</w:t>
      </w:r>
      <w:r w:rsidR="00A9160A" w:rsidRPr="005B527C">
        <w:rPr>
          <w:noProof/>
          <w:szCs w:val="22"/>
          <w:lang w:val="nb-NO"/>
        </w:rPr>
        <w:t>svæsk</w:t>
      </w:r>
      <w:r w:rsidR="009B6496" w:rsidRPr="005B527C">
        <w:rPr>
          <w:noProof/>
          <w:szCs w:val="22"/>
          <w:lang w:val="nb-NO"/>
        </w:rPr>
        <w:t>er.</w:t>
      </w:r>
    </w:p>
    <w:p w14:paraId="4282F331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34B88321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Hvordan LysaKare ser ut og innholdet i pakningen</w:t>
      </w:r>
    </w:p>
    <w:p w14:paraId="258B6B25" w14:textId="552B16C5" w:rsidR="009B6496" w:rsidRPr="005B527C" w:rsidRDefault="0063464D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 xml:space="preserve">LysaKare </w:t>
      </w:r>
      <w:r w:rsidR="00C42548" w:rsidRPr="005B527C">
        <w:rPr>
          <w:szCs w:val="22"/>
          <w:lang w:val="nb-NO"/>
        </w:rPr>
        <w:t xml:space="preserve">25 g/25 g infusjonsvæske, oppløsning </w:t>
      </w:r>
      <w:r w:rsidRPr="005B527C">
        <w:rPr>
          <w:szCs w:val="22"/>
          <w:lang w:val="nb-NO"/>
        </w:rPr>
        <w:t xml:space="preserve">er en klar og fargeløs </w:t>
      </w:r>
      <w:r w:rsidR="006002E7" w:rsidRPr="005B527C">
        <w:rPr>
          <w:szCs w:val="22"/>
          <w:lang w:val="nb-NO"/>
        </w:rPr>
        <w:t>opp</w:t>
      </w:r>
      <w:r w:rsidRPr="005B527C">
        <w:rPr>
          <w:szCs w:val="22"/>
          <w:lang w:val="nb-NO"/>
        </w:rPr>
        <w:t xml:space="preserve">løsning </w:t>
      </w:r>
      <w:r w:rsidR="007E4446" w:rsidRPr="005B527C">
        <w:rPr>
          <w:noProof/>
          <w:szCs w:val="22"/>
          <w:lang w:val="nb-NO"/>
        </w:rPr>
        <w:t>fri for synlige partikler</w:t>
      </w:r>
      <w:r w:rsidRPr="005B527C">
        <w:rPr>
          <w:szCs w:val="22"/>
          <w:lang w:val="nb-NO"/>
        </w:rPr>
        <w:t xml:space="preserve">, </w:t>
      </w:r>
      <w:r w:rsidR="00EC3799" w:rsidRPr="005B527C">
        <w:rPr>
          <w:szCs w:val="22"/>
          <w:lang w:val="nb-NO"/>
        </w:rPr>
        <w:t xml:space="preserve">og </w:t>
      </w:r>
      <w:r w:rsidRPr="005B527C">
        <w:rPr>
          <w:szCs w:val="22"/>
          <w:lang w:val="nb-NO"/>
        </w:rPr>
        <w:t>lever</w:t>
      </w:r>
      <w:r w:rsidR="00EC3799" w:rsidRPr="005B527C">
        <w:rPr>
          <w:szCs w:val="22"/>
          <w:lang w:val="nb-NO"/>
        </w:rPr>
        <w:t>es</w:t>
      </w:r>
      <w:r w:rsidRPr="005B527C">
        <w:rPr>
          <w:szCs w:val="22"/>
          <w:lang w:val="nb-NO"/>
        </w:rPr>
        <w:t xml:space="preserve"> i en fleksibel pose</w:t>
      </w:r>
      <w:r w:rsidR="004969CE" w:rsidRPr="005B527C">
        <w:rPr>
          <w:szCs w:val="22"/>
          <w:lang w:val="nb-NO"/>
        </w:rPr>
        <w:t xml:space="preserve"> av plast</w:t>
      </w:r>
      <w:r w:rsidRPr="005B527C">
        <w:rPr>
          <w:szCs w:val="22"/>
          <w:lang w:val="nb-NO"/>
        </w:rPr>
        <w:t xml:space="preserve"> til engangsbruk.</w:t>
      </w:r>
    </w:p>
    <w:p w14:paraId="709A4254" w14:textId="7115674B" w:rsidR="0063464D" w:rsidRPr="005B527C" w:rsidRDefault="0063464D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  <w:r w:rsidRPr="005B527C">
        <w:rPr>
          <w:szCs w:val="22"/>
          <w:lang w:val="nb-NO"/>
        </w:rPr>
        <w:t>Hver infusjonspose inneholder 1</w:t>
      </w:r>
      <w:r w:rsidR="00E15137" w:rsidRPr="005B527C">
        <w:rPr>
          <w:szCs w:val="22"/>
          <w:lang w:val="nb-NO"/>
        </w:rPr>
        <w:t> </w:t>
      </w:r>
      <w:r w:rsidR="00A9160A" w:rsidRPr="005B527C">
        <w:rPr>
          <w:szCs w:val="22"/>
          <w:lang w:val="nb-NO"/>
        </w:rPr>
        <w:t>liter</w:t>
      </w:r>
      <w:r w:rsidRPr="005B527C">
        <w:rPr>
          <w:szCs w:val="22"/>
          <w:lang w:val="nb-NO"/>
        </w:rPr>
        <w:t xml:space="preserve"> </w:t>
      </w:r>
      <w:r w:rsidR="00C42548" w:rsidRPr="005B527C">
        <w:rPr>
          <w:szCs w:val="22"/>
          <w:lang w:val="nb-NO"/>
        </w:rPr>
        <w:t xml:space="preserve">med </w:t>
      </w:r>
      <w:r w:rsidRPr="005B527C">
        <w:rPr>
          <w:szCs w:val="22"/>
          <w:lang w:val="nb-NO"/>
        </w:rPr>
        <w:t>LysaKare-</w:t>
      </w:r>
      <w:r w:rsidR="006002E7" w:rsidRPr="005B527C">
        <w:rPr>
          <w:szCs w:val="22"/>
          <w:lang w:val="nb-NO"/>
        </w:rPr>
        <w:t>opp</w:t>
      </w:r>
      <w:r w:rsidRPr="005B527C">
        <w:rPr>
          <w:szCs w:val="22"/>
          <w:lang w:val="nb-NO"/>
        </w:rPr>
        <w:t>løsning.</w:t>
      </w:r>
    </w:p>
    <w:p w14:paraId="68EF9330" w14:textId="77777777" w:rsidR="00C17BF2" w:rsidRPr="005B527C" w:rsidRDefault="00C17BF2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nb-NO"/>
        </w:rPr>
      </w:pPr>
    </w:p>
    <w:p w14:paraId="49EE903F" w14:textId="14DCBBA2" w:rsidR="009B6496" w:rsidRPr="005B527C" w:rsidRDefault="009B649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lastRenderedPageBreak/>
        <w:t>Innehaver av markedsføringstillatelsen</w:t>
      </w:r>
    </w:p>
    <w:p w14:paraId="6020ABBC" w14:textId="77777777" w:rsidR="009B6496" w:rsidRPr="005B527C" w:rsidRDefault="0063464D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Advanced Accelerator Applications</w:t>
      </w:r>
    </w:p>
    <w:p w14:paraId="5786CE41" w14:textId="77777777" w:rsidR="004623B4" w:rsidRPr="005B527C" w:rsidRDefault="004623B4" w:rsidP="004623B4">
      <w:pPr>
        <w:pStyle w:val="Standard"/>
        <w:keepNext/>
        <w:rPr>
          <w:szCs w:val="22"/>
          <w:lang w:val="fr-CH"/>
        </w:rPr>
      </w:pPr>
      <w:bookmarkStart w:id="6" w:name="_Hlk124931144"/>
      <w:r w:rsidRPr="005B527C">
        <w:rPr>
          <w:szCs w:val="22"/>
          <w:lang w:val="fr-CH"/>
        </w:rPr>
        <w:t>8-10 Rue Henri Sainte-Claire Deville</w:t>
      </w:r>
    </w:p>
    <w:p w14:paraId="69A36715" w14:textId="77777777" w:rsidR="004623B4" w:rsidRPr="005B527C" w:rsidRDefault="004623B4" w:rsidP="004623B4">
      <w:pPr>
        <w:pStyle w:val="Standard"/>
        <w:keepNext/>
        <w:spacing w:line="240" w:lineRule="auto"/>
        <w:rPr>
          <w:szCs w:val="22"/>
          <w:lang w:val="fr-CH"/>
        </w:rPr>
      </w:pPr>
      <w:r w:rsidRPr="005B527C">
        <w:rPr>
          <w:szCs w:val="22"/>
          <w:lang w:val="fr-CH"/>
        </w:rPr>
        <w:t>92500 Rueil-Malmaison</w:t>
      </w:r>
      <w:bookmarkEnd w:id="6"/>
    </w:p>
    <w:p w14:paraId="5BAAAF42" w14:textId="77777777" w:rsidR="0063464D" w:rsidRPr="005B527C" w:rsidRDefault="0063464D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Frankrike</w:t>
      </w:r>
    </w:p>
    <w:p w14:paraId="3E126F50" w14:textId="77777777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64451EF6" w14:textId="77777777" w:rsidR="00E46066" w:rsidRPr="005B527C" w:rsidRDefault="00E46066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nb-NO"/>
        </w:rPr>
      </w:pPr>
      <w:r w:rsidRPr="005B527C">
        <w:rPr>
          <w:b/>
          <w:szCs w:val="22"/>
          <w:lang w:val="nb-NO"/>
        </w:rPr>
        <w:t>Tilvirker</w:t>
      </w:r>
    </w:p>
    <w:p w14:paraId="4AC1A779" w14:textId="77777777" w:rsidR="00E46066" w:rsidRPr="005B527C" w:rsidRDefault="00E4606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Laboratoire Bioluz</w:t>
      </w:r>
    </w:p>
    <w:p w14:paraId="02429A36" w14:textId="7316F5D6" w:rsidR="00E46066" w:rsidRPr="005B527C" w:rsidRDefault="00E4606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Zone Industrielle de Jalday</w:t>
      </w:r>
    </w:p>
    <w:p w14:paraId="5022C782" w14:textId="77777777" w:rsidR="00E46066" w:rsidRPr="005B527C" w:rsidRDefault="00E46066" w:rsidP="003A4399">
      <w:pPr>
        <w:pStyle w:val="Standard"/>
        <w:keepNext/>
        <w:spacing w:line="240" w:lineRule="auto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64500 Saint Jean de Luz</w:t>
      </w:r>
    </w:p>
    <w:p w14:paraId="614CA16A" w14:textId="77777777" w:rsidR="00E46066" w:rsidRPr="005B527C" w:rsidRDefault="00E4606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noProof/>
          <w:szCs w:val="22"/>
          <w:lang w:val="nb-NO"/>
        </w:rPr>
        <w:t>Frankrike</w:t>
      </w:r>
    </w:p>
    <w:p w14:paraId="53D95286" w14:textId="77777777" w:rsidR="00E46066" w:rsidRPr="005B527C" w:rsidRDefault="00E4606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533FB18D" w14:textId="7A77453F" w:rsidR="009B6496" w:rsidRPr="005B527C" w:rsidRDefault="00EC3799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szCs w:val="22"/>
          <w:lang w:val="nb-NO"/>
        </w:rPr>
        <w:t xml:space="preserve">Ta kontakt med den lokale representanten for innehaveren av markedsføringstillatelsen </w:t>
      </w:r>
      <w:r w:rsidRPr="005B527C">
        <w:rPr>
          <w:noProof/>
          <w:szCs w:val="22"/>
          <w:lang w:val="nb-NO"/>
        </w:rPr>
        <w:t>f</w:t>
      </w:r>
      <w:r w:rsidR="00D55BD3" w:rsidRPr="005B527C">
        <w:rPr>
          <w:noProof/>
          <w:szCs w:val="22"/>
          <w:lang w:val="nb-NO"/>
        </w:rPr>
        <w:t>or ytterligere informasjon om dette legemidlet:</w:t>
      </w:r>
    </w:p>
    <w:p w14:paraId="7E76FBFC" w14:textId="77777777" w:rsidR="000C0DAE" w:rsidRPr="005B527C" w:rsidRDefault="000C0DAE" w:rsidP="000C0DAE">
      <w:pPr>
        <w:keepNext/>
        <w:numPr>
          <w:ilvl w:val="12"/>
          <w:numId w:val="0"/>
        </w:numPr>
        <w:rPr>
          <w:noProof/>
          <w:sz w:val="22"/>
          <w:szCs w:val="22"/>
          <w:lang w:val="nb-NO"/>
        </w:rPr>
      </w:pPr>
      <w:bookmarkStart w:id="7" w:name="_Hlk142307345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C0DAE" w:rsidRPr="005B527C" w14:paraId="7E05548D" w14:textId="77777777" w:rsidTr="00926A96">
        <w:trPr>
          <w:cantSplit/>
        </w:trPr>
        <w:tc>
          <w:tcPr>
            <w:tcW w:w="4678" w:type="dxa"/>
          </w:tcPr>
          <w:p w14:paraId="35ADF659" w14:textId="77777777" w:rsidR="000C0DAE" w:rsidRPr="005B527C" w:rsidRDefault="000C0DAE" w:rsidP="00926A96">
            <w:pPr>
              <w:rPr>
                <w:b/>
                <w:sz w:val="22"/>
                <w:szCs w:val="22"/>
                <w:lang w:val="fr-BE"/>
              </w:rPr>
            </w:pPr>
            <w:r w:rsidRPr="005B527C">
              <w:rPr>
                <w:b/>
                <w:sz w:val="22"/>
                <w:szCs w:val="22"/>
                <w:lang w:val="fr-BE"/>
              </w:rPr>
              <w:t>België/Belgique/Belgien</w:t>
            </w:r>
          </w:p>
          <w:p w14:paraId="6DD07B49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fr-CH"/>
              </w:rPr>
            </w:pPr>
            <w:r w:rsidRPr="005B527C">
              <w:rPr>
                <w:noProof/>
                <w:sz w:val="22"/>
                <w:szCs w:val="22"/>
                <w:lang w:val="fr-CH"/>
              </w:rPr>
              <w:t>Novartis Pharma N.V.</w:t>
            </w:r>
          </w:p>
          <w:p w14:paraId="7216A03E" w14:textId="77777777" w:rsidR="000C0DAE" w:rsidRPr="005B527C" w:rsidRDefault="000C0DAE" w:rsidP="00926A96">
            <w:pPr>
              <w:rPr>
                <w:noProof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Tél/Tel: +32 2 246 16 11</w:t>
            </w:r>
          </w:p>
          <w:p w14:paraId="690E6D1F" w14:textId="77777777" w:rsidR="000C0DAE" w:rsidRPr="005B527C" w:rsidRDefault="000C0DAE" w:rsidP="00926A9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697D2F2D" w14:textId="77777777" w:rsidR="000C0DAE" w:rsidRPr="005B527C" w:rsidRDefault="000C0DAE" w:rsidP="00926A96">
            <w:pPr>
              <w:rPr>
                <w:b/>
                <w:sz w:val="22"/>
                <w:szCs w:val="22"/>
                <w:lang w:val="lt-LT"/>
              </w:rPr>
            </w:pPr>
            <w:r w:rsidRPr="005B527C">
              <w:rPr>
                <w:b/>
                <w:sz w:val="22"/>
                <w:szCs w:val="22"/>
                <w:lang w:val="lt-LT"/>
              </w:rPr>
              <w:t>Lietuva</w:t>
            </w:r>
          </w:p>
          <w:p w14:paraId="2DF5119D" w14:textId="6200FDE2" w:rsidR="000C0DAE" w:rsidRPr="005B527C" w:rsidRDefault="00731ED5" w:rsidP="00731ED5">
            <w:pPr>
              <w:rPr>
                <w:sz w:val="22"/>
                <w:szCs w:val="22"/>
                <w:lang w:val="es-ES"/>
              </w:rPr>
            </w:pPr>
            <w:r w:rsidRPr="005B527C">
              <w:rPr>
                <w:sz w:val="22"/>
                <w:szCs w:val="22"/>
                <w:lang w:val="lt-LT"/>
              </w:rPr>
              <w:t>SIA Novartis Baltics Lietuvos filialas</w:t>
            </w:r>
          </w:p>
          <w:p w14:paraId="2DB18290" w14:textId="5B18A908" w:rsidR="000C0DAE" w:rsidRPr="005B527C" w:rsidRDefault="000C0DAE" w:rsidP="00926A96">
            <w:pPr>
              <w:rPr>
                <w:sz w:val="22"/>
                <w:szCs w:val="22"/>
                <w:lang w:val="lt-LT"/>
              </w:rPr>
            </w:pPr>
            <w:r w:rsidRPr="005B527C">
              <w:rPr>
                <w:sz w:val="22"/>
                <w:szCs w:val="22"/>
                <w:lang w:val="lt-LT"/>
              </w:rPr>
              <w:t xml:space="preserve">Tel: </w:t>
            </w:r>
            <w:r w:rsidR="00731ED5" w:rsidRPr="005B527C">
              <w:rPr>
                <w:sz w:val="22"/>
                <w:szCs w:val="22"/>
                <w:lang w:val="lt-LT"/>
              </w:rPr>
              <w:t>+370 5 269 16 50</w:t>
            </w:r>
          </w:p>
          <w:p w14:paraId="0DEAA695" w14:textId="77777777" w:rsidR="000C0DAE" w:rsidRPr="005B527C" w:rsidRDefault="000C0DAE" w:rsidP="00926A96">
            <w:pPr>
              <w:rPr>
                <w:sz w:val="22"/>
                <w:szCs w:val="22"/>
                <w:lang w:val="nb-NO"/>
              </w:rPr>
            </w:pPr>
          </w:p>
        </w:tc>
      </w:tr>
      <w:tr w:rsidR="000C0DAE" w:rsidRPr="005B527C" w14:paraId="5070FAB4" w14:textId="77777777" w:rsidTr="00926A96">
        <w:trPr>
          <w:cantSplit/>
        </w:trPr>
        <w:tc>
          <w:tcPr>
            <w:tcW w:w="4678" w:type="dxa"/>
          </w:tcPr>
          <w:p w14:paraId="2D89AECB" w14:textId="77777777" w:rsidR="000C0DAE" w:rsidRPr="00E93F70" w:rsidRDefault="000C0DAE" w:rsidP="00926A96">
            <w:pPr>
              <w:rPr>
                <w:b/>
                <w:sz w:val="22"/>
                <w:szCs w:val="22"/>
              </w:rPr>
            </w:pPr>
            <w:r w:rsidRPr="005B527C">
              <w:rPr>
                <w:b/>
                <w:sz w:val="22"/>
                <w:szCs w:val="22"/>
                <w:lang w:val="bg-BG"/>
              </w:rPr>
              <w:t>България</w:t>
            </w:r>
          </w:p>
          <w:p w14:paraId="1603681B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es-ES"/>
              </w:rPr>
            </w:pPr>
            <w:r w:rsidRPr="005B527C">
              <w:rPr>
                <w:noProof/>
                <w:sz w:val="22"/>
                <w:szCs w:val="22"/>
                <w:lang w:val="es-ES"/>
              </w:rPr>
              <w:t>Novartis Bulgaria EOOD</w:t>
            </w:r>
          </w:p>
          <w:p w14:paraId="1BBD9CCB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es-ES"/>
              </w:rPr>
            </w:pPr>
            <w:r w:rsidRPr="005B527C">
              <w:rPr>
                <w:noProof/>
                <w:sz w:val="22"/>
                <w:szCs w:val="22"/>
              </w:rPr>
              <w:t>Тел</w:t>
            </w:r>
            <w:r w:rsidRPr="005B527C">
              <w:rPr>
                <w:noProof/>
                <w:sz w:val="22"/>
                <w:szCs w:val="22"/>
                <w:lang w:val="es-ES"/>
              </w:rPr>
              <w:t>: +359 2 489 98 28</w:t>
            </w:r>
          </w:p>
          <w:p w14:paraId="5434C813" w14:textId="77777777" w:rsidR="000C0DAE" w:rsidRPr="00E93F70" w:rsidRDefault="000C0DAE" w:rsidP="00926A96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7EC60D0" w14:textId="77777777" w:rsidR="000C0DAE" w:rsidRPr="005B527C" w:rsidRDefault="000C0DAE" w:rsidP="00926A96">
            <w:pPr>
              <w:rPr>
                <w:b/>
                <w:sz w:val="22"/>
                <w:szCs w:val="22"/>
              </w:rPr>
            </w:pPr>
            <w:r w:rsidRPr="005B527C">
              <w:rPr>
                <w:b/>
                <w:sz w:val="22"/>
                <w:szCs w:val="22"/>
              </w:rPr>
              <w:t>Luxembourg/Luxemburg</w:t>
            </w:r>
          </w:p>
          <w:p w14:paraId="124AD239" w14:textId="77777777" w:rsidR="000C0DAE" w:rsidRPr="005B527C" w:rsidRDefault="000C0DAE" w:rsidP="00926A96">
            <w:pPr>
              <w:rPr>
                <w:noProof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Novartis Pharma N.V.</w:t>
            </w:r>
          </w:p>
          <w:p w14:paraId="5B6F9332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es-ES"/>
              </w:rPr>
            </w:pPr>
            <w:r w:rsidRPr="005B527C">
              <w:rPr>
                <w:noProof/>
                <w:sz w:val="22"/>
                <w:szCs w:val="22"/>
                <w:lang w:val="es-ES"/>
              </w:rPr>
              <w:t>Tél/Tel: +32 2 246 16 11</w:t>
            </w:r>
          </w:p>
          <w:p w14:paraId="626ED1BC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fr-CH"/>
              </w:rPr>
            </w:pPr>
          </w:p>
        </w:tc>
      </w:tr>
      <w:tr w:rsidR="000C0DAE" w:rsidRPr="005B527C" w14:paraId="3CF806AA" w14:textId="77777777" w:rsidTr="00926A96">
        <w:trPr>
          <w:cantSplit/>
        </w:trPr>
        <w:tc>
          <w:tcPr>
            <w:tcW w:w="4678" w:type="dxa"/>
          </w:tcPr>
          <w:p w14:paraId="194EAA54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5B527C">
              <w:rPr>
                <w:b/>
                <w:sz w:val="22"/>
                <w:szCs w:val="22"/>
                <w:lang w:val="sv-SE"/>
              </w:rPr>
              <w:t>Česká republika</w:t>
            </w:r>
          </w:p>
          <w:p w14:paraId="79E9114F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pt-PT"/>
              </w:rPr>
            </w:pPr>
            <w:r w:rsidRPr="005B527C">
              <w:rPr>
                <w:sz w:val="22"/>
                <w:szCs w:val="22"/>
                <w:lang w:val="pt-PT"/>
              </w:rPr>
              <w:t>Novartis s.r.o.</w:t>
            </w:r>
          </w:p>
          <w:p w14:paraId="7D49F7C2" w14:textId="77777777" w:rsidR="000C0DAE" w:rsidRPr="005B527C" w:rsidRDefault="000C0DAE" w:rsidP="00926A96">
            <w:pPr>
              <w:rPr>
                <w:sz w:val="22"/>
                <w:szCs w:val="22"/>
              </w:rPr>
            </w:pPr>
            <w:r w:rsidRPr="005B527C">
              <w:rPr>
                <w:sz w:val="22"/>
                <w:szCs w:val="22"/>
                <w:lang w:val="pt-PT"/>
              </w:rPr>
              <w:t>Tel: +420 225 775 111</w:t>
            </w:r>
          </w:p>
          <w:p w14:paraId="19B2DB9E" w14:textId="77777777" w:rsidR="000C0DAE" w:rsidRPr="005B527C" w:rsidRDefault="000C0DAE" w:rsidP="00926A9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7DA005E6" w14:textId="77777777" w:rsidR="000C0DAE" w:rsidRPr="005B527C" w:rsidRDefault="000C0DAE" w:rsidP="00926A96">
            <w:pPr>
              <w:rPr>
                <w:b/>
                <w:sz w:val="22"/>
                <w:szCs w:val="22"/>
                <w:lang w:val="hu-HU"/>
              </w:rPr>
            </w:pPr>
            <w:r w:rsidRPr="005B527C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7F0F5006" w14:textId="77777777" w:rsidR="000C0DAE" w:rsidRPr="005B527C" w:rsidRDefault="000C0DAE" w:rsidP="00926A96">
            <w:pPr>
              <w:rPr>
                <w:sz w:val="22"/>
                <w:szCs w:val="22"/>
                <w:lang w:val="hu-HU"/>
              </w:rPr>
            </w:pPr>
            <w:r w:rsidRPr="005B527C">
              <w:rPr>
                <w:sz w:val="22"/>
                <w:szCs w:val="22"/>
                <w:lang w:val="hu-HU"/>
              </w:rPr>
              <w:t>Novartis Hungária Kft.</w:t>
            </w:r>
          </w:p>
          <w:p w14:paraId="097DDF9C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hu-HU"/>
              </w:rPr>
            </w:pPr>
            <w:r w:rsidRPr="005B527C">
              <w:rPr>
                <w:sz w:val="22"/>
                <w:szCs w:val="22"/>
                <w:lang w:val="hu-HU"/>
              </w:rPr>
              <w:t>Tel.: +36 1 457 65 00</w:t>
            </w:r>
          </w:p>
        </w:tc>
      </w:tr>
      <w:tr w:rsidR="000C0DAE" w:rsidRPr="005B527C" w14:paraId="413E79A4" w14:textId="77777777" w:rsidTr="00926A96">
        <w:trPr>
          <w:cantSplit/>
        </w:trPr>
        <w:tc>
          <w:tcPr>
            <w:tcW w:w="4678" w:type="dxa"/>
          </w:tcPr>
          <w:p w14:paraId="12247AEE" w14:textId="77777777" w:rsidR="000C0DAE" w:rsidRPr="005B527C" w:rsidRDefault="000C0DAE" w:rsidP="00926A96">
            <w:pPr>
              <w:rPr>
                <w:b/>
                <w:sz w:val="22"/>
                <w:szCs w:val="22"/>
                <w:lang w:val="nb-NO"/>
              </w:rPr>
            </w:pPr>
            <w:r w:rsidRPr="005B527C">
              <w:rPr>
                <w:b/>
                <w:sz w:val="22"/>
                <w:szCs w:val="22"/>
                <w:lang w:val="nb-NO"/>
              </w:rPr>
              <w:t>Danmark</w:t>
            </w:r>
          </w:p>
          <w:p w14:paraId="5FD872BB" w14:textId="694C2A03" w:rsidR="000C0DAE" w:rsidRPr="005B527C" w:rsidRDefault="00731ED5" w:rsidP="00731ED5">
            <w:pPr>
              <w:rPr>
                <w:sz w:val="22"/>
                <w:szCs w:val="22"/>
                <w:lang w:val="nb-NO"/>
              </w:rPr>
            </w:pPr>
            <w:r w:rsidRPr="00E93F70">
              <w:rPr>
                <w:sz w:val="22"/>
                <w:szCs w:val="22"/>
                <w:lang w:val="nb-NO"/>
              </w:rPr>
              <w:t>Novartis Sverige AB</w:t>
            </w:r>
          </w:p>
          <w:p w14:paraId="0DB6698C" w14:textId="28BCB3DF" w:rsidR="000C0DAE" w:rsidRPr="005B527C" w:rsidRDefault="000C0DAE" w:rsidP="00926A96">
            <w:pPr>
              <w:rPr>
                <w:sz w:val="22"/>
                <w:szCs w:val="22"/>
                <w:lang w:val="nb-NO"/>
              </w:rPr>
            </w:pPr>
            <w:r w:rsidRPr="005B527C">
              <w:rPr>
                <w:sz w:val="22"/>
                <w:szCs w:val="22"/>
                <w:lang w:val="lt-LT"/>
              </w:rPr>
              <w:t>T</w:t>
            </w:r>
            <w:r w:rsidR="004E4905" w:rsidRPr="005B527C">
              <w:rPr>
                <w:sz w:val="22"/>
                <w:szCs w:val="22"/>
                <w:lang w:val="lt-LT"/>
              </w:rPr>
              <w:t>lf.</w:t>
            </w:r>
            <w:r w:rsidRPr="005B527C">
              <w:rPr>
                <w:sz w:val="22"/>
                <w:szCs w:val="22"/>
                <w:lang w:val="lt-LT"/>
              </w:rPr>
              <w:t xml:space="preserve">: </w:t>
            </w:r>
            <w:r w:rsidR="00731ED5" w:rsidRPr="005B527C">
              <w:rPr>
                <w:sz w:val="22"/>
                <w:szCs w:val="22"/>
                <w:lang w:val="lt-LT"/>
              </w:rPr>
              <w:t>+46 8 732 32 00</w:t>
            </w:r>
          </w:p>
          <w:p w14:paraId="29FBCBC5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nb-NO"/>
              </w:rPr>
            </w:pPr>
          </w:p>
        </w:tc>
        <w:tc>
          <w:tcPr>
            <w:tcW w:w="4678" w:type="dxa"/>
            <w:hideMark/>
          </w:tcPr>
          <w:p w14:paraId="3BC508FA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mt-MT"/>
              </w:rPr>
            </w:pPr>
            <w:r w:rsidRPr="005B527C">
              <w:rPr>
                <w:b/>
                <w:sz w:val="22"/>
                <w:szCs w:val="22"/>
                <w:lang w:val="mt-MT"/>
              </w:rPr>
              <w:t>Malta</w:t>
            </w:r>
          </w:p>
          <w:p w14:paraId="10F63272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pt-PT"/>
              </w:rPr>
            </w:pPr>
            <w:r w:rsidRPr="005B527C">
              <w:rPr>
                <w:noProof/>
                <w:sz w:val="22"/>
                <w:szCs w:val="22"/>
                <w:lang w:val="pt-PT"/>
              </w:rPr>
              <w:t>Novartis Pharma Services Inc.</w:t>
            </w:r>
          </w:p>
          <w:p w14:paraId="4FF9E7CD" w14:textId="77777777" w:rsidR="000C0DAE" w:rsidRPr="005B527C" w:rsidRDefault="000C0DAE" w:rsidP="00926A96">
            <w:pPr>
              <w:rPr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  <w:lang w:val="es-ES"/>
              </w:rPr>
              <w:t>Tel: +356 2122 2872</w:t>
            </w:r>
          </w:p>
        </w:tc>
      </w:tr>
      <w:tr w:rsidR="000C0DAE" w:rsidRPr="005B527C" w14:paraId="471B17A5" w14:textId="77777777" w:rsidTr="00926A96">
        <w:trPr>
          <w:cantSplit/>
        </w:trPr>
        <w:tc>
          <w:tcPr>
            <w:tcW w:w="4678" w:type="dxa"/>
          </w:tcPr>
          <w:p w14:paraId="14CD5E13" w14:textId="77777777" w:rsidR="000C0DAE" w:rsidRPr="005B527C" w:rsidRDefault="000C0DAE" w:rsidP="00926A96">
            <w:pPr>
              <w:rPr>
                <w:b/>
                <w:sz w:val="22"/>
                <w:szCs w:val="22"/>
              </w:rPr>
            </w:pPr>
            <w:bookmarkStart w:id="8" w:name="_Hlk125031536"/>
            <w:r w:rsidRPr="005B527C">
              <w:rPr>
                <w:b/>
                <w:sz w:val="22"/>
                <w:szCs w:val="22"/>
              </w:rPr>
              <w:t>Deutschland</w:t>
            </w:r>
          </w:p>
          <w:p w14:paraId="259EBC0C" w14:textId="77777777" w:rsidR="000C0DAE" w:rsidRPr="005B527C" w:rsidRDefault="000C0DAE" w:rsidP="00926A96">
            <w:pPr>
              <w:rPr>
                <w:sz w:val="22"/>
                <w:szCs w:val="22"/>
              </w:rPr>
            </w:pPr>
            <w:r w:rsidRPr="005B527C">
              <w:rPr>
                <w:sz w:val="22"/>
                <w:szCs w:val="22"/>
                <w:lang w:val="sv-SE"/>
              </w:rPr>
              <w:t>Novartis Pharma GmbH</w:t>
            </w:r>
          </w:p>
          <w:p w14:paraId="55A0D43A" w14:textId="77777777" w:rsidR="000C0DAE" w:rsidRPr="005B527C" w:rsidRDefault="000C0DAE" w:rsidP="00926A96">
            <w:pPr>
              <w:rPr>
                <w:sz w:val="22"/>
                <w:szCs w:val="22"/>
              </w:rPr>
            </w:pPr>
            <w:r w:rsidRPr="005B527C">
              <w:rPr>
                <w:sz w:val="22"/>
                <w:szCs w:val="22"/>
              </w:rPr>
              <w:t>Tel: +49 911 2730</w:t>
            </w:r>
          </w:p>
          <w:p w14:paraId="15FA93EF" w14:textId="77777777" w:rsidR="000C0DAE" w:rsidRPr="005B527C" w:rsidRDefault="000C0DAE" w:rsidP="00926A9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4909E9A7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nl-NL"/>
              </w:rPr>
            </w:pPr>
            <w:r w:rsidRPr="005B527C">
              <w:rPr>
                <w:b/>
                <w:sz w:val="22"/>
                <w:szCs w:val="22"/>
                <w:lang w:val="nl-NL"/>
              </w:rPr>
              <w:t>Nederland</w:t>
            </w:r>
          </w:p>
          <w:p w14:paraId="1C557D7E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nb-NO"/>
              </w:rPr>
            </w:pPr>
            <w:r w:rsidRPr="005B527C">
              <w:rPr>
                <w:noProof/>
                <w:sz w:val="22"/>
                <w:szCs w:val="22"/>
                <w:lang w:val="nb-NO"/>
              </w:rPr>
              <w:t>Novartis Pharma B.V.</w:t>
            </w:r>
          </w:p>
          <w:p w14:paraId="16BC0BBD" w14:textId="77777777" w:rsidR="000C0DAE" w:rsidRPr="005B527C" w:rsidRDefault="000C0DAE" w:rsidP="00926A96">
            <w:pPr>
              <w:rPr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Tel: +31 88 04 52 111</w:t>
            </w:r>
          </w:p>
        </w:tc>
      </w:tr>
      <w:tr w:rsidR="000C0DAE" w:rsidRPr="000F3F0A" w14:paraId="7DF572C1" w14:textId="77777777" w:rsidTr="00926A96">
        <w:trPr>
          <w:cantSplit/>
        </w:trPr>
        <w:tc>
          <w:tcPr>
            <w:tcW w:w="4678" w:type="dxa"/>
          </w:tcPr>
          <w:p w14:paraId="7566E171" w14:textId="77777777" w:rsidR="000C0DAE" w:rsidRPr="005B527C" w:rsidRDefault="000C0DAE" w:rsidP="00926A96">
            <w:pPr>
              <w:suppressAutoHyphens/>
              <w:rPr>
                <w:b/>
                <w:bCs/>
                <w:sz w:val="22"/>
                <w:szCs w:val="22"/>
                <w:lang w:val="et-EE"/>
              </w:rPr>
            </w:pPr>
            <w:r w:rsidRPr="005B527C">
              <w:rPr>
                <w:b/>
                <w:bCs/>
                <w:sz w:val="22"/>
                <w:szCs w:val="22"/>
                <w:lang w:val="et-EE"/>
              </w:rPr>
              <w:t>Eesti</w:t>
            </w:r>
          </w:p>
          <w:p w14:paraId="64320F5D" w14:textId="637401A1" w:rsidR="000C0DAE" w:rsidRPr="005B527C" w:rsidRDefault="00731ED5" w:rsidP="00731ED5">
            <w:pPr>
              <w:suppressAutoHyphens/>
              <w:rPr>
                <w:sz w:val="22"/>
                <w:szCs w:val="22"/>
                <w:lang w:val="et-EE"/>
              </w:rPr>
            </w:pPr>
            <w:r w:rsidRPr="005B527C">
              <w:rPr>
                <w:sz w:val="22"/>
                <w:szCs w:val="22"/>
                <w:lang w:val="it-IT"/>
              </w:rPr>
              <w:t>SIA Novartis Baltics Eesti filiaal</w:t>
            </w:r>
          </w:p>
          <w:p w14:paraId="6F846169" w14:textId="746F68EF" w:rsidR="000C0DAE" w:rsidRPr="005B527C" w:rsidRDefault="000C0DAE" w:rsidP="00926A96">
            <w:pPr>
              <w:suppressAutoHyphens/>
              <w:rPr>
                <w:sz w:val="22"/>
                <w:szCs w:val="22"/>
                <w:lang w:val="et-EE"/>
              </w:rPr>
            </w:pPr>
            <w:r w:rsidRPr="005B527C">
              <w:rPr>
                <w:sz w:val="22"/>
                <w:szCs w:val="22"/>
                <w:lang w:val="et-EE"/>
              </w:rPr>
              <w:t xml:space="preserve">Tel: </w:t>
            </w:r>
            <w:r w:rsidR="00731ED5" w:rsidRPr="005B527C">
              <w:rPr>
                <w:sz w:val="22"/>
                <w:szCs w:val="22"/>
                <w:lang w:val="et-EE"/>
              </w:rPr>
              <w:t>+372 66 30 810</w:t>
            </w:r>
          </w:p>
          <w:p w14:paraId="4499F84C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  <w:hideMark/>
          </w:tcPr>
          <w:p w14:paraId="61D75EE3" w14:textId="77777777" w:rsidR="000C0DAE" w:rsidRPr="005B527C" w:rsidRDefault="000C0DAE" w:rsidP="00926A96">
            <w:pPr>
              <w:rPr>
                <w:b/>
                <w:sz w:val="22"/>
                <w:szCs w:val="22"/>
                <w:lang w:val="nb-NO"/>
              </w:rPr>
            </w:pPr>
            <w:r w:rsidRPr="005B527C">
              <w:rPr>
                <w:b/>
                <w:sz w:val="22"/>
                <w:szCs w:val="22"/>
                <w:lang w:val="nb-NO"/>
              </w:rPr>
              <w:t>Norge</w:t>
            </w:r>
          </w:p>
          <w:p w14:paraId="6871A963" w14:textId="031E82C1" w:rsidR="000C0DAE" w:rsidRPr="005B527C" w:rsidRDefault="00731ED5" w:rsidP="00731ED5">
            <w:pPr>
              <w:rPr>
                <w:sz w:val="22"/>
                <w:szCs w:val="22"/>
                <w:lang w:val="nb-NO"/>
              </w:rPr>
            </w:pPr>
            <w:r w:rsidRPr="005B527C">
              <w:rPr>
                <w:sz w:val="22"/>
                <w:szCs w:val="22"/>
                <w:lang w:val="nb-NO"/>
              </w:rPr>
              <w:t>Novartis Sverige AB</w:t>
            </w:r>
          </w:p>
          <w:p w14:paraId="6B7C3864" w14:textId="1ABC6AB5" w:rsidR="000C0DAE" w:rsidRPr="005B527C" w:rsidRDefault="000C0DAE" w:rsidP="00926A96">
            <w:pPr>
              <w:suppressAutoHyphens/>
              <w:rPr>
                <w:sz w:val="22"/>
                <w:szCs w:val="22"/>
                <w:lang w:val="et-EE"/>
              </w:rPr>
            </w:pPr>
            <w:r w:rsidRPr="005B527C">
              <w:rPr>
                <w:sz w:val="22"/>
                <w:szCs w:val="22"/>
                <w:lang w:val="nb-NO"/>
              </w:rPr>
              <w:t xml:space="preserve">Tlf: </w:t>
            </w:r>
            <w:r w:rsidR="00731ED5" w:rsidRPr="005B527C">
              <w:rPr>
                <w:sz w:val="22"/>
                <w:szCs w:val="22"/>
                <w:lang w:val="nb-NO"/>
              </w:rPr>
              <w:t>+46 8 732 32 00</w:t>
            </w:r>
          </w:p>
          <w:p w14:paraId="178C5715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et-EE"/>
              </w:rPr>
            </w:pPr>
          </w:p>
        </w:tc>
      </w:tr>
      <w:tr w:rsidR="000C0DAE" w:rsidRPr="005B527C" w14:paraId="2B3A690C" w14:textId="77777777" w:rsidTr="00926A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3CF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nb-NO"/>
              </w:rPr>
            </w:pPr>
            <w:bookmarkStart w:id="9" w:name="_Hlk115186017"/>
            <w:r w:rsidRPr="005B527C">
              <w:rPr>
                <w:b/>
                <w:sz w:val="22"/>
                <w:szCs w:val="22"/>
              </w:rPr>
              <w:t>Ελλάδα</w:t>
            </w:r>
          </w:p>
          <w:p w14:paraId="33DE4735" w14:textId="77777777" w:rsidR="00731ED5" w:rsidRPr="005B527C" w:rsidRDefault="00731ED5" w:rsidP="00731ED5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ΒΙΟΚΟΣΜΟΣ ΑΕΒΕ</w:t>
            </w:r>
          </w:p>
          <w:p w14:paraId="715E9C4F" w14:textId="77777777" w:rsidR="00731ED5" w:rsidRPr="005B527C" w:rsidRDefault="00731ED5" w:rsidP="00731ED5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Τηλ: +30 22920 63900</w:t>
            </w:r>
          </w:p>
          <w:p w14:paraId="559F7DA8" w14:textId="77777777" w:rsidR="00731ED5" w:rsidRPr="005B527C" w:rsidRDefault="00731ED5" w:rsidP="00731ED5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ή</w:t>
            </w:r>
          </w:p>
          <w:p w14:paraId="5876330A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Novartis (Hellas) A.E.B.E.</w:t>
            </w:r>
          </w:p>
          <w:p w14:paraId="4990F47A" w14:textId="77777777" w:rsidR="000C0DAE" w:rsidRPr="005B527C" w:rsidRDefault="000C0DAE" w:rsidP="00926A96">
            <w:pPr>
              <w:rPr>
                <w:sz w:val="22"/>
                <w:szCs w:val="22"/>
                <w:lang w:val="et-EE"/>
              </w:rPr>
            </w:pPr>
            <w:r w:rsidRPr="005B527C">
              <w:rPr>
                <w:sz w:val="22"/>
                <w:szCs w:val="22"/>
                <w:lang w:val="it-IT"/>
              </w:rPr>
              <w:t>Τηλ: +30 210 281 17 12</w:t>
            </w:r>
          </w:p>
          <w:p w14:paraId="58FFD119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91AF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5B527C">
              <w:rPr>
                <w:b/>
                <w:sz w:val="22"/>
                <w:szCs w:val="22"/>
              </w:rPr>
              <w:t>Österreich</w:t>
            </w:r>
          </w:p>
          <w:p w14:paraId="15B2CC1B" w14:textId="77777777" w:rsidR="000C0DAE" w:rsidRPr="005B527C" w:rsidRDefault="000C0DAE" w:rsidP="00926A96">
            <w:pPr>
              <w:rPr>
                <w:noProof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Novartis Pharma GmbH</w:t>
            </w:r>
          </w:p>
          <w:p w14:paraId="074CE002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Tel: +43 1 86 6570</w:t>
            </w:r>
          </w:p>
        </w:tc>
      </w:tr>
      <w:tr w:rsidR="000C0DAE" w:rsidRPr="005B527C" w14:paraId="2163D173" w14:textId="77777777" w:rsidTr="00926A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AD4C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r w:rsidRPr="005B527C">
              <w:rPr>
                <w:b/>
                <w:sz w:val="22"/>
                <w:szCs w:val="22"/>
                <w:lang w:val="en-US"/>
              </w:rPr>
              <w:t>España</w:t>
            </w:r>
          </w:p>
          <w:p w14:paraId="61BD8271" w14:textId="77777777" w:rsidR="0030413C" w:rsidRPr="008C166F" w:rsidRDefault="0030413C" w:rsidP="0030413C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10" w:author="Author"/>
                <w:rFonts w:eastAsia="Times New Roman"/>
                <w:sz w:val="22"/>
                <w:szCs w:val="22"/>
                <w:lang w:val="es-ES_tradnl"/>
              </w:rPr>
            </w:pPr>
            <w:ins w:id="11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Novartis Farmacéutica, S.A.</w:t>
              </w:r>
            </w:ins>
          </w:p>
          <w:p w14:paraId="7EF148CC" w14:textId="3E4211E0" w:rsidR="000C0DAE" w:rsidRPr="005B527C" w:rsidDel="0030413C" w:rsidRDefault="0030413C" w:rsidP="0030413C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2" w:author="Author"/>
                <w:sz w:val="22"/>
                <w:szCs w:val="22"/>
                <w:lang w:val="en-US"/>
              </w:rPr>
            </w:pPr>
            <w:ins w:id="13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Tel: +34 93 306 42 00</w:t>
              </w:r>
            </w:ins>
            <w:del w:id="14" w:author="Author">
              <w:r w:rsidR="000C0DAE" w:rsidRPr="005B527C" w:rsidDel="0030413C">
                <w:rPr>
                  <w:sz w:val="22"/>
                  <w:szCs w:val="22"/>
                  <w:lang w:val="en-US"/>
                </w:rPr>
                <w:delText>Advanced Accelerator Applications Ibérica, S.L.U.</w:delText>
              </w:r>
            </w:del>
          </w:p>
          <w:p w14:paraId="0982B49F" w14:textId="2AAB8B5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</w:rPr>
            </w:pPr>
            <w:del w:id="15" w:author="Author">
              <w:r w:rsidRPr="005B527C" w:rsidDel="0030413C">
                <w:rPr>
                  <w:sz w:val="22"/>
                  <w:szCs w:val="22"/>
                </w:rPr>
                <w:delText>Tel: +34 97 6600 126</w:delText>
              </w:r>
            </w:del>
          </w:p>
          <w:p w14:paraId="7657EAA3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55DE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r w:rsidRPr="005B527C">
              <w:rPr>
                <w:b/>
                <w:sz w:val="22"/>
                <w:szCs w:val="22"/>
                <w:lang w:val="en-US"/>
              </w:rPr>
              <w:t>Polska</w:t>
            </w:r>
          </w:p>
          <w:p w14:paraId="4BAA867E" w14:textId="77777777" w:rsidR="004628FF" w:rsidRPr="008C166F" w:rsidRDefault="004628FF" w:rsidP="004628FF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16" w:author="Author"/>
                <w:rFonts w:eastAsia="Times New Roman"/>
                <w:sz w:val="22"/>
                <w:szCs w:val="22"/>
                <w:lang w:val="en-IN"/>
              </w:rPr>
            </w:pPr>
            <w:ins w:id="17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Novartis Poland Sp. z o.o.</w:t>
              </w:r>
            </w:ins>
          </w:p>
          <w:p w14:paraId="6AD7F9CA" w14:textId="67F65AA0" w:rsidR="000C0DAE" w:rsidRPr="005B527C" w:rsidDel="004628FF" w:rsidRDefault="004628FF" w:rsidP="004628FF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8" w:author="Author"/>
                <w:sz w:val="22"/>
                <w:szCs w:val="22"/>
                <w:lang w:val="en-US"/>
              </w:rPr>
            </w:pPr>
            <w:ins w:id="19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Tel.: +48 22 375 4888</w:t>
              </w:r>
            </w:ins>
            <w:del w:id="20" w:author="Author">
              <w:r w:rsidR="000C0DAE" w:rsidRPr="005B527C" w:rsidDel="004628FF">
                <w:rPr>
                  <w:sz w:val="22"/>
                  <w:szCs w:val="22"/>
                  <w:lang w:val="en-US"/>
                </w:rPr>
                <w:delText>Advanced Accelerator Applications Polska Sp. z o.o.</w:delText>
              </w:r>
            </w:del>
          </w:p>
          <w:p w14:paraId="7A96B9E8" w14:textId="01915EB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</w:rPr>
            </w:pPr>
            <w:del w:id="21" w:author="Author">
              <w:r w:rsidRPr="005B527C" w:rsidDel="004628FF">
                <w:rPr>
                  <w:sz w:val="22"/>
                  <w:szCs w:val="22"/>
                </w:rPr>
                <w:delText>Tel.: +48 22 275 56 47</w:delText>
              </w:r>
            </w:del>
          </w:p>
          <w:p w14:paraId="0366FF7B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</w:tr>
      <w:bookmarkEnd w:id="8"/>
      <w:bookmarkEnd w:id="9"/>
      <w:tr w:rsidR="000C0DAE" w:rsidRPr="005B527C" w14:paraId="3D34E255" w14:textId="77777777" w:rsidTr="00926A96">
        <w:trPr>
          <w:cantSplit/>
        </w:trPr>
        <w:tc>
          <w:tcPr>
            <w:tcW w:w="4678" w:type="dxa"/>
          </w:tcPr>
          <w:p w14:paraId="0D66F25C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en-US"/>
              </w:rPr>
            </w:pPr>
            <w:r w:rsidRPr="005B527C">
              <w:rPr>
                <w:b/>
                <w:sz w:val="22"/>
                <w:szCs w:val="22"/>
                <w:lang w:val="en-US"/>
              </w:rPr>
              <w:t>France</w:t>
            </w:r>
          </w:p>
          <w:p w14:paraId="0939056B" w14:textId="77777777" w:rsidR="00FA54B5" w:rsidRPr="008C166F" w:rsidRDefault="00FA54B5" w:rsidP="00FA54B5">
            <w:pPr>
              <w:rPr>
                <w:ins w:id="22" w:author="Author"/>
                <w:rFonts w:eastAsia="Times New Roman"/>
                <w:sz w:val="22"/>
                <w:szCs w:val="22"/>
                <w:lang w:val="it-IT"/>
              </w:rPr>
            </w:pPr>
            <w:ins w:id="23" w:author="Author">
              <w:r w:rsidRPr="008C166F">
                <w:rPr>
                  <w:rFonts w:eastAsia="Times New Roman"/>
                  <w:sz w:val="22"/>
                  <w:szCs w:val="22"/>
                  <w:lang w:val="it-IT"/>
                </w:rPr>
                <w:t>Novartis Pharma S.A.S.</w:t>
              </w:r>
            </w:ins>
          </w:p>
          <w:p w14:paraId="416C7522" w14:textId="6B9186AD" w:rsidR="000C0DAE" w:rsidRPr="005B527C" w:rsidDel="00FA54B5" w:rsidRDefault="00FA54B5" w:rsidP="00FA54B5">
            <w:pPr>
              <w:rPr>
                <w:del w:id="24" w:author="Author"/>
                <w:sz w:val="22"/>
                <w:szCs w:val="22"/>
                <w:lang w:val="en-US"/>
              </w:rPr>
            </w:pPr>
            <w:ins w:id="25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Tél: +33 1 55 47 66 00</w:t>
              </w:r>
            </w:ins>
            <w:del w:id="26" w:author="Author">
              <w:r w:rsidR="000C0DAE" w:rsidRPr="005B527C" w:rsidDel="00FA54B5">
                <w:rPr>
                  <w:sz w:val="22"/>
                  <w:szCs w:val="22"/>
                  <w:lang w:val="en-US"/>
                </w:rPr>
                <w:delText>Advanced Accelerator Applications</w:delText>
              </w:r>
            </w:del>
          </w:p>
          <w:p w14:paraId="78D67EA7" w14:textId="26997E02" w:rsidR="000C0DAE" w:rsidRPr="005B527C" w:rsidRDefault="000C0DAE" w:rsidP="00926A96">
            <w:pPr>
              <w:rPr>
                <w:sz w:val="22"/>
                <w:szCs w:val="22"/>
                <w:lang w:val="en-US"/>
              </w:rPr>
            </w:pPr>
            <w:del w:id="27" w:author="Author">
              <w:r w:rsidRPr="005B527C" w:rsidDel="00FA54B5">
                <w:rPr>
                  <w:sz w:val="22"/>
                  <w:szCs w:val="22"/>
                  <w:lang w:val="en-US"/>
                </w:rPr>
                <w:delText>Tél: +33 1 55 47 63 00</w:delText>
              </w:r>
            </w:del>
          </w:p>
          <w:p w14:paraId="57C5BCAF" w14:textId="77777777" w:rsidR="000C0DAE" w:rsidRPr="005B527C" w:rsidRDefault="000C0DAE" w:rsidP="00926A96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hideMark/>
          </w:tcPr>
          <w:p w14:paraId="57E474B1" w14:textId="77777777" w:rsidR="000C0DAE" w:rsidRPr="005B527C" w:rsidRDefault="000C0DAE" w:rsidP="00926A96">
            <w:pPr>
              <w:rPr>
                <w:b/>
                <w:sz w:val="22"/>
                <w:szCs w:val="22"/>
                <w:lang w:val="pt-PT"/>
              </w:rPr>
            </w:pPr>
            <w:r w:rsidRPr="005B527C">
              <w:rPr>
                <w:b/>
                <w:sz w:val="22"/>
                <w:szCs w:val="22"/>
                <w:lang w:val="pt-PT"/>
              </w:rPr>
              <w:t>Portugal</w:t>
            </w:r>
          </w:p>
          <w:p w14:paraId="725D9273" w14:textId="77777777" w:rsidR="000C0DAE" w:rsidRPr="005B527C" w:rsidRDefault="000C0DAE" w:rsidP="00926A96">
            <w:pPr>
              <w:rPr>
                <w:sz w:val="22"/>
                <w:szCs w:val="22"/>
                <w:lang w:val="pt-PT"/>
              </w:rPr>
            </w:pPr>
            <w:r w:rsidRPr="005B527C">
              <w:rPr>
                <w:sz w:val="22"/>
                <w:szCs w:val="22"/>
                <w:lang w:val="pt-PT"/>
              </w:rPr>
              <w:t>Novartis Farma - Produtos Farmacêuticos, S.A.</w:t>
            </w:r>
          </w:p>
          <w:p w14:paraId="0AC8320D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pt-PT"/>
              </w:rPr>
            </w:pPr>
            <w:r w:rsidRPr="005B527C">
              <w:rPr>
                <w:sz w:val="22"/>
                <w:szCs w:val="22"/>
              </w:rPr>
              <w:t>Tel: +351 21 000 8600</w:t>
            </w:r>
          </w:p>
        </w:tc>
      </w:tr>
      <w:tr w:rsidR="000C0DAE" w:rsidRPr="005B527C" w14:paraId="1FBAA650" w14:textId="77777777" w:rsidTr="00926A96">
        <w:trPr>
          <w:cantSplit/>
        </w:trPr>
        <w:tc>
          <w:tcPr>
            <w:tcW w:w="4678" w:type="dxa"/>
          </w:tcPr>
          <w:p w14:paraId="30DBA6E7" w14:textId="77777777" w:rsidR="000C0DAE" w:rsidRPr="005B527C" w:rsidRDefault="000C0DAE" w:rsidP="00926A96">
            <w:pPr>
              <w:rPr>
                <w:rFonts w:eastAsia="PMingLiU"/>
                <w:b/>
                <w:sz w:val="22"/>
                <w:szCs w:val="22"/>
                <w:lang w:val="nb-NO"/>
              </w:rPr>
            </w:pPr>
            <w:r w:rsidRPr="005B527C">
              <w:rPr>
                <w:rFonts w:eastAsia="PMingLiU"/>
                <w:b/>
                <w:sz w:val="22"/>
                <w:szCs w:val="22"/>
                <w:lang w:val="nb-NO"/>
              </w:rPr>
              <w:lastRenderedPageBreak/>
              <w:t>Hrvatska</w:t>
            </w:r>
          </w:p>
          <w:p w14:paraId="759EC574" w14:textId="77777777" w:rsidR="000C0DAE" w:rsidRPr="005B527C" w:rsidRDefault="000C0DAE" w:rsidP="00926A96">
            <w:pPr>
              <w:rPr>
                <w:sz w:val="22"/>
                <w:szCs w:val="22"/>
                <w:lang w:val="nb-NO"/>
              </w:rPr>
            </w:pPr>
            <w:r w:rsidRPr="005B527C">
              <w:rPr>
                <w:sz w:val="22"/>
                <w:szCs w:val="22"/>
                <w:lang w:val="nb-NO"/>
              </w:rPr>
              <w:t>Novartis Hrvatska d.o.o.</w:t>
            </w:r>
          </w:p>
          <w:p w14:paraId="6709F5AA" w14:textId="77777777" w:rsidR="000C0DAE" w:rsidRPr="005B527C" w:rsidRDefault="000C0DAE" w:rsidP="00926A96">
            <w:pPr>
              <w:rPr>
                <w:noProof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>Tel. +385 1 6274 220</w:t>
            </w:r>
          </w:p>
          <w:p w14:paraId="042264C9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36812752" w14:textId="77777777" w:rsidR="000C0DAE" w:rsidRPr="005B527C" w:rsidRDefault="000C0DAE" w:rsidP="00926A9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fr-CH"/>
              </w:rPr>
            </w:pPr>
            <w:r w:rsidRPr="005B527C">
              <w:rPr>
                <w:b/>
                <w:bCs/>
                <w:sz w:val="22"/>
                <w:szCs w:val="22"/>
                <w:lang w:val="fr-CH"/>
              </w:rPr>
              <w:t>România</w:t>
            </w:r>
          </w:p>
          <w:p w14:paraId="13CE4664" w14:textId="77777777" w:rsidR="000C0DAE" w:rsidRPr="005B527C" w:rsidRDefault="000C0DAE" w:rsidP="00926A96">
            <w:pPr>
              <w:rPr>
                <w:noProof/>
                <w:sz w:val="22"/>
                <w:szCs w:val="22"/>
                <w:lang w:val="pt-PT"/>
              </w:rPr>
            </w:pPr>
            <w:r w:rsidRPr="005B527C">
              <w:rPr>
                <w:noProof/>
                <w:sz w:val="22"/>
                <w:szCs w:val="22"/>
                <w:lang w:val="pt-PT"/>
              </w:rPr>
              <w:t>Novartis Pharma Services Romania SRL</w:t>
            </w:r>
          </w:p>
          <w:p w14:paraId="6B6F1662" w14:textId="77777777" w:rsidR="000C0DAE" w:rsidRPr="005B527C" w:rsidRDefault="000C0DAE" w:rsidP="00926A96">
            <w:pPr>
              <w:suppressAutoHyphens/>
              <w:rPr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  <w:lang w:val="fr-CH"/>
              </w:rPr>
              <w:t>Tel: +40 21 31299 01</w:t>
            </w:r>
          </w:p>
        </w:tc>
      </w:tr>
      <w:tr w:rsidR="000C0DAE" w:rsidRPr="005B527C" w14:paraId="0C34DA49" w14:textId="77777777" w:rsidTr="00926A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684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bookmarkStart w:id="28" w:name="_Hlk142491945"/>
            <w:r w:rsidRPr="005B527C">
              <w:rPr>
                <w:b/>
                <w:sz w:val="22"/>
                <w:szCs w:val="22"/>
                <w:lang w:val="en-US"/>
              </w:rPr>
              <w:t>Ireland</w:t>
            </w:r>
          </w:p>
          <w:p w14:paraId="30EB9C6C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en-US"/>
              </w:rPr>
            </w:pPr>
            <w:r w:rsidRPr="005B527C">
              <w:rPr>
                <w:bCs/>
                <w:sz w:val="22"/>
                <w:szCs w:val="22"/>
                <w:lang w:val="en-US"/>
              </w:rPr>
              <w:t>Novartis Ireland Limited</w:t>
            </w:r>
          </w:p>
          <w:p w14:paraId="6733F10E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en-US"/>
              </w:rPr>
            </w:pPr>
            <w:r w:rsidRPr="005B527C">
              <w:rPr>
                <w:bCs/>
                <w:sz w:val="22"/>
                <w:szCs w:val="22"/>
                <w:lang w:val="en-US"/>
              </w:rPr>
              <w:t>Tel: +353 1 260 12 55</w:t>
            </w:r>
          </w:p>
          <w:p w14:paraId="59DCA63D" w14:textId="77777777" w:rsidR="009A42B0" w:rsidRPr="005B527C" w:rsidRDefault="009A42B0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452F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fr-FR"/>
              </w:rPr>
            </w:pPr>
            <w:r w:rsidRPr="005B527C">
              <w:rPr>
                <w:b/>
                <w:sz w:val="22"/>
                <w:szCs w:val="22"/>
                <w:lang w:val="fr-FR"/>
              </w:rPr>
              <w:t>Slovenija</w:t>
            </w:r>
          </w:p>
          <w:p w14:paraId="0384D972" w14:textId="77777777" w:rsidR="000C0DAE" w:rsidRPr="005B527C" w:rsidRDefault="000C0DAE" w:rsidP="00926A96">
            <w:pPr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Novartis Pharma Services Inc.</w:t>
            </w:r>
          </w:p>
          <w:p w14:paraId="1A9694D4" w14:textId="77777777" w:rsidR="000C0DAE" w:rsidRPr="005B527C" w:rsidRDefault="000C0DAE" w:rsidP="00926A96">
            <w:pPr>
              <w:rPr>
                <w:sz w:val="22"/>
                <w:szCs w:val="22"/>
                <w:lang w:val="fr-CH"/>
              </w:rPr>
            </w:pPr>
            <w:r w:rsidRPr="005B527C">
              <w:rPr>
                <w:sz w:val="22"/>
                <w:szCs w:val="22"/>
                <w:lang w:val="sl-SI"/>
              </w:rPr>
              <w:t>Tel: +</w:t>
            </w:r>
            <w:r w:rsidRPr="005B527C">
              <w:rPr>
                <w:sz w:val="22"/>
                <w:szCs w:val="22"/>
                <w:lang w:val="fr-CH"/>
              </w:rPr>
              <w:t>386 1 300 75 50</w:t>
            </w:r>
          </w:p>
          <w:p w14:paraId="1DD840A6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</w:tr>
      <w:tr w:rsidR="000C0DAE" w:rsidRPr="005B527C" w14:paraId="2BB25C6C" w14:textId="77777777" w:rsidTr="00926A9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CE20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5B527C">
              <w:rPr>
                <w:b/>
                <w:sz w:val="22"/>
                <w:szCs w:val="22"/>
              </w:rPr>
              <w:t>Ísland</w:t>
            </w:r>
          </w:p>
          <w:p w14:paraId="602F6691" w14:textId="5EF420FC" w:rsidR="000C0DAE" w:rsidRPr="005B527C" w:rsidRDefault="00731ED5" w:rsidP="009A42B0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  <w:lang w:val="is-IS"/>
              </w:rPr>
            </w:pPr>
            <w:r w:rsidRPr="005B527C">
              <w:rPr>
                <w:bCs/>
                <w:sz w:val="22"/>
                <w:szCs w:val="22"/>
              </w:rPr>
              <w:t>Novartis Sverige AB</w:t>
            </w:r>
          </w:p>
          <w:p w14:paraId="157EBC4B" w14:textId="56A24ACC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noProof/>
                <w:sz w:val="22"/>
                <w:szCs w:val="22"/>
              </w:rPr>
            </w:pPr>
            <w:r w:rsidRPr="005B527C">
              <w:rPr>
                <w:noProof/>
                <w:sz w:val="22"/>
                <w:szCs w:val="22"/>
              </w:rPr>
              <w:t xml:space="preserve">Sími: </w:t>
            </w:r>
            <w:r w:rsidR="00731ED5" w:rsidRPr="005B527C">
              <w:rPr>
                <w:noProof/>
                <w:sz w:val="22"/>
                <w:szCs w:val="22"/>
              </w:rPr>
              <w:t>+46 8 732 32 00</w:t>
            </w:r>
          </w:p>
          <w:p w14:paraId="3A0A4723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E4E7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nb-NO"/>
              </w:rPr>
            </w:pPr>
            <w:r w:rsidRPr="005B527C">
              <w:rPr>
                <w:b/>
                <w:sz w:val="22"/>
                <w:szCs w:val="22"/>
                <w:lang w:val="nb-NO"/>
              </w:rPr>
              <w:t>Slovenská republika</w:t>
            </w:r>
          </w:p>
          <w:p w14:paraId="41F54DEE" w14:textId="2B1C597D" w:rsidR="000C0DAE" w:rsidRPr="005B527C" w:rsidRDefault="00731ED5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nb-NO"/>
              </w:rPr>
            </w:pPr>
            <w:r w:rsidRPr="005B527C">
              <w:rPr>
                <w:bCs/>
                <w:sz w:val="22"/>
                <w:szCs w:val="22"/>
                <w:lang w:val="nb-NO"/>
              </w:rPr>
              <w:t>Novartis Slovakia s.r.o.</w:t>
            </w:r>
          </w:p>
          <w:p w14:paraId="7ABB7F65" w14:textId="79A1E108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5B527C">
              <w:rPr>
                <w:bCs/>
                <w:sz w:val="22"/>
                <w:szCs w:val="22"/>
              </w:rPr>
              <w:t xml:space="preserve">Tel: </w:t>
            </w:r>
            <w:r w:rsidR="002C4C53" w:rsidRPr="005B527C">
              <w:rPr>
                <w:bCs/>
                <w:sz w:val="22"/>
                <w:szCs w:val="22"/>
              </w:rPr>
              <w:t>+421 2 5542 5439</w:t>
            </w:r>
          </w:p>
          <w:p w14:paraId="06134107" w14:textId="77777777" w:rsidR="000C0DAE" w:rsidRPr="005B527C" w:rsidRDefault="000C0DAE" w:rsidP="00926A96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</w:tr>
      <w:bookmarkEnd w:id="28"/>
      <w:tr w:rsidR="000C0DAE" w:rsidRPr="005B527C" w14:paraId="0076FD14" w14:textId="77777777" w:rsidTr="00926A96">
        <w:trPr>
          <w:cantSplit/>
        </w:trPr>
        <w:tc>
          <w:tcPr>
            <w:tcW w:w="4678" w:type="dxa"/>
            <w:hideMark/>
          </w:tcPr>
          <w:p w14:paraId="74905B85" w14:textId="77777777" w:rsidR="000C0DAE" w:rsidRPr="005B527C" w:rsidRDefault="000C0DAE" w:rsidP="00926A96">
            <w:pPr>
              <w:rPr>
                <w:b/>
                <w:sz w:val="22"/>
                <w:szCs w:val="22"/>
                <w:lang w:val="it-IT"/>
              </w:rPr>
            </w:pPr>
            <w:r w:rsidRPr="005B527C">
              <w:rPr>
                <w:b/>
                <w:sz w:val="22"/>
                <w:szCs w:val="22"/>
                <w:lang w:val="it-IT"/>
              </w:rPr>
              <w:t>Italia</w:t>
            </w:r>
          </w:p>
          <w:p w14:paraId="6113F7AC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Novartis Farma S.p.A.</w:t>
            </w:r>
          </w:p>
          <w:p w14:paraId="56117326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Tel: +39 02 96 54 1</w:t>
            </w:r>
          </w:p>
          <w:p w14:paraId="767B67B2" w14:textId="77777777" w:rsidR="000C0DAE" w:rsidRPr="005B527C" w:rsidRDefault="000C0DAE" w:rsidP="00926A9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77461145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fi-FI"/>
              </w:rPr>
            </w:pPr>
            <w:r w:rsidRPr="005B527C">
              <w:rPr>
                <w:b/>
                <w:sz w:val="22"/>
                <w:szCs w:val="22"/>
                <w:lang w:val="fi-FI"/>
              </w:rPr>
              <w:t>Suomi/Finland</w:t>
            </w:r>
          </w:p>
          <w:p w14:paraId="77ECA9BE" w14:textId="11F2FCF8" w:rsidR="000C0DAE" w:rsidRPr="005B527C" w:rsidRDefault="002C4C53" w:rsidP="002C4C53">
            <w:pPr>
              <w:rPr>
                <w:sz w:val="22"/>
                <w:szCs w:val="22"/>
                <w:lang w:val="fi-FI"/>
              </w:rPr>
            </w:pPr>
            <w:r w:rsidRPr="005B527C">
              <w:rPr>
                <w:sz w:val="22"/>
                <w:szCs w:val="22"/>
                <w:lang w:val="fi-FI"/>
              </w:rPr>
              <w:t>Novartis Sverige AB</w:t>
            </w:r>
          </w:p>
          <w:p w14:paraId="4D38DADA" w14:textId="63605205" w:rsidR="000C0DAE" w:rsidRPr="005B527C" w:rsidRDefault="000C0DAE" w:rsidP="00926A96">
            <w:pPr>
              <w:rPr>
                <w:sz w:val="22"/>
                <w:szCs w:val="22"/>
                <w:lang w:val="fi-FI"/>
              </w:rPr>
            </w:pPr>
            <w:r w:rsidRPr="005B527C">
              <w:rPr>
                <w:sz w:val="22"/>
                <w:szCs w:val="22"/>
                <w:lang w:val="fi-FI"/>
              </w:rPr>
              <w:t xml:space="preserve">Puh/Tel: </w:t>
            </w:r>
            <w:r w:rsidR="002C4C53" w:rsidRPr="005B527C">
              <w:rPr>
                <w:sz w:val="22"/>
                <w:szCs w:val="22"/>
                <w:lang w:val="fi-FI"/>
              </w:rPr>
              <w:t>+46 8 732 32 00</w:t>
            </w:r>
          </w:p>
          <w:p w14:paraId="1930CEB7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sv-SE"/>
              </w:rPr>
            </w:pPr>
          </w:p>
        </w:tc>
      </w:tr>
      <w:tr w:rsidR="000C0DAE" w:rsidRPr="000F3F0A" w14:paraId="5D8CB1E4" w14:textId="77777777" w:rsidTr="00926A96">
        <w:trPr>
          <w:cantSplit/>
        </w:trPr>
        <w:tc>
          <w:tcPr>
            <w:tcW w:w="4678" w:type="dxa"/>
          </w:tcPr>
          <w:p w14:paraId="6FD79D63" w14:textId="77777777" w:rsidR="000C0DAE" w:rsidRPr="005B527C" w:rsidRDefault="000C0DAE" w:rsidP="00926A96">
            <w:pPr>
              <w:rPr>
                <w:b/>
                <w:sz w:val="22"/>
                <w:szCs w:val="22"/>
                <w:lang w:val="el-GR"/>
              </w:rPr>
            </w:pPr>
            <w:r w:rsidRPr="005B527C">
              <w:rPr>
                <w:b/>
                <w:sz w:val="22"/>
                <w:szCs w:val="22"/>
                <w:lang w:val="el-GR"/>
              </w:rPr>
              <w:t>Κύπρος</w:t>
            </w:r>
          </w:p>
          <w:p w14:paraId="3D28AB98" w14:textId="77777777" w:rsidR="002C4C53" w:rsidRPr="005B527C" w:rsidRDefault="002C4C53" w:rsidP="002C4C53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ΒΙΟΚΟΣΜΟΣ ΑΕΒΕ</w:t>
            </w:r>
          </w:p>
          <w:p w14:paraId="5C4BAC0D" w14:textId="77777777" w:rsidR="002C4C53" w:rsidRPr="005B527C" w:rsidRDefault="002C4C53" w:rsidP="002C4C53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Τηλ: +30 22920 63900</w:t>
            </w:r>
          </w:p>
          <w:p w14:paraId="5E1453A6" w14:textId="77777777" w:rsidR="002C4C53" w:rsidRPr="005B527C" w:rsidRDefault="002C4C53" w:rsidP="002C4C53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ή</w:t>
            </w:r>
          </w:p>
          <w:p w14:paraId="3F804E1C" w14:textId="76000787" w:rsidR="002C4C53" w:rsidRPr="005B527C" w:rsidRDefault="000C0DAE" w:rsidP="00926A96">
            <w:pPr>
              <w:suppressAutoHyphens/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Novartis Pharma Services Inc.</w:t>
            </w:r>
          </w:p>
          <w:p w14:paraId="754117A3" w14:textId="01376DB3" w:rsidR="000C0DAE" w:rsidRPr="005B527C" w:rsidRDefault="000C0DAE" w:rsidP="00926A96">
            <w:pPr>
              <w:rPr>
                <w:sz w:val="22"/>
                <w:szCs w:val="22"/>
                <w:lang w:val="it-IT"/>
              </w:rPr>
            </w:pPr>
            <w:r w:rsidRPr="005B527C">
              <w:rPr>
                <w:sz w:val="22"/>
                <w:szCs w:val="22"/>
                <w:lang w:val="it-IT"/>
              </w:rPr>
              <w:t>Τηλ: +357 22 690</w:t>
            </w:r>
            <w:r w:rsidR="002C4C53" w:rsidRPr="005B527C">
              <w:rPr>
                <w:sz w:val="22"/>
                <w:szCs w:val="22"/>
                <w:lang w:val="it-IT"/>
              </w:rPr>
              <w:t> </w:t>
            </w:r>
            <w:r w:rsidRPr="005B527C">
              <w:rPr>
                <w:sz w:val="22"/>
                <w:szCs w:val="22"/>
                <w:lang w:val="it-IT"/>
              </w:rPr>
              <w:t>690</w:t>
            </w:r>
          </w:p>
          <w:p w14:paraId="36E84030" w14:textId="77777777" w:rsidR="002C4C53" w:rsidRPr="005B527C" w:rsidRDefault="002C4C53" w:rsidP="00926A96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06F346DC" w14:textId="77777777" w:rsidR="000C0DAE" w:rsidRPr="005B527C" w:rsidRDefault="000C0DAE" w:rsidP="00926A96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5B527C">
              <w:rPr>
                <w:b/>
                <w:sz w:val="22"/>
                <w:szCs w:val="22"/>
                <w:lang w:val="sv-SE"/>
              </w:rPr>
              <w:t>Sverige</w:t>
            </w:r>
          </w:p>
          <w:p w14:paraId="3DF21C18" w14:textId="46782460" w:rsidR="000C0DAE" w:rsidRPr="005B527C" w:rsidRDefault="002C4C53" w:rsidP="00926A96">
            <w:pPr>
              <w:rPr>
                <w:sz w:val="22"/>
                <w:szCs w:val="22"/>
                <w:lang w:val="sv-SE"/>
              </w:rPr>
            </w:pPr>
            <w:r w:rsidRPr="005B527C">
              <w:rPr>
                <w:sz w:val="22"/>
                <w:szCs w:val="22"/>
                <w:lang w:val="sv-SE"/>
              </w:rPr>
              <w:t>Novartis Sverige AB</w:t>
            </w:r>
          </w:p>
          <w:p w14:paraId="0C2CAB13" w14:textId="5F877484" w:rsidR="000C0DAE" w:rsidRPr="005B527C" w:rsidRDefault="000C0DAE" w:rsidP="00926A96">
            <w:pPr>
              <w:rPr>
                <w:sz w:val="22"/>
                <w:szCs w:val="22"/>
                <w:lang w:val="sv-SE"/>
              </w:rPr>
            </w:pPr>
            <w:r w:rsidRPr="005B527C">
              <w:rPr>
                <w:sz w:val="22"/>
                <w:szCs w:val="22"/>
                <w:lang w:val="sv-SE"/>
              </w:rPr>
              <w:t xml:space="preserve">Tel: </w:t>
            </w:r>
            <w:r w:rsidR="002C4C53" w:rsidRPr="005B527C">
              <w:rPr>
                <w:sz w:val="22"/>
                <w:szCs w:val="22"/>
                <w:lang w:val="fi-FI"/>
              </w:rPr>
              <w:t>+46 8 732 32 00</w:t>
            </w:r>
          </w:p>
          <w:p w14:paraId="28ABB006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fi-FI"/>
              </w:rPr>
            </w:pPr>
          </w:p>
        </w:tc>
      </w:tr>
      <w:tr w:rsidR="000C0DAE" w:rsidRPr="005B527C" w14:paraId="468746E3" w14:textId="77777777" w:rsidTr="00926A96">
        <w:trPr>
          <w:cantSplit/>
        </w:trPr>
        <w:tc>
          <w:tcPr>
            <w:tcW w:w="4678" w:type="dxa"/>
          </w:tcPr>
          <w:p w14:paraId="79915E40" w14:textId="77777777" w:rsidR="000C0DAE" w:rsidRPr="005B527C" w:rsidRDefault="000C0DAE" w:rsidP="00926A96">
            <w:pPr>
              <w:rPr>
                <w:b/>
                <w:sz w:val="22"/>
                <w:szCs w:val="22"/>
                <w:lang w:val="lv-LV"/>
              </w:rPr>
            </w:pPr>
            <w:r w:rsidRPr="005B527C">
              <w:rPr>
                <w:b/>
                <w:sz w:val="22"/>
                <w:szCs w:val="22"/>
                <w:lang w:val="lv-LV"/>
              </w:rPr>
              <w:t>Latvija</w:t>
            </w:r>
          </w:p>
          <w:p w14:paraId="360368EB" w14:textId="711C76AC" w:rsidR="000C0DAE" w:rsidRPr="005B527C" w:rsidRDefault="002C4C53" w:rsidP="002C4C53">
            <w:pPr>
              <w:rPr>
                <w:sz w:val="22"/>
                <w:szCs w:val="22"/>
                <w:lang w:val="lv-LV"/>
              </w:rPr>
            </w:pPr>
            <w:r w:rsidRPr="005B527C">
              <w:rPr>
                <w:noProof/>
                <w:sz w:val="22"/>
                <w:szCs w:val="22"/>
                <w:lang w:val="it-IT"/>
              </w:rPr>
              <w:t>SIA Novartis Baltics</w:t>
            </w:r>
          </w:p>
          <w:p w14:paraId="3BDCCDBF" w14:textId="14F292E1" w:rsidR="000C0DAE" w:rsidRPr="005B527C" w:rsidRDefault="000C0DAE" w:rsidP="00926A96">
            <w:pPr>
              <w:suppressAutoHyphens/>
              <w:rPr>
                <w:sz w:val="22"/>
                <w:szCs w:val="22"/>
                <w:lang w:val="lv-LV"/>
              </w:rPr>
            </w:pPr>
            <w:r w:rsidRPr="005B527C">
              <w:rPr>
                <w:sz w:val="22"/>
                <w:szCs w:val="22"/>
                <w:lang w:val="lv-LV"/>
              </w:rPr>
              <w:t xml:space="preserve">Tel: </w:t>
            </w:r>
            <w:r w:rsidR="002C4C53" w:rsidRPr="005B527C">
              <w:rPr>
                <w:sz w:val="22"/>
                <w:szCs w:val="22"/>
                <w:lang w:val="lv-LV"/>
              </w:rPr>
              <w:t>+371 67 887 070</w:t>
            </w:r>
          </w:p>
          <w:p w14:paraId="20CDF214" w14:textId="77777777" w:rsidR="000C0DAE" w:rsidRPr="005B527C" w:rsidRDefault="000C0DAE" w:rsidP="00926A96">
            <w:pPr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14:paraId="0BEAB751" w14:textId="77777777" w:rsidR="000C0DAE" w:rsidRPr="005B527C" w:rsidRDefault="000C0DAE" w:rsidP="00AF522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EB74F9A" w14:textId="77777777" w:rsidR="000C0DAE" w:rsidRPr="005B527C" w:rsidRDefault="000C0DAE" w:rsidP="000C0DAE">
      <w:pPr>
        <w:numPr>
          <w:ilvl w:val="12"/>
          <w:numId w:val="0"/>
        </w:numPr>
        <w:rPr>
          <w:noProof/>
          <w:sz w:val="22"/>
          <w:szCs w:val="22"/>
        </w:rPr>
      </w:pPr>
    </w:p>
    <w:bookmarkEnd w:id="7"/>
    <w:p w14:paraId="457A5DB8" w14:textId="679B092A" w:rsidR="009B6496" w:rsidRPr="005B527C" w:rsidRDefault="009B6496" w:rsidP="003A43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 xml:space="preserve">Dette pakningsvedlegget ble sist </w:t>
      </w:r>
      <w:r w:rsidR="00291E3D" w:rsidRPr="005B527C">
        <w:rPr>
          <w:b/>
          <w:noProof/>
          <w:szCs w:val="22"/>
          <w:lang w:val="nb-NO"/>
        </w:rPr>
        <w:t>oppdatert</w:t>
      </w:r>
    </w:p>
    <w:p w14:paraId="026A3D8E" w14:textId="77777777" w:rsidR="009B6496" w:rsidRPr="005B527C" w:rsidRDefault="009B6496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nb-NO"/>
        </w:rPr>
      </w:pPr>
    </w:p>
    <w:p w14:paraId="40C81EAB" w14:textId="77777777" w:rsidR="00A76D67" w:rsidRPr="005B527C" w:rsidRDefault="00861A0A" w:rsidP="003A43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5B527C">
        <w:rPr>
          <w:b/>
          <w:noProof/>
          <w:szCs w:val="22"/>
          <w:lang w:val="nb-NO"/>
        </w:rPr>
        <w:t>Andre informasjonskilder</w:t>
      </w:r>
    </w:p>
    <w:p w14:paraId="584D54CC" w14:textId="77777777" w:rsidR="009B6496" w:rsidRPr="005B527C" w:rsidRDefault="009B6496" w:rsidP="003A43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nb-NO"/>
        </w:rPr>
      </w:pPr>
    </w:p>
    <w:p w14:paraId="29BAFC50" w14:textId="6B364C02" w:rsidR="00861A0A" w:rsidRPr="00F16755" w:rsidRDefault="00291E3D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lang w:val="nb-NO"/>
        </w:rPr>
      </w:pPr>
      <w:r w:rsidRPr="005B527C">
        <w:rPr>
          <w:szCs w:val="22"/>
          <w:lang w:val="nb-NO"/>
        </w:rPr>
        <w:t>Detaljert informasjon om dette legemidlet er tilgjengelig på nettstedet til Det europeiske legemiddelkontoret (</w:t>
      </w:r>
      <w:r w:rsidR="0097552C" w:rsidRPr="005B527C">
        <w:rPr>
          <w:szCs w:val="22"/>
          <w:lang w:val="nb-NO"/>
        </w:rPr>
        <w:t>t</w:t>
      </w:r>
      <w:r w:rsidRPr="005B527C">
        <w:rPr>
          <w:szCs w:val="22"/>
          <w:lang w:val="nb-NO"/>
        </w:rPr>
        <w:t>he European Medicines Agency):</w:t>
      </w:r>
      <w:r w:rsidR="00F03C16" w:rsidRPr="005B527C">
        <w:rPr>
          <w:szCs w:val="22"/>
          <w:lang w:val="nb-NO"/>
        </w:rPr>
        <w:t xml:space="preserve"> </w:t>
      </w:r>
      <w:hyperlink r:id="rId27" w:history="1">
        <w:r w:rsidR="005C54D4" w:rsidRPr="005B527C">
          <w:rPr>
            <w:rStyle w:val="Hyperlink"/>
            <w:szCs w:val="22"/>
            <w:lang w:val="nb-NO"/>
          </w:rPr>
          <w:t>https://www.ema.europa.eu</w:t>
        </w:r>
      </w:hyperlink>
      <w:r w:rsidR="0097552C" w:rsidRPr="00F16755">
        <w:rPr>
          <w:lang w:val="nb-NO"/>
        </w:rPr>
        <w:t>,</w:t>
      </w:r>
      <w:r w:rsidR="0097552C" w:rsidRPr="005B527C">
        <w:rPr>
          <w:lang w:val="nb-NO"/>
        </w:rPr>
        <w:t xml:space="preserve"> og på nettstedet til </w:t>
      </w:r>
      <w:hyperlink r:id="rId28" w:history="1">
        <w:r w:rsidR="005B6460" w:rsidRPr="005B527C">
          <w:rPr>
            <w:rStyle w:val="Hyperlink"/>
            <w:szCs w:val="22"/>
            <w:lang w:val="nb-NO"/>
          </w:rPr>
          <w:t>www.felleskatalogen.no</w:t>
        </w:r>
      </w:hyperlink>
      <w:r w:rsidR="005B6460" w:rsidRPr="00F16755">
        <w:rPr>
          <w:lang w:val="nb-NO"/>
        </w:rPr>
        <w:t>.</w:t>
      </w:r>
    </w:p>
    <w:p w14:paraId="4A26C56A" w14:textId="77777777" w:rsidR="001D5E27" w:rsidRPr="00F03C16" w:rsidRDefault="001D5E27" w:rsidP="003A4399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nb-NO"/>
        </w:rPr>
      </w:pPr>
    </w:p>
    <w:sectPr w:rsidR="001D5E27" w:rsidRPr="00F03C16" w:rsidSect="00080E4A">
      <w:footerReference w:type="default" r:id="rId29"/>
      <w:footerReference w:type="first" r:id="rId3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9CA9" w14:textId="77777777" w:rsidR="00080E4A" w:rsidRDefault="00080E4A">
      <w:pPr>
        <w:pStyle w:val="Standard"/>
      </w:pPr>
      <w:r>
        <w:separator/>
      </w:r>
    </w:p>
  </w:endnote>
  <w:endnote w:type="continuationSeparator" w:id="0">
    <w:p w14:paraId="77BC8B94" w14:textId="77777777" w:rsidR="00080E4A" w:rsidRDefault="00080E4A">
      <w:pPr>
        <w:pStyle w:val="Standard"/>
      </w:pPr>
      <w:r>
        <w:continuationSeparator/>
      </w:r>
    </w:p>
  </w:endnote>
  <w:endnote w:type="continuationNotice" w:id="1">
    <w:p w14:paraId="19B71EC6" w14:textId="77777777" w:rsidR="00080E4A" w:rsidRDefault="00080E4A">
      <w:pPr>
        <w:pStyle w:val="Standard"/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4EF0" w14:textId="162A8B6B" w:rsidR="001E3AAF" w:rsidRDefault="001E3AAF">
    <w:pPr>
      <w:pStyle w:val="Fuzeil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1B5EF3">
      <w:rPr>
        <w:rStyle w:val="Seitenzahl"/>
        <w:rFonts w:cs="Arial"/>
      </w:rPr>
      <w:t>2</w:t>
    </w:r>
    <w:r>
      <w:rPr>
        <w:rStyle w:val="Seitenzahl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12EB" w14:textId="49EC706F" w:rsidR="001E3AAF" w:rsidRDefault="001E3AAF">
    <w:pPr>
      <w:pStyle w:val="Fuzeil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1B5EF3">
      <w:rPr>
        <w:rStyle w:val="Seitenzahl"/>
        <w:rFonts w:cs="Arial"/>
      </w:rPr>
      <w:t>1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E15B" w14:textId="77777777" w:rsidR="00080E4A" w:rsidRDefault="00080E4A">
      <w:pPr>
        <w:pStyle w:val="Standard"/>
      </w:pPr>
      <w:r>
        <w:separator/>
      </w:r>
    </w:p>
  </w:footnote>
  <w:footnote w:type="continuationSeparator" w:id="0">
    <w:p w14:paraId="56AB99B3" w14:textId="77777777" w:rsidR="00080E4A" w:rsidRDefault="00080E4A">
      <w:pPr>
        <w:pStyle w:val="Standard"/>
      </w:pPr>
      <w:r>
        <w:continuationSeparator/>
      </w:r>
    </w:p>
  </w:footnote>
  <w:footnote w:type="continuationNotice" w:id="1">
    <w:p w14:paraId="41200430" w14:textId="77777777" w:rsidR="00080E4A" w:rsidRDefault="00080E4A">
      <w:pPr>
        <w:pStyle w:val="Standard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E4A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900ED"/>
    <w:multiLevelType w:val="hybridMultilevel"/>
    <w:tmpl w:val="3D08C984"/>
    <w:lvl w:ilvl="0" w:tplc="AB5C5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04BA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74C5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385D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8663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BE75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ECF3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D087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27E41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9C44CC1"/>
    <w:multiLevelType w:val="hybridMultilevel"/>
    <w:tmpl w:val="7FF2C56E"/>
    <w:lvl w:ilvl="0" w:tplc="7B32D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E3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DC4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06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0E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4E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CC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0C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67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C26"/>
    <w:multiLevelType w:val="hybridMultilevel"/>
    <w:tmpl w:val="F2E82D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135BD9"/>
    <w:multiLevelType w:val="hybridMultilevel"/>
    <w:tmpl w:val="DAD6C0E0"/>
    <w:lvl w:ilvl="0" w:tplc="6B54F0C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D68F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4C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C1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E6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621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E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1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C1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1609"/>
    <w:multiLevelType w:val="hybridMultilevel"/>
    <w:tmpl w:val="1E5AABE8"/>
    <w:lvl w:ilvl="0" w:tplc="B2DC59A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A6EC4F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5E81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C4D3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E6FD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8669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263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D024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480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A23723"/>
    <w:multiLevelType w:val="hybridMultilevel"/>
    <w:tmpl w:val="43BCD916"/>
    <w:lvl w:ilvl="0" w:tplc="FE0E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F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6E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F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A1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0E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0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4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AA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58B56C73"/>
    <w:multiLevelType w:val="hybridMultilevel"/>
    <w:tmpl w:val="5BA42128"/>
    <w:lvl w:ilvl="0" w:tplc="446E85C4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9A837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C877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BEC7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70E3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C4D3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F24E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68EF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5A0B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69E95A54"/>
    <w:multiLevelType w:val="hybridMultilevel"/>
    <w:tmpl w:val="3C18EFB0"/>
    <w:lvl w:ilvl="0" w:tplc="F962DA1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1A27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0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CD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01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69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4E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E3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43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F9337D0"/>
    <w:multiLevelType w:val="hybridMultilevel"/>
    <w:tmpl w:val="B6C885E6"/>
    <w:lvl w:ilvl="0" w:tplc="E90E7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41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3C8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65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EF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6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85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B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A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83ED6"/>
    <w:multiLevelType w:val="hybridMultilevel"/>
    <w:tmpl w:val="50064748"/>
    <w:lvl w:ilvl="0" w:tplc="761CB462">
      <w:start w:val="1"/>
      <w:numFmt w:val="bullet"/>
      <w:lvlText w:val="-"/>
      <w:lvlJc w:val="left"/>
      <w:pPr>
        <w:ind w:left="770" w:hanging="360"/>
      </w:pPr>
    </w:lvl>
    <w:lvl w:ilvl="1" w:tplc="ADF4DD7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796554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270900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06483E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6DE597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B2E6BA6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DCE5E0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BAAC22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23E0376"/>
    <w:multiLevelType w:val="hybridMultilevel"/>
    <w:tmpl w:val="00202118"/>
    <w:lvl w:ilvl="0" w:tplc="BC62A9A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243C8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4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26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CD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E2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C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2D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0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50F1"/>
    <w:multiLevelType w:val="hybridMultilevel"/>
    <w:tmpl w:val="64CEA6CC"/>
    <w:lvl w:ilvl="0" w:tplc="2D44D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204270" w:tentative="1">
      <w:start w:val="1"/>
      <w:numFmt w:val="lowerLetter"/>
      <w:lvlText w:val="%2."/>
      <w:lvlJc w:val="left"/>
      <w:pPr>
        <w:ind w:left="1440" w:hanging="360"/>
      </w:pPr>
    </w:lvl>
    <w:lvl w:ilvl="2" w:tplc="42BE097A" w:tentative="1">
      <w:start w:val="1"/>
      <w:numFmt w:val="lowerRoman"/>
      <w:lvlText w:val="%3."/>
      <w:lvlJc w:val="right"/>
      <w:pPr>
        <w:ind w:left="2160" w:hanging="180"/>
      </w:pPr>
    </w:lvl>
    <w:lvl w:ilvl="3" w:tplc="00B2F890" w:tentative="1">
      <w:start w:val="1"/>
      <w:numFmt w:val="decimal"/>
      <w:lvlText w:val="%4."/>
      <w:lvlJc w:val="left"/>
      <w:pPr>
        <w:ind w:left="2880" w:hanging="360"/>
      </w:pPr>
    </w:lvl>
    <w:lvl w:ilvl="4" w:tplc="56BA9E08" w:tentative="1">
      <w:start w:val="1"/>
      <w:numFmt w:val="lowerLetter"/>
      <w:lvlText w:val="%5."/>
      <w:lvlJc w:val="left"/>
      <w:pPr>
        <w:ind w:left="3600" w:hanging="360"/>
      </w:pPr>
    </w:lvl>
    <w:lvl w:ilvl="5" w:tplc="424E4000" w:tentative="1">
      <w:start w:val="1"/>
      <w:numFmt w:val="lowerRoman"/>
      <w:lvlText w:val="%6."/>
      <w:lvlJc w:val="right"/>
      <w:pPr>
        <w:ind w:left="4320" w:hanging="180"/>
      </w:pPr>
    </w:lvl>
    <w:lvl w:ilvl="6" w:tplc="CA6C2E3C" w:tentative="1">
      <w:start w:val="1"/>
      <w:numFmt w:val="decimal"/>
      <w:lvlText w:val="%7."/>
      <w:lvlJc w:val="left"/>
      <w:pPr>
        <w:ind w:left="5040" w:hanging="360"/>
      </w:pPr>
    </w:lvl>
    <w:lvl w:ilvl="7" w:tplc="FD80DA90" w:tentative="1">
      <w:start w:val="1"/>
      <w:numFmt w:val="lowerLetter"/>
      <w:lvlText w:val="%8."/>
      <w:lvlJc w:val="left"/>
      <w:pPr>
        <w:ind w:left="5760" w:hanging="360"/>
      </w:pPr>
    </w:lvl>
    <w:lvl w:ilvl="8" w:tplc="5FBAD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D691C"/>
    <w:multiLevelType w:val="hybridMultilevel"/>
    <w:tmpl w:val="44B89E4A"/>
    <w:lvl w:ilvl="0" w:tplc="03169C5C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F022F972" w:tentative="1">
      <w:start w:val="1"/>
      <w:numFmt w:val="lowerLetter"/>
      <w:lvlText w:val="%2."/>
      <w:lvlJc w:val="left"/>
      <w:pPr>
        <w:ind w:left="2524" w:hanging="360"/>
      </w:pPr>
    </w:lvl>
    <w:lvl w:ilvl="2" w:tplc="4C84D330" w:tentative="1">
      <w:start w:val="1"/>
      <w:numFmt w:val="lowerRoman"/>
      <w:lvlText w:val="%3."/>
      <w:lvlJc w:val="right"/>
      <w:pPr>
        <w:ind w:left="3244" w:hanging="180"/>
      </w:pPr>
    </w:lvl>
    <w:lvl w:ilvl="3" w:tplc="5AA017BC" w:tentative="1">
      <w:start w:val="1"/>
      <w:numFmt w:val="decimal"/>
      <w:lvlText w:val="%4."/>
      <w:lvlJc w:val="left"/>
      <w:pPr>
        <w:ind w:left="3964" w:hanging="360"/>
      </w:pPr>
    </w:lvl>
    <w:lvl w:ilvl="4" w:tplc="E8CC6058" w:tentative="1">
      <w:start w:val="1"/>
      <w:numFmt w:val="lowerLetter"/>
      <w:lvlText w:val="%5."/>
      <w:lvlJc w:val="left"/>
      <w:pPr>
        <w:ind w:left="4684" w:hanging="360"/>
      </w:pPr>
    </w:lvl>
    <w:lvl w:ilvl="5" w:tplc="A85A23C4" w:tentative="1">
      <w:start w:val="1"/>
      <w:numFmt w:val="lowerRoman"/>
      <w:lvlText w:val="%6."/>
      <w:lvlJc w:val="right"/>
      <w:pPr>
        <w:ind w:left="5404" w:hanging="180"/>
      </w:pPr>
    </w:lvl>
    <w:lvl w:ilvl="6" w:tplc="5DFADECC" w:tentative="1">
      <w:start w:val="1"/>
      <w:numFmt w:val="decimal"/>
      <w:lvlText w:val="%7."/>
      <w:lvlJc w:val="left"/>
      <w:pPr>
        <w:ind w:left="6124" w:hanging="360"/>
      </w:pPr>
    </w:lvl>
    <w:lvl w:ilvl="7" w:tplc="F87652A2" w:tentative="1">
      <w:start w:val="1"/>
      <w:numFmt w:val="lowerLetter"/>
      <w:lvlText w:val="%8."/>
      <w:lvlJc w:val="left"/>
      <w:pPr>
        <w:ind w:left="6844" w:hanging="360"/>
      </w:pPr>
    </w:lvl>
    <w:lvl w:ilvl="8" w:tplc="9196C8A6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6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AD50B36"/>
    <w:multiLevelType w:val="hybridMultilevel"/>
    <w:tmpl w:val="6AA014F0"/>
    <w:lvl w:ilvl="0" w:tplc="0414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276579">
    <w:abstractNumId w:val="3"/>
  </w:num>
  <w:num w:numId="2" w16cid:durableId="564416082">
    <w:abstractNumId w:val="16"/>
  </w:num>
  <w:num w:numId="3" w16cid:durableId="3919725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86367015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61432973">
    <w:abstractNumId w:val="17"/>
  </w:num>
  <w:num w:numId="6" w16cid:durableId="1940332512">
    <w:abstractNumId w:val="14"/>
  </w:num>
  <w:num w:numId="7" w16cid:durableId="447697380">
    <w:abstractNumId w:val="8"/>
  </w:num>
  <w:num w:numId="8" w16cid:durableId="1342392172">
    <w:abstractNumId w:val="11"/>
  </w:num>
  <w:num w:numId="9" w16cid:durableId="1006058851">
    <w:abstractNumId w:val="24"/>
  </w:num>
  <w:num w:numId="10" w16cid:durableId="1989046262">
    <w:abstractNumId w:val="2"/>
  </w:num>
  <w:num w:numId="11" w16cid:durableId="1604148167">
    <w:abstractNumId w:val="19"/>
  </w:num>
  <w:num w:numId="12" w16cid:durableId="735975552">
    <w:abstractNumId w:val="10"/>
  </w:num>
  <w:num w:numId="13" w16cid:durableId="150218305">
    <w:abstractNumId w:val="6"/>
  </w:num>
  <w:num w:numId="14" w16cid:durableId="428695954">
    <w:abstractNumId w:val="4"/>
  </w:num>
  <w:num w:numId="15" w16cid:durableId="56750243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1166629095">
    <w:abstractNumId w:val="20"/>
  </w:num>
  <w:num w:numId="17" w16cid:durableId="1794713159">
    <w:abstractNumId w:val="12"/>
  </w:num>
  <w:num w:numId="18" w16cid:durableId="1876195369">
    <w:abstractNumId w:val="13"/>
  </w:num>
  <w:num w:numId="19" w16cid:durableId="116993201">
    <w:abstractNumId w:val="26"/>
  </w:num>
  <w:num w:numId="20" w16cid:durableId="431826877">
    <w:abstractNumId w:val="15"/>
  </w:num>
  <w:num w:numId="21" w16cid:durableId="867333382">
    <w:abstractNumId w:val="21"/>
  </w:num>
  <w:num w:numId="22" w16cid:durableId="1632587502">
    <w:abstractNumId w:val="18"/>
  </w:num>
  <w:num w:numId="23" w16cid:durableId="296574566">
    <w:abstractNumId w:val="7"/>
  </w:num>
  <w:num w:numId="24" w16cid:durableId="216205993">
    <w:abstractNumId w:val="21"/>
  </w:num>
  <w:num w:numId="25" w16cid:durableId="1885604062">
    <w:abstractNumId w:val="4"/>
  </w:num>
  <w:num w:numId="26" w16cid:durableId="297691576">
    <w:abstractNumId w:val="23"/>
  </w:num>
  <w:num w:numId="27" w16cid:durableId="809592615">
    <w:abstractNumId w:val="25"/>
  </w:num>
  <w:num w:numId="28" w16cid:durableId="1372026497">
    <w:abstractNumId w:val="9"/>
  </w:num>
  <w:num w:numId="29" w16cid:durableId="1197818795">
    <w:abstractNumId w:val="22"/>
  </w:num>
  <w:num w:numId="30" w16cid:durableId="951325666">
    <w:abstractNumId w:val="0"/>
  </w:num>
  <w:num w:numId="31" w16cid:durableId="1753549173">
    <w:abstractNumId w:val="5"/>
  </w:num>
  <w:num w:numId="32" w16cid:durableId="1449082000">
    <w:abstractNumId w:val="27"/>
  </w:num>
  <w:num w:numId="33" w16cid:durableId="15508006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6DF"/>
    <w:rsid w:val="00000D62"/>
    <w:rsid w:val="0000142A"/>
    <w:rsid w:val="00001587"/>
    <w:rsid w:val="0000325E"/>
    <w:rsid w:val="0000362A"/>
    <w:rsid w:val="00003AEF"/>
    <w:rsid w:val="00003EB3"/>
    <w:rsid w:val="00004A3E"/>
    <w:rsid w:val="00005701"/>
    <w:rsid w:val="0000672B"/>
    <w:rsid w:val="00006E99"/>
    <w:rsid w:val="00007528"/>
    <w:rsid w:val="00011491"/>
    <w:rsid w:val="0001164F"/>
    <w:rsid w:val="00011DCA"/>
    <w:rsid w:val="00011E25"/>
    <w:rsid w:val="00013650"/>
    <w:rsid w:val="0001385A"/>
    <w:rsid w:val="00014869"/>
    <w:rsid w:val="00014924"/>
    <w:rsid w:val="00014B05"/>
    <w:rsid w:val="000150D3"/>
    <w:rsid w:val="00015C31"/>
    <w:rsid w:val="000166C1"/>
    <w:rsid w:val="0002006B"/>
    <w:rsid w:val="00020A49"/>
    <w:rsid w:val="00020AE8"/>
    <w:rsid w:val="00020B05"/>
    <w:rsid w:val="000212BB"/>
    <w:rsid w:val="000213D3"/>
    <w:rsid w:val="00023A2C"/>
    <w:rsid w:val="00024B53"/>
    <w:rsid w:val="00025EBE"/>
    <w:rsid w:val="00026BF2"/>
    <w:rsid w:val="00026DE2"/>
    <w:rsid w:val="000271F6"/>
    <w:rsid w:val="00030445"/>
    <w:rsid w:val="000318C7"/>
    <w:rsid w:val="00032167"/>
    <w:rsid w:val="000330F1"/>
    <w:rsid w:val="00033D26"/>
    <w:rsid w:val="00033FDB"/>
    <w:rsid w:val="000344E4"/>
    <w:rsid w:val="000344F6"/>
    <w:rsid w:val="0003477F"/>
    <w:rsid w:val="00035001"/>
    <w:rsid w:val="00035A1B"/>
    <w:rsid w:val="00035B91"/>
    <w:rsid w:val="00036EAE"/>
    <w:rsid w:val="00042263"/>
    <w:rsid w:val="000423D5"/>
    <w:rsid w:val="00043505"/>
    <w:rsid w:val="00043C70"/>
    <w:rsid w:val="00043E88"/>
    <w:rsid w:val="00044042"/>
    <w:rsid w:val="000474D2"/>
    <w:rsid w:val="000479C5"/>
    <w:rsid w:val="00050DFD"/>
    <w:rsid w:val="000520E7"/>
    <w:rsid w:val="00053809"/>
    <w:rsid w:val="00053914"/>
    <w:rsid w:val="00054756"/>
    <w:rsid w:val="000556C8"/>
    <w:rsid w:val="000560C5"/>
    <w:rsid w:val="00056184"/>
    <w:rsid w:val="00056C49"/>
    <w:rsid w:val="00056FE0"/>
    <w:rsid w:val="00057713"/>
    <w:rsid w:val="00060090"/>
    <w:rsid w:val="000603C8"/>
    <w:rsid w:val="000608A4"/>
    <w:rsid w:val="00060AA1"/>
    <w:rsid w:val="000612A3"/>
    <w:rsid w:val="00061FEE"/>
    <w:rsid w:val="00062F9B"/>
    <w:rsid w:val="000631FD"/>
    <w:rsid w:val="000643D3"/>
    <w:rsid w:val="00064FC9"/>
    <w:rsid w:val="00066F25"/>
    <w:rsid w:val="000673C5"/>
    <w:rsid w:val="00067B16"/>
    <w:rsid w:val="00071F8A"/>
    <w:rsid w:val="00071FAC"/>
    <w:rsid w:val="00073182"/>
    <w:rsid w:val="00073E04"/>
    <w:rsid w:val="0007401B"/>
    <w:rsid w:val="00074F3E"/>
    <w:rsid w:val="000757B2"/>
    <w:rsid w:val="0007628D"/>
    <w:rsid w:val="0007745B"/>
    <w:rsid w:val="00077E8B"/>
    <w:rsid w:val="00080429"/>
    <w:rsid w:val="00080E4A"/>
    <w:rsid w:val="00081DAB"/>
    <w:rsid w:val="00083314"/>
    <w:rsid w:val="00086D29"/>
    <w:rsid w:val="00090C8C"/>
    <w:rsid w:val="00091178"/>
    <w:rsid w:val="00092829"/>
    <w:rsid w:val="00092B09"/>
    <w:rsid w:val="000931DD"/>
    <w:rsid w:val="0009351E"/>
    <w:rsid w:val="0009479A"/>
    <w:rsid w:val="00094AD6"/>
    <w:rsid w:val="00095D61"/>
    <w:rsid w:val="00095E44"/>
    <w:rsid w:val="00096975"/>
    <w:rsid w:val="00096D8D"/>
    <w:rsid w:val="0009755A"/>
    <w:rsid w:val="000A0AE0"/>
    <w:rsid w:val="000A0C25"/>
    <w:rsid w:val="000A1232"/>
    <w:rsid w:val="000A2F38"/>
    <w:rsid w:val="000A30E5"/>
    <w:rsid w:val="000A40D0"/>
    <w:rsid w:val="000A4C54"/>
    <w:rsid w:val="000A6C31"/>
    <w:rsid w:val="000B0097"/>
    <w:rsid w:val="000B07D8"/>
    <w:rsid w:val="000B101F"/>
    <w:rsid w:val="000B1F4B"/>
    <w:rsid w:val="000B2F27"/>
    <w:rsid w:val="000B2F58"/>
    <w:rsid w:val="000B37A8"/>
    <w:rsid w:val="000B456A"/>
    <w:rsid w:val="000B51D9"/>
    <w:rsid w:val="000B6484"/>
    <w:rsid w:val="000B6FA0"/>
    <w:rsid w:val="000B76C6"/>
    <w:rsid w:val="000C03FB"/>
    <w:rsid w:val="000C0DAE"/>
    <w:rsid w:val="000C2BB8"/>
    <w:rsid w:val="000C2EE5"/>
    <w:rsid w:val="000C308F"/>
    <w:rsid w:val="000C3C88"/>
    <w:rsid w:val="000C5A4E"/>
    <w:rsid w:val="000C5ABB"/>
    <w:rsid w:val="000C635D"/>
    <w:rsid w:val="000C7299"/>
    <w:rsid w:val="000C77AD"/>
    <w:rsid w:val="000C77BA"/>
    <w:rsid w:val="000C7F49"/>
    <w:rsid w:val="000D09E8"/>
    <w:rsid w:val="000D1AEE"/>
    <w:rsid w:val="000D1F4F"/>
    <w:rsid w:val="000D4D07"/>
    <w:rsid w:val="000D6EAC"/>
    <w:rsid w:val="000D7535"/>
    <w:rsid w:val="000D7CAE"/>
    <w:rsid w:val="000E165D"/>
    <w:rsid w:val="000E1BAF"/>
    <w:rsid w:val="000E223E"/>
    <w:rsid w:val="000E2491"/>
    <w:rsid w:val="000E25EC"/>
    <w:rsid w:val="000E29E3"/>
    <w:rsid w:val="000E2EA9"/>
    <w:rsid w:val="000E46A3"/>
    <w:rsid w:val="000E48D5"/>
    <w:rsid w:val="000E4E88"/>
    <w:rsid w:val="000E5726"/>
    <w:rsid w:val="000E5A1E"/>
    <w:rsid w:val="000E5CD4"/>
    <w:rsid w:val="000E6C94"/>
    <w:rsid w:val="000F036A"/>
    <w:rsid w:val="000F13C9"/>
    <w:rsid w:val="000F1BB2"/>
    <w:rsid w:val="000F217A"/>
    <w:rsid w:val="000F276D"/>
    <w:rsid w:val="000F2F4B"/>
    <w:rsid w:val="000F30ED"/>
    <w:rsid w:val="000F3F0A"/>
    <w:rsid w:val="000F3F94"/>
    <w:rsid w:val="000F49D1"/>
    <w:rsid w:val="000F5235"/>
    <w:rsid w:val="000F5B07"/>
    <w:rsid w:val="000F5B21"/>
    <w:rsid w:val="000F7A35"/>
    <w:rsid w:val="0010218C"/>
    <w:rsid w:val="00103501"/>
    <w:rsid w:val="00103B2D"/>
    <w:rsid w:val="00103CD2"/>
    <w:rsid w:val="00104061"/>
    <w:rsid w:val="00106716"/>
    <w:rsid w:val="0010677F"/>
    <w:rsid w:val="00106978"/>
    <w:rsid w:val="00106E40"/>
    <w:rsid w:val="00107186"/>
    <w:rsid w:val="00107236"/>
    <w:rsid w:val="001074B3"/>
    <w:rsid w:val="001101A2"/>
    <w:rsid w:val="001106F7"/>
    <w:rsid w:val="001108A9"/>
    <w:rsid w:val="00112EDA"/>
    <w:rsid w:val="00114174"/>
    <w:rsid w:val="00116C03"/>
    <w:rsid w:val="0011796F"/>
    <w:rsid w:val="00117B4A"/>
    <w:rsid w:val="00117C1D"/>
    <w:rsid w:val="0012154F"/>
    <w:rsid w:val="00123688"/>
    <w:rsid w:val="00123865"/>
    <w:rsid w:val="00127EEB"/>
    <w:rsid w:val="00127F47"/>
    <w:rsid w:val="001306C3"/>
    <w:rsid w:val="00130E8B"/>
    <w:rsid w:val="001323EC"/>
    <w:rsid w:val="00132535"/>
    <w:rsid w:val="001328C0"/>
    <w:rsid w:val="001328E9"/>
    <w:rsid w:val="00133572"/>
    <w:rsid w:val="00134064"/>
    <w:rsid w:val="00134154"/>
    <w:rsid w:val="00134A43"/>
    <w:rsid w:val="00134E4A"/>
    <w:rsid w:val="001364FB"/>
    <w:rsid w:val="001365F2"/>
    <w:rsid w:val="0013668B"/>
    <w:rsid w:val="00136CFE"/>
    <w:rsid w:val="00136D7A"/>
    <w:rsid w:val="001374C5"/>
    <w:rsid w:val="00141470"/>
    <w:rsid w:val="00141540"/>
    <w:rsid w:val="001419B0"/>
    <w:rsid w:val="00142757"/>
    <w:rsid w:val="00143A59"/>
    <w:rsid w:val="001449DF"/>
    <w:rsid w:val="00144B27"/>
    <w:rsid w:val="0014550E"/>
    <w:rsid w:val="0014569B"/>
    <w:rsid w:val="00146291"/>
    <w:rsid w:val="0014666C"/>
    <w:rsid w:val="00146D40"/>
    <w:rsid w:val="001470E0"/>
    <w:rsid w:val="001476A1"/>
    <w:rsid w:val="00150060"/>
    <w:rsid w:val="001514FC"/>
    <w:rsid w:val="00154C69"/>
    <w:rsid w:val="001550DC"/>
    <w:rsid w:val="001553D7"/>
    <w:rsid w:val="0015704C"/>
    <w:rsid w:val="00157895"/>
    <w:rsid w:val="001578DB"/>
    <w:rsid w:val="00157ACB"/>
    <w:rsid w:val="00161701"/>
    <w:rsid w:val="00161E87"/>
    <w:rsid w:val="00164017"/>
    <w:rsid w:val="0016566C"/>
    <w:rsid w:val="0016617C"/>
    <w:rsid w:val="0017053B"/>
    <w:rsid w:val="00170CDB"/>
    <w:rsid w:val="001727F0"/>
    <w:rsid w:val="00172B06"/>
    <w:rsid w:val="0017347E"/>
    <w:rsid w:val="00174FAA"/>
    <w:rsid w:val="001752D8"/>
    <w:rsid w:val="00175931"/>
    <w:rsid w:val="00176B25"/>
    <w:rsid w:val="001807D6"/>
    <w:rsid w:val="001820A9"/>
    <w:rsid w:val="0018238B"/>
    <w:rsid w:val="00183419"/>
    <w:rsid w:val="0018394A"/>
    <w:rsid w:val="00184DCC"/>
    <w:rsid w:val="0018517A"/>
    <w:rsid w:val="001865EC"/>
    <w:rsid w:val="00186A9D"/>
    <w:rsid w:val="001874A6"/>
    <w:rsid w:val="0018765B"/>
    <w:rsid w:val="00187E32"/>
    <w:rsid w:val="001904AE"/>
    <w:rsid w:val="00190913"/>
    <w:rsid w:val="00191298"/>
    <w:rsid w:val="001918A1"/>
    <w:rsid w:val="00192129"/>
    <w:rsid w:val="0019236A"/>
    <w:rsid w:val="001934A4"/>
    <w:rsid w:val="00193B21"/>
    <w:rsid w:val="00193DD3"/>
    <w:rsid w:val="001948AA"/>
    <w:rsid w:val="00195F65"/>
    <w:rsid w:val="00197E0E"/>
    <w:rsid w:val="001A07E2"/>
    <w:rsid w:val="001A0A5D"/>
    <w:rsid w:val="001A2018"/>
    <w:rsid w:val="001A56F1"/>
    <w:rsid w:val="001A5D0E"/>
    <w:rsid w:val="001A6556"/>
    <w:rsid w:val="001B01C8"/>
    <w:rsid w:val="001B0B52"/>
    <w:rsid w:val="001B13F6"/>
    <w:rsid w:val="001B1747"/>
    <w:rsid w:val="001B1B88"/>
    <w:rsid w:val="001B1DBF"/>
    <w:rsid w:val="001B2D44"/>
    <w:rsid w:val="001B4227"/>
    <w:rsid w:val="001B4808"/>
    <w:rsid w:val="001B495A"/>
    <w:rsid w:val="001B5EF3"/>
    <w:rsid w:val="001B752A"/>
    <w:rsid w:val="001B79A4"/>
    <w:rsid w:val="001C07F7"/>
    <w:rsid w:val="001C1226"/>
    <w:rsid w:val="001C12FB"/>
    <w:rsid w:val="001C2966"/>
    <w:rsid w:val="001C2DB4"/>
    <w:rsid w:val="001C3228"/>
    <w:rsid w:val="001C35E9"/>
    <w:rsid w:val="001C36BD"/>
    <w:rsid w:val="001C3733"/>
    <w:rsid w:val="001C38CA"/>
    <w:rsid w:val="001C424E"/>
    <w:rsid w:val="001C463A"/>
    <w:rsid w:val="001C491C"/>
    <w:rsid w:val="001C49B3"/>
    <w:rsid w:val="001C5B30"/>
    <w:rsid w:val="001D031B"/>
    <w:rsid w:val="001D2953"/>
    <w:rsid w:val="001D3A40"/>
    <w:rsid w:val="001D3C05"/>
    <w:rsid w:val="001D472D"/>
    <w:rsid w:val="001D5E27"/>
    <w:rsid w:val="001D6AF4"/>
    <w:rsid w:val="001D6B8C"/>
    <w:rsid w:val="001D70D8"/>
    <w:rsid w:val="001D7E61"/>
    <w:rsid w:val="001E0CC1"/>
    <w:rsid w:val="001E1C10"/>
    <w:rsid w:val="001E3AAF"/>
    <w:rsid w:val="001E3CC0"/>
    <w:rsid w:val="001E6A42"/>
    <w:rsid w:val="001E77C3"/>
    <w:rsid w:val="001F090B"/>
    <w:rsid w:val="001F180A"/>
    <w:rsid w:val="001F1A28"/>
    <w:rsid w:val="001F1AD0"/>
    <w:rsid w:val="001F35E8"/>
    <w:rsid w:val="001F4014"/>
    <w:rsid w:val="001F445E"/>
    <w:rsid w:val="001F4AEB"/>
    <w:rsid w:val="001F58AA"/>
    <w:rsid w:val="001F6423"/>
    <w:rsid w:val="001F6A1C"/>
    <w:rsid w:val="001F6DB1"/>
    <w:rsid w:val="001F78BF"/>
    <w:rsid w:val="00201213"/>
    <w:rsid w:val="0020165E"/>
    <w:rsid w:val="002017C5"/>
    <w:rsid w:val="0020272E"/>
    <w:rsid w:val="00202E50"/>
    <w:rsid w:val="002040DB"/>
    <w:rsid w:val="00204AAB"/>
    <w:rsid w:val="00205180"/>
    <w:rsid w:val="00207F81"/>
    <w:rsid w:val="0021087E"/>
    <w:rsid w:val="002109F4"/>
    <w:rsid w:val="00211FDA"/>
    <w:rsid w:val="0021230B"/>
    <w:rsid w:val="00212C65"/>
    <w:rsid w:val="00215FDA"/>
    <w:rsid w:val="002160C2"/>
    <w:rsid w:val="00217079"/>
    <w:rsid w:val="002224B6"/>
    <w:rsid w:val="00222BB9"/>
    <w:rsid w:val="00223AC5"/>
    <w:rsid w:val="002258D6"/>
    <w:rsid w:val="002274FB"/>
    <w:rsid w:val="002309D2"/>
    <w:rsid w:val="00231AF9"/>
    <w:rsid w:val="00231B61"/>
    <w:rsid w:val="00231BB3"/>
    <w:rsid w:val="0023315B"/>
    <w:rsid w:val="002347FE"/>
    <w:rsid w:val="002360D3"/>
    <w:rsid w:val="002369DF"/>
    <w:rsid w:val="00237212"/>
    <w:rsid w:val="00237ADA"/>
    <w:rsid w:val="00240EDA"/>
    <w:rsid w:val="0024178D"/>
    <w:rsid w:val="0024392B"/>
    <w:rsid w:val="002440A8"/>
    <w:rsid w:val="002450C6"/>
    <w:rsid w:val="00245DCF"/>
    <w:rsid w:val="00246C65"/>
    <w:rsid w:val="00246D4F"/>
    <w:rsid w:val="00246EF4"/>
    <w:rsid w:val="0024721F"/>
    <w:rsid w:val="00247A93"/>
    <w:rsid w:val="002500EC"/>
    <w:rsid w:val="00251934"/>
    <w:rsid w:val="00251A10"/>
    <w:rsid w:val="00251A60"/>
    <w:rsid w:val="002525E2"/>
    <w:rsid w:val="00252BFF"/>
    <w:rsid w:val="00253732"/>
    <w:rsid w:val="00253E08"/>
    <w:rsid w:val="00254068"/>
    <w:rsid w:val="002542A8"/>
    <w:rsid w:val="00254409"/>
    <w:rsid w:val="00256343"/>
    <w:rsid w:val="00256569"/>
    <w:rsid w:val="002566E4"/>
    <w:rsid w:val="00257118"/>
    <w:rsid w:val="00260A11"/>
    <w:rsid w:val="0026169A"/>
    <w:rsid w:val="002619FC"/>
    <w:rsid w:val="00262763"/>
    <w:rsid w:val="00262902"/>
    <w:rsid w:val="00262B35"/>
    <w:rsid w:val="00264BEA"/>
    <w:rsid w:val="002654CE"/>
    <w:rsid w:val="00265627"/>
    <w:rsid w:val="00267850"/>
    <w:rsid w:val="0027066C"/>
    <w:rsid w:val="00271032"/>
    <w:rsid w:val="00273E3E"/>
    <w:rsid w:val="00273F7A"/>
    <w:rsid w:val="00274147"/>
    <w:rsid w:val="00275189"/>
    <w:rsid w:val="002755B4"/>
    <w:rsid w:val="002756DC"/>
    <w:rsid w:val="00275E20"/>
    <w:rsid w:val="00276412"/>
    <w:rsid w:val="00276437"/>
    <w:rsid w:val="00276D92"/>
    <w:rsid w:val="00280053"/>
    <w:rsid w:val="00280329"/>
    <w:rsid w:val="0028063F"/>
    <w:rsid w:val="00280740"/>
    <w:rsid w:val="00280F9E"/>
    <w:rsid w:val="00283B02"/>
    <w:rsid w:val="00283C5D"/>
    <w:rsid w:val="00284078"/>
    <w:rsid w:val="002844B0"/>
    <w:rsid w:val="002850D1"/>
    <w:rsid w:val="00285A71"/>
    <w:rsid w:val="00286322"/>
    <w:rsid w:val="002869E4"/>
    <w:rsid w:val="0029098B"/>
    <w:rsid w:val="00290A3A"/>
    <w:rsid w:val="00291E3D"/>
    <w:rsid w:val="00293428"/>
    <w:rsid w:val="00295A4C"/>
    <w:rsid w:val="00296B03"/>
    <w:rsid w:val="00296C1F"/>
    <w:rsid w:val="002974B7"/>
    <w:rsid w:val="002A41E6"/>
    <w:rsid w:val="002A44C8"/>
    <w:rsid w:val="002A4C90"/>
    <w:rsid w:val="002A545A"/>
    <w:rsid w:val="002A5698"/>
    <w:rsid w:val="002A5E48"/>
    <w:rsid w:val="002A7983"/>
    <w:rsid w:val="002A7F61"/>
    <w:rsid w:val="002B0059"/>
    <w:rsid w:val="002B0455"/>
    <w:rsid w:val="002B261C"/>
    <w:rsid w:val="002B2BEE"/>
    <w:rsid w:val="002B35C5"/>
    <w:rsid w:val="002B3935"/>
    <w:rsid w:val="002B394E"/>
    <w:rsid w:val="002B406A"/>
    <w:rsid w:val="002B41D4"/>
    <w:rsid w:val="002B4A8A"/>
    <w:rsid w:val="002B543F"/>
    <w:rsid w:val="002B6165"/>
    <w:rsid w:val="002B641A"/>
    <w:rsid w:val="002B7D73"/>
    <w:rsid w:val="002C06E3"/>
    <w:rsid w:val="002C0801"/>
    <w:rsid w:val="002C145F"/>
    <w:rsid w:val="002C2AF0"/>
    <w:rsid w:val="002C30D2"/>
    <w:rsid w:val="002C33B3"/>
    <w:rsid w:val="002C3B6A"/>
    <w:rsid w:val="002C44B0"/>
    <w:rsid w:val="002C4663"/>
    <w:rsid w:val="002C4C53"/>
    <w:rsid w:val="002C4E07"/>
    <w:rsid w:val="002C5ACD"/>
    <w:rsid w:val="002C60B9"/>
    <w:rsid w:val="002C6485"/>
    <w:rsid w:val="002D0586"/>
    <w:rsid w:val="002D1023"/>
    <w:rsid w:val="002D1459"/>
    <w:rsid w:val="002D1470"/>
    <w:rsid w:val="002D21CF"/>
    <w:rsid w:val="002D3DB7"/>
    <w:rsid w:val="002D4705"/>
    <w:rsid w:val="002D5B65"/>
    <w:rsid w:val="002D6396"/>
    <w:rsid w:val="002D68F9"/>
    <w:rsid w:val="002D77E0"/>
    <w:rsid w:val="002D7E5E"/>
    <w:rsid w:val="002E07BA"/>
    <w:rsid w:val="002E07EF"/>
    <w:rsid w:val="002E0D06"/>
    <w:rsid w:val="002E1810"/>
    <w:rsid w:val="002E314D"/>
    <w:rsid w:val="002E39A9"/>
    <w:rsid w:val="002E4E94"/>
    <w:rsid w:val="002E53DA"/>
    <w:rsid w:val="002E5D0A"/>
    <w:rsid w:val="002F1F28"/>
    <w:rsid w:val="002F29AD"/>
    <w:rsid w:val="002F4180"/>
    <w:rsid w:val="002F43CA"/>
    <w:rsid w:val="002F57AA"/>
    <w:rsid w:val="002F6EF7"/>
    <w:rsid w:val="002F714C"/>
    <w:rsid w:val="002F7763"/>
    <w:rsid w:val="002F77BF"/>
    <w:rsid w:val="003004A2"/>
    <w:rsid w:val="003024C4"/>
    <w:rsid w:val="00303DD5"/>
    <w:rsid w:val="0030413C"/>
    <w:rsid w:val="00305478"/>
    <w:rsid w:val="00307B74"/>
    <w:rsid w:val="00310764"/>
    <w:rsid w:val="0031128C"/>
    <w:rsid w:val="00311BFD"/>
    <w:rsid w:val="00311C4D"/>
    <w:rsid w:val="00312C8B"/>
    <w:rsid w:val="00313F17"/>
    <w:rsid w:val="00314718"/>
    <w:rsid w:val="0031488A"/>
    <w:rsid w:val="00316174"/>
    <w:rsid w:val="00316956"/>
    <w:rsid w:val="003175E1"/>
    <w:rsid w:val="00320203"/>
    <w:rsid w:val="00322002"/>
    <w:rsid w:val="00322831"/>
    <w:rsid w:val="003247B0"/>
    <w:rsid w:val="00325E81"/>
    <w:rsid w:val="00326948"/>
    <w:rsid w:val="00326B0A"/>
    <w:rsid w:val="00327052"/>
    <w:rsid w:val="00327BCE"/>
    <w:rsid w:val="00331A2B"/>
    <w:rsid w:val="0033486D"/>
    <w:rsid w:val="00335228"/>
    <w:rsid w:val="00335532"/>
    <w:rsid w:val="00336036"/>
    <w:rsid w:val="003367C4"/>
    <w:rsid w:val="00336D8E"/>
    <w:rsid w:val="00337645"/>
    <w:rsid w:val="003376B3"/>
    <w:rsid w:val="003427E1"/>
    <w:rsid w:val="00342DBA"/>
    <w:rsid w:val="003430A2"/>
    <w:rsid w:val="003445E6"/>
    <w:rsid w:val="00345F9C"/>
    <w:rsid w:val="0034614B"/>
    <w:rsid w:val="00346870"/>
    <w:rsid w:val="00347675"/>
    <w:rsid w:val="00347776"/>
    <w:rsid w:val="00347EA7"/>
    <w:rsid w:val="00351A91"/>
    <w:rsid w:val="00351AA0"/>
    <w:rsid w:val="003520C4"/>
    <w:rsid w:val="003529AC"/>
    <w:rsid w:val="00352D59"/>
    <w:rsid w:val="003533AE"/>
    <w:rsid w:val="003542A7"/>
    <w:rsid w:val="00354E5B"/>
    <w:rsid w:val="00355779"/>
    <w:rsid w:val="00355E14"/>
    <w:rsid w:val="00357C5E"/>
    <w:rsid w:val="003608BD"/>
    <w:rsid w:val="00361280"/>
    <w:rsid w:val="003615F1"/>
    <w:rsid w:val="00361A6E"/>
    <w:rsid w:val="003626AF"/>
    <w:rsid w:val="0036279C"/>
    <w:rsid w:val="00362F13"/>
    <w:rsid w:val="00363BE2"/>
    <w:rsid w:val="00363D7F"/>
    <w:rsid w:val="00364795"/>
    <w:rsid w:val="003657D1"/>
    <w:rsid w:val="0036655E"/>
    <w:rsid w:val="003673F5"/>
    <w:rsid w:val="00367437"/>
    <w:rsid w:val="00367C66"/>
    <w:rsid w:val="00367E32"/>
    <w:rsid w:val="003700B2"/>
    <w:rsid w:val="00371DE7"/>
    <w:rsid w:val="0037233D"/>
    <w:rsid w:val="00373437"/>
    <w:rsid w:val="003736EF"/>
    <w:rsid w:val="003737E3"/>
    <w:rsid w:val="00380A1A"/>
    <w:rsid w:val="00380D80"/>
    <w:rsid w:val="00383601"/>
    <w:rsid w:val="0038500E"/>
    <w:rsid w:val="0038761D"/>
    <w:rsid w:val="00387681"/>
    <w:rsid w:val="003906F8"/>
    <w:rsid w:val="00390949"/>
    <w:rsid w:val="003935EE"/>
    <w:rsid w:val="003938BA"/>
    <w:rsid w:val="00393EE9"/>
    <w:rsid w:val="0039408A"/>
    <w:rsid w:val="003945F5"/>
    <w:rsid w:val="00394975"/>
    <w:rsid w:val="00395FE7"/>
    <w:rsid w:val="0039673D"/>
    <w:rsid w:val="00397369"/>
    <w:rsid w:val="003975DA"/>
    <w:rsid w:val="00397893"/>
    <w:rsid w:val="003A2407"/>
    <w:rsid w:val="003A2CF0"/>
    <w:rsid w:val="003A2D53"/>
    <w:rsid w:val="003A2F2F"/>
    <w:rsid w:val="003A33D3"/>
    <w:rsid w:val="003A3805"/>
    <w:rsid w:val="003A3880"/>
    <w:rsid w:val="003A4399"/>
    <w:rsid w:val="003A4B52"/>
    <w:rsid w:val="003A4F8D"/>
    <w:rsid w:val="003A543D"/>
    <w:rsid w:val="003A5BC5"/>
    <w:rsid w:val="003A5D55"/>
    <w:rsid w:val="003A75E6"/>
    <w:rsid w:val="003B255B"/>
    <w:rsid w:val="003B3317"/>
    <w:rsid w:val="003B4B2F"/>
    <w:rsid w:val="003B4C50"/>
    <w:rsid w:val="003B52D4"/>
    <w:rsid w:val="003B74CC"/>
    <w:rsid w:val="003C0465"/>
    <w:rsid w:val="003C1578"/>
    <w:rsid w:val="003C1CA5"/>
    <w:rsid w:val="003C1EC7"/>
    <w:rsid w:val="003C3D8E"/>
    <w:rsid w:val="003C5E61"/>
    <w:rsid w:val="003C64A0"/>
    <w:rsid w:val="003C6A1F"/>
    <w:rsid w:val="003C6F0B"/>
    <w:rsid w:val="003C7BA3"/>
    <w:rsid w:val="003C7F95"/>
    <w:rsid w:val="003D12AB"/>
    <w:rsid w:val="003D136C"/>
    <w:rsid w:val="003D3642"/>
    <w:rsid w:val="003D3783"/>
    <w:rsid w:val="003D4E9C"/>
    <w:rsid w:val="003D5EE8"/>
    <w:rsid w:val="003D6055"/>
    <w:rsid w:val="003D7012"/>
    <w:rsid w:val="003E0D78"/>
    <w:rsid w:val="003E1CB1"/>
    <w:rsid w:val="003E35CE"/>
    <w:rsid w:val="003E3A1D"/>
    <w:rsid w:val="003E3A41"/>
    <w:rsid w:val="003E3CC0"/>
    <w:rsid w:val="003E6AB5"/>
    <w:rsid w:val="003E6CA0"/>
    <w:rsid w:val="003F146A"/>
    <w:rsid w:val="003F1F41"/>
    <w:rsid w:val="003F2FDE"/>
    <w:rsid w:val="003F330B"/>
    <w:rsid w:val="003F3962"/>
    <w:rsid w:val="003F4955"/>
    <w:rsid w:val="003F6B9E"/>
    <w:rsid w:val="003F6FDF"/>
    <w:rsid w:val="003F7CAC"/>
    <w:rsid w:val="004013DF"/>
    <w:rsid w:val="004016F5"/>
    <w:rsid w:val="00402B6C"/>
    <w:rsid w:val="00403ABA"/>
    <w:rsid w:val="004045AA"/>
    <w:rsid w:val="00404926"/>
    <w:rsid w:val="0040549A"/>
    <w:rsid w:val="00405CC9"/>
    <w:rsid w:val="0040711E"/>
    <w:rsid w:val="00407D67"/>
    <w:rsid w:val="004111B5"/>
    <w:rsid w:val="004115EB"/>
    <w:rsid w:val="00412450"/>
    <w:rsid w:val="004138DE"/>
    <w:rsid w:val="00413B39"/>
    <w:rsid w:val="00413FF3"/>
    <w:rsid w:val="00414B2F"/>
    <w:rsid w:val="00415E58"/>
    <w:rsid w:val="00416231"/>
    <w:rsid w:val="004208AB"/>
    <w:rsid w:val="004219EF"/>
    <w:rsid w:val="00421A72"/>
    <w:rsid w:val="00423568"/>
    <w:rsid w:val="00423A0C"/>
    <w:rsid w:val="00424348"/>
    <w:rsid w:val="0042582C"/>
    <w:rsid w:val="0042592B"/>
    <w:rsid w:val="00426CD9"/>
    <w:rsid w:val="0043058C"/>
    <w:rsid w:val="00430FEB"/>
    <w:rsid w:val="004310EE"/>
    <w:rsid w:val="00431AF2"/>
    <w:rsid w:val="00433677"/>
    <w:rsid w:val="00433B2B"/>
    <w:rsid w:val="00433D1F"/>
    <w:rsid w:val="004340D5"/>
    <w:rsid w:val="00434880"/>
    <w:rsid w:val="00434A03"/>
    <w:rsid w:val="00434A21"/>
    <w:rsid w:val="00434F4D"/>
    <w:rsid w:val="0043526D"/>
    <w:rsid w:val="004363A1"/>
    <w:rsid w:val="00440578"/>
    <w:rsid w:val="0044089A"/>
    <w:rsid w:val="00444281"/>
    <w:rsid w:val="00444A01"/>
    <w:rsid w:val="004460E9"/>
    <w:rsid w:val="004469B6"/>
    <w:rsid w:val="00447B6F"/>
    <w:rsid w:val="00450650"/>
    <w:rsid w:val="00451AAD"/>
    <w:rsid w:val="00453623"/>
    <w:rsid w:val="00453C11"/>
    <w:rsid w:val="004557B0"/>
    <w:rsid w:val="00455B2C"/>
    <w:rsid w:val="004564ED"/>
    <w:rsid w:val="00457946"/>
    <w:rsid w:val="00457D8B"/>
    <w:rsid w:val="00460A17"/>
    <w:rsid w:val="0046120A"/>
    <w:rsid w:val="00461A74"/>
    <w:rsid w:val="004623B4"/>
    <w:rsid w:val="004628FF"/>
    <w:rsid w:val="00462F79"/>
    <w:rsid w:val="00463438"/>
    <w:rsid w:val="00463ECE"/>
    <w:rsid w:val="00465388"/>
    <w:rsid w:val="004677C9"/>
    <w:rsid w:val="00470CB5"/>
    <w:rsid w:val="00470EA3"/>
    <w:rsid w:val="00471EAB"/>
    <w:rsid w:val="004723EE"/>
    <w:rsid w:val="00475850"/>
    <w:rsid w:val="00475A92"/>
    <w:rsid w:val="004772A7"/>
    <w:rsid w:val="00477BB9"/>
    <w:rsid w:val="00484AE0"/>
    <w:rsid w:val="004859D4"/>
    <w:rsid w:val="004859EE"/>
    <w:rsid w:val="0048674E"/>
    <w:rsid w:val="00487366"/>
    <w:rsid w:val="004873E4"/>
    <w:rsid w:val="0049072C"/>
    <w:rsid w:val="00490FD1"/>
    <w:rsid w:val="00491AD2"/>
    <w:rsid w:val="004935C0"/>
    <w:rsid w:val="00493B43"/>
    <w:rsid w:val="00494EB1"/>
    <w:rsid w:val="00496414"/>
    <w:rsid w:val="004969CE"/>
    <w:rsid w:val="00497095"/>
    <w:rsid w:val="00497A38"/>
    <w:rsid w:val="004A1BD6"/>
    <w:rsid w:val="004A45BD"/>
    <w:rsid w:val="004A4656"/>
    <w:rsid w:val="004A4E8D"/>
    <w:rsid w:val="004A6A07"/>
    <w:rsid w:val="004A74D0"/>
    <w:rsid w:val="004A77B0"/>
    <w:rsid w:val="004B08A9"/>
    <w:rsid w:val="004B1CED"/>
    <w:rsid w:val="004B1F49"/>
    <w:rsid w:val="004B2BD7"/>
    <w:rsid w:val="004B318C"/>
    <w:rsid w:val="004B34A7"/>
    <w:rsid w:val="004B3B06"/>
    <w:rsid w:val="004B3ED5"/>
    <w:rsid w:val="004B40C1"/>
    <w:rsid w:val="004B4643"/>
    <w:rsid w:val="004B6EF3"/>
    <w:rsid w:val="004B7F67"/>
    <w:rsid w:val="004C05D0"/>
    <w:rsid w:val="004C06BE"/>
    <w:rsid w:val="004C0938"/>
    <w:rsid w:val="004C1994"/>
    <w:rsid w:val="004C70FC"/>
    <w:rsid w:val="004D022C"/>
    <w:rsid w:val="004D0327"/>
    <w:rsid w:val="004D2675"/>
    <w:rsid w:val="004D3126"/>
    <w:rsid w:val="004D4080"/>
    <w:rsid w:val="004D5AE2"/>
    <w:rsid w:val="004D7D8B"/>
    <w:rsid w:val="004E05FD"/>
    <w:rsid w:val="004E1A0D"/>
    <w:rsid w:val="004E1D41"/>
    <w:rsid w:val="004E23F5"/>
    <w:rsid w:val="004E2AD8"/>
    <w:rsid w:val="004E4905"/>
    <w:rsid w:val="004E5418"/>
    <w:rsid w:val="004E63E5"/>
    <w:rsid w:val="004E6A47"/>
    <w:rsid w:val="004E6B76"/>
    <w:rsid w:val="004F1437"/>
    <w:rsid w:val="004F34AB"/>
    <w:rsid w:val="004F3540"/>
    <w:rsid w:val="004F3F3E"/>
    <w:rsid w:val="004F4896"/>
    <w:rsid w:val="004F52DB"/>
    <w:rsid w:val="004F5624"/>
    <w:rsid w:val="004F5DA4"/>
    <w:rsid w:val="004F62B2"/>
    <w:rsid w:val="004F6424"/>
    <w:rsid w:val="004F7EBA"/>
    <w:rsid w:val="00502FAF"/>
    <w:rsid w:val="00503509"/>
    <w:rsid w:val="005040CD"/>
    <w:rsid w:val="00504229"/>
    <w:rsid w:val="00505229"/>
    <w:rsid w:val="0050568D"/>
    <w:rsid w:val="0050680C"/>
    <w:rsid w:val="00507F98"/>
    <w:rsid w:val="005108A3"/>
    <w:rsid w:val="00510DB5"/>
    <w:rsid w:val="00510F6E"/>
    <w:rsid w:val="00511422"/>
    <w:rsid w:val="005118AE"/>
    <w:rsid w:val="0051212F"/>
    <w:rsid w:val="00512EB9"/>
    <w:rsid w:val="0051587A"/>
    <w:rsid w:val="005158FA"/>
    <w:rsid w:val="005169AD"/>
    <w:rsid w:val="005170CC"/>
    <w:rsid w:val="005208B9"/>
    <w:rsid w:val="005221F0"/>
    <w:rsid w:val="00524371"/>
    <w:rsid w:val="00524807"/>
    <w:rsid w:val="00524F40"/>
    <w:rsid w:val="005252FE"/>
    <w:rsid w:val="005257A1"/>
    <w:rsid w:val="00525FF9"/>
    <w:rsid w:val="005263FA"/>
    <w:rsid w:val="005268BC"/>
    <w:rsid w:val="00531818"/>
    <w:rsid w:val="00532866"/>
    <w:rsid w:val="00532C41"/>
    <w:rsid w:val="00532D3F"/>
    <w:rsid w:val="0053386D"/>
    <w:rsid w:val="00533914"/>
    <w:rsid w:val="005345EB"/>
    <w:rsid w:val="005345FC"/>
    <w:rsid w:val="00534700"/>
    <w:rsid w:val="005372B9"/>
    <w:rsid w:val="0053791F"/>
    <w:rsid w:val="005413E6"/>
    <w:rsid w:val="00546622"/>
    <w:rsid w:val="00547538"/>
    <w:rsid w:val="00553BFA"/>
    <w:rsid w:val="005540F9"/>
    <w:rsid w:val="00554D05"/>
    <w:rsid w:val="005552E0"/>
    <w:rsid w:val="0055596B"/>
    <w:rsid w:val="005574AA"/>
    <w:rsid w:val="0056077E"/>
    <w:rsid w:val="00560EDA"/>
    <w:rsid w:val="005629EE"/>
    <w:rsid w:val="00563696"/>
    <w:rsid w:val="0056380A"/>
    <w:rsid w:val="005648FA"/>
    <w:rsid w:val="00564D50"/>
    <w:rsid w:val="00565A21"/>
    <w:rsid w:val="00565C1F"/>
    <w:rsid w:val="00566E10"/>
    <w:rsid w:val="00567346"/>
    <w:rsid w:val="00567D63"/>
    <w:rsid w:val="0057371B"/>
    <w:rsid w:val="00573795"/>
    <w:rsid w:val="00575EB8"/>
    <w:rsid w:val="0057613A"/>
    <w:rsid w:val="00576D6F"/>
    <w:rsid w:val="005774BB"/>
    <w:rsid w:val="00577DC6"/>
    <w:rsid w:val="00582A9B"/>
    <w:rsid w:val="005832AB"/>
    <w:rsid w:val="00583CE1"/>
    <w:rsid w:val="0058437C"/>
    <w:rsid w:val="005910FE"/>
    <w:rsid w:val="005935F4"/>
    <w:rsid w:val="00593E0A"/>
    <w:rsid w:val="0059559B"/>
    <w:rsid w:val="005A06D2"/>
    <w:rsid w:val="005A167F"/>
    <w:rsid w:val="005A27AC"/>
    <w:rsid w:val="005A30B9"/>
    <w:rsid w:val="005A346E"/>
    <w:rsid w:val="005A73CF"/>
    <w:rsid w:val="005A76C0"/>
    <w:rsid w:val="005B0CAF"/>
    <w:rsid w:val="005B3EB1"/>
    <w:rsid w:val="005B3F6F"/>
    <w:rsid w:val="005B4EB9"/>
    <w:rsid w:val="005B5158"/>
    <w:rsid w:val="005B527C"/>
    <w:rsid w:val="005B5438"/>
    <w:rsid w:val="005B570D"/>
    <w:rsid w:val="005B5A15"/>
    <w:rsid w:val="005B6460"/>
    <w:rsid w:val="005B733A"/>
    <w:rsid w:val="005B798B"/>
    <w:rsid w:val="005C0048"/>
    <w:rsid w:val="005C0511"/>
    <w:rsid w:val="005C0B28"/>
    <w:rsid w:val="005C1FAE"/>
    <w:rsid w:val="005C20CA"/>
    <w:rsid w:val="005C23EE"/>
    <w:rsid w:val="005C24E6"/>
    <w:rsid w:val="005C2BBE"/>
    <w:rsid w:val="005C34D3"/>
    <w:rsid w:val="005C39E8"/>
    <w:rsid w:val="005C4A54"/>
    <w:rsid w:val="005C54D4"/>
    <w:rsid w:val="005C5660"/>
    <w:rsid w:val="005C71E4"/>
    <w:rsid w:val="005C72E3"/>
    <w:rsid w:val="005C7856"/>
    <w:rsid w:val="005C79BD"/>
    <w:rsid w:val="005D11B2"/>
    <w:rsid w:val="005D1B87"/>
    <w:rsid w:val="005D23F3"/>
    <w:rsid w:val="005D4B68"/>
    <w:rsid w:val="005E11C1"/>
    <w:rsid w:val="005E2563"/>
    <w:rsid w:val="005E394C"/>
    <w:rsid w:val="005E3DFE"/>
    <w:rsid w:val="005E42BF"/>
    <w:rsid w:val="005E4E70"/>
    <w:rsid w:val="005E5CE7"/>
    <w:rsid w:val="005E5E45"/>
    <w:rsid w:val="005E65BB"/>
    <w:rsid w:val="005F0644"/>
    <w:rsid w:val="005F0DA0"/>
    <w:rsid w:val="005F1087"/>
    <w:rsid w:val="005F1E16"/>
    <w:rsid w:val="005F1F78"/>
    <w:rsid w:val="005F2767"/>
    <w:rsid w:val="005F4701"/>
    <w:rsid w:val="005F4790"/>
    <w:rsid w:val="005F4914"/>
    <w:rsid w:val="005F4A0F"/>
    <w:rsid w:val="005F62B7"/>
    <w:rsid w:val="005F67FC"/>
    <w:rsid w:val="005F6869"/>
    <w:rsid w:val="005F686D"/>
    <w:rsid w:val="005F6BB9"/>
    <w:rsid w:val="006002E7"/>
    <w:rsid w:val="00603148"/>
    <w:rsid w:val="0060626D"/>
    <w:rsid w:val="00606FC7"/>
    <w:rsid w:val="00610456"/>
    <w:rsid w:val="00611473"/>
    <w:rsid w:val="00611B36"/>
    <w:rsid w:val="00611C25"/>
    <w:rsid w:val="00613A34"/>
    <w:rsid w:val="0061554D"/>
    <w:rsid w:val="00615ADA"/>
    <w:rsid w:val="00615C34"/>
    <w:rsid w:val="00621309"/>
    <w:rsid w:val="0062171D"/>
    <w:rsid w:val="006221CD"/>
    <w:rsid w:val="00622220"/>
    <w:rsid w:val="0062229C"/>
    <w:rsid w:val="006266A9"/>
    <w:rsid w:val="0062764F"/>
    <w:rsid w:val="00630426"/>
    <w:rsid w:val="006305A4"/>
    <w:rsid w:val="00631151"/>
    <w:rsid w:val="006316C1"/>
    <w:rsid w:val="00631ED4"/>
    <w:rsid w:val="00632C4D"/>
    <w:rsid w:val="00633BC7"/>
    <w:rsid w:val="00633E17"/>
    <w:rsid w:val="0063464D"/>
    <w:rsid w:val="0063533E"/>
    <w:rsid w:val="00635AC7"/>
    <w:rsid w:val="00635E9C"/>
    <w:rsid w:val="006365C9"/>
    <w:rsid w:val="0063678A"/>
    <w:rsid w:val="0063753F"/>
    <w:rsid w:val="00637B41"/>
    <w:rsid w:val="0064063A"/>
    <w:rsid w:val="006414EE"/>
    <w:rsid w:val="006416CB"/>
    <w:rsid w:val="00641D3B"/>
    <w:rsid w:val="00641FDF"/>
    <w:rsid w:val="00642524"/>
    <w:rsid w:val="00642D0A"/>
    <w:rsid w:val="00643A19"/>
    <w:rsid w:val="00643C57"/>
    <w:rsid w:val="0064630E"/>
    <w:rsid w:val="00646FE1"/>
    <w:rsid w:val="00647075"/>
    <w:rsid w:val="00647CD0"/>
    <w:rsid w:val="006509B8"/>
    <w:rsid w:val="00653845"/>
    <w:rsid w:val="00653958"/>
    <w:rsid w:val="0065454A"/>
    <w:rsid w:val="0065581D"/>
    <w:rsid w:val="00655C2F"/>
    <w:rsid w:val="00657D9C"/>
    <w:rsid w:val="00660403"/>
    <w:rsid w:val="00661140"/>
    <w:rsid w:val="006660DD"/>
    <w:rsid w:val="00670B79"/>
    <w:rsid w:val="006710DD"/>
    <w:rsid w:val="00671DBB"/>
    <w:rsid w:val="00671FC9"/>
    <w:rsid w:val="00673200"/>
    <w:rsid w:val="00674475"/>
    <w:rsid w:val="0067501E"/>
    <w:rsid w:val="006773D2"/>
    <w:rsid w:val="0068041F"/>
    <w:rsid w:val="00680581"/>
    <w:rsid w:val="006808AD"/>
    <w:rsid w:val="00680A56"/>
    <w:rsid w:val="00681A41"/>
    <w:rsid w:val="006821B2"/>
    <w:rsid w:val="00682AFD"/>
    <w:rsid w:val="006838C0"/>
    <w:rsid w:val="00684D87"/>
    <w:rsid w:val="00685856"/>
    <w:rsid w:val="00685901"/>
    <w:rsid w:val="00685BB9"/>
    <w:rsid w:val="00686B73"/>
    <w:rsid w:val="00687E06"/>
    <w:rsid w:val="0069002A"/>
    <w:rsid w:val="00690127"/>
    <w:rsid w:val="00690F03"/>
    <w:rsid w:val="00691BFF"/>
    <w:rsid w:val="0069276A"/>
    <w:rsid w:val="006953C1"/>
    <w:rsid w:val="00695A4A"/>
    <w:rsid w:val="006963FB"/>
    <w:rsid w:val="00696EB2"/>
    <w:rsid w:val="006971BD"/>
    <w:rsid w:val="0069741A"/>
    <w:rsid w:val="006A0C6E"/>
    <w:rsid w:val="006A0DEA"/>
    <w:rsid w:val="006A16E9"/>
    <w:rsid w:val="006A30CA"/>
    <w:rsid w:val="006A4EBA"/>
    <w:rsid w:val="006A5450"/>
    <w:rsid w:val="006A587D"/>
    <w:rsid w:val="006A62F1"/>
    <w:rsid w:val="006B0199"/>
    <w:rsid w:val="006B02F7"/>
    <w:rsid w:val="006B049E"/>
    <w:rsid w:val="006B0A32"/>
    <w:rsid w:val="006B0BD8"/>
    <w:rsid w:val="006B1DEC"/>
    <w:rsid w:val="006B2B3C"/>
    <w:rsid w:val="006B4557"/>
    <w:rsid w:val="006B62CE"/>
    <w:rsid w:val="006C0251"/>
    <w:rsid w:val="006C0320"/>
    <w:rsid w:val="006C1159"/>
    <w:rsid w:val="006C2B9A"/>
    <w:rsid w:val="006C2D1F"/>
    <w:rsid w:val="006C39BB"/>
    <w:rsid w:val="006C4502"/>
    <w:rsid w:val="006C5611"/>
    <w:rsid w:val="006C6114"/>
    <w:rsid w:val="006D2288"/>
    <w:rsid w:val="006D4464"/>
    <w:rsid w:val="006D56DB"/>
    <w:rsid w:val="006D5E91"/>
    <w:rsid w:val="006D6439"/>
    <w:rsid w:val="006D7E87"/>
    <w:rsid w:val="006E14E6"/>
    <w:rsid w:val="006E1AEE"/>
    <w:rsid w:val="006E2F52"/>
    <w:rsid w:val="006E32A9"/>
    <w:rsid w:val="006E3B9C"/>
    <w:rsid w:val="006E40DD"/>
    <w:rsid w:val="006E51A2"/>
    <w:rsid w:val="006E7B5B"/>
    <w:rsid w:val="006E7BAB"/>
    <w:rsid w:val="006F0689"/>
    <w:rsid w:val="006F0DE2"/>
    <w:rsid w:val="006F11BD"/>
    <w:rsid w:val="006F1400"/>
    <w:rsid w:val="006F25B4"/>
    <w:rsid w:val="006F32C7"/>
    <w:rsid w:val="006F3392"/>
    <w:rsid w:val="006F3495"/>
    <w:rsid w:val="006F366F"/>
    <w:rsid w:val="006F417D"/>
    <w:rsid w:val="006F45CC"/>
    <w:rsid w:val="006F5C83"/>
    <w:rsid w:val="006F67CC"/>
    <w:rsid w:val="006F6B89"/>
    <w:rsid w:val="0070076A"/>
    <w:rsid w:val="00701C2D"/>
    <w:rsid w:val="00702162"/>
    <w:rsid w:val="00703930"/>
    <w:rsid w:val="0070610E"/>
    <w:rsid w:val="007064DE"/>
    <w:rsid w:val="0070773B"/>
    <w:rsid w:val="00707759"/>
    <w:rsid w:val="0070789F"/>
    <w:rsid w:val="00710081"/>
    <w:rsid w:val="00710B0D"/>
    <w:rsid w:val="00710EE8"/>
    <w:rsid w:val="00711165"/>
    <w:rsid w:val="00713285"/>
    <w:rsid w:val="00713CB5"/>
    <w:rsid w:val="00714E3F"/>
    <w:rsid w:val="0071558B"/>
    <w:rsid w:val="00716014"/>
    <w:rsid w:val="00716C10"/>
    <w:rsid w:val="0071776A"/>
    <w:rsid w:val="00717D23"/>
    <w:rsid w:val="00721189"/>
    <w:rsid w:val="00721B43"/>
    <w:rsid w:val="007221C3"/>
    <w:rsid w:val="007227E4"/>
    <w:rsid w:val="00722F2C"/>
    <w:rsid w:val="007231E2"/>
    <w:rsid w:val="00724378"/>
    <w:rsid w:val="007254D1"/>
    <w:rsid w:val="00725B32"/>
    <w:rsid w:val="00725B3C"/>
    <w:rsid w:val="00730511"/>
    <w:rsid w:val="00731393"/>
    <w:rsid w:val="00731ED5"/>
    <w:rsid w:val="00733D54"/>
    <w:rsid w:val="00734625"/>
    <w:rsid w:val="00734CEE"/>
    <w:rsid w:val="00735DC3"/>
    <w:rsid w:val="00736301"/>
    <w:rsid w:val="00736A4F"/>
    <w:rsid w:val="00736BDD"/>
    <w:rsid w:val="00737753"/>
    <w:rsid w:val="00737768"/>
    <w:rsid w:val="00737FFA"/>
    <w:rsid w:val="00740BB8"/>
    <w:rsid w:val="00740C12"/>
    <w:rsid w:val="00740CE9"/>
    <w:rsid w:val="00740CF3"/>
    <w:rsid w:val="00741866"/>
    <w:rsid w:val="007428E3"/>
    <w:rsid w:val="0074394E"/>
    <w:rsid w:val="0074422D"/>
    <w:rsid w:val="00744945"/>
    <w:rsid w:val="00746E5B"/>
    <w:rsid w:val="0074739D"/>
    <w:rsid w:val="0074759C"/>
    <w:rsid w:val="00750D0A"/>
    <w:rsid w:val="007511A6"/>
    <w:rsid w:val="00751C8B"/>
    <w:rsid w:val="00751D93"/>
    <w:rsid w:val="00752300"/>
    <w:rsid w:val="00753BF5"/>
    <w:rsid w:val="007546F8"/>
    <w:rsid w:val="0075579B"/>
    <w:rsid w:val="00755BAB"/>
    <w:rsid w:val="00757E4F"/>
    <w:rsid w:val="0076080E"/>
    <w:rsid w:val="007618B3"/>
    <w:rsid w:val="007619DF"/>
    <w:rsid w:val="00761DD4"/>
    <w:rsid w:val="00763BDA"/>
    <w:rsid w:val="00763F4F"/>
    <w:rsid w:val="0076411D"/>
    <w:rsid w:val="007670F8"/>
    <w:rsid w:val="007671D4"/>
    <w:rsid w:val="007708DF"/>
    <w:rsid w:val="00770A85"/>
    <w:rsid w:val="00772841"/>
    <w:rsid w:val="00773DC9"/>
    <w:rsid w:val="0077572E"/>
    <w:rsid w:val="007776EF"/>
    <w:rsid w:val="00777BE4"/>
    <w:rsid w:val="0078031B"/>
    <w:rsid w:val="00783AEC"/>
    <w:rsid w:val="0078441A"/>
    <w:rsid w:val="00784F44"/>
    <w:rsid w:val="00785A9A"/>
    <w:rsid w:val="00786672"/>
    <w:rsid w:val="007870BF"/>
    <w:rsid w:val="007872CF"/>
    <w:rsid w:val="0079201C"/>
    <w:rsid w:val="0079307F"/>
    <w:rsid w:val="007940C5"/>
    <w:rsid w:val="007947C4"/>
    <w:rsid w:val="00795812"/>
    <w:rsid w:val="00795CE1"/>
    <w:rsid w:val="007A0646"/>
    <w:rsid w:val="007A06AC"/>
    <w:rsid w:val="007A1B2F"/>
    <w:rsid w:val="007A41DA"/>
    <w:rsid w:val="007A4636"/>
    <w:rsid w:val="007A501A"/>
    <w:rsid w:val="007A55BC"/>
    <w:rsid w:val="007A5719"/>
    <w:rsid w:val="007A69B6"/>
    <w:rsid w:val="007A7377"/>
    <w:rsid w:val="007B02BE"/>
    <w:rsid w:val="007B057C"/>
    <w:rsid w:val="007B1014"/>
    <w:rsid w:val="007B103F"/>
    <w:rsid w:val="007B1484"/>
    <w:rsid w:val="007B1A10"/>
    <w:rsid w:val="007B1F06"/>
    <w:rsid w:val="007B2C9D"/>
    <w:rsid w:val="007B31AB"/>
    <w:rsid w:val="007B3268"/>
    <w:rsid w:val="007B37F1"/>
    <w:rsid w:val="007B42D3"/>
    <w:rsid w:val="007B46D9"/>
    <w:rsid w:val="007B4D60"/>
    <w:rsid w:val="007B4EB0"/>
    <w:rsid w:val="007B60EB"/>
    <w:rsid w:val="007B6659"/>
    <w:rsid w:val="007B6C39"/>
    <w:rsid w:val="007B76AB"/>
    <w:rsid w:val="007B7DBD"/>
    <w:rsid w:val="007C09EA"/>
    <w:rsid w:val="007C1352"/>
    <w:rsid w:val="007C1F70"/>
    <w:rsid w:val="007C2333"/>
    <w:rsid w:val="007C264B"/>
    <w:rsid w:val="007C2C0D"/>
    <w:rsid w:val="007C423F"/>
    <w:rsid w:val="007C45D3"/>
    <w:rsid w:val="007C5243"/>
    <w:rsid w:val="007C597B"/>
    <w:rsid w:val="007C5AA2"/>
    <w:rsid w:val="007C6E8D"/>
    <w:rsid w:val="007C707E"/>
    <w:rsid w:val="007C760C"/>
    <w:rsid w:val="007C7F78"/>
    <w:rsid w:val="007D08FD"/>
    <w:rsid w:val="007D0FBF"/>
    <w:rsid w:val="007D1584"/>
    <w:rsid w:val="007D2044"/>
    <w:rsid w:val="007D2EC6"/>
    <w:rsid w:val="007D383C"/>
    <w:rsid w:val="007D4F33"/>
    <w:rsid w:val="007D554B"/>
    <w:rsid w:val="007D65C7"/>
    <w:rsid w:val="007D74D2"/>
    <w:rsid w:val="007D79B5"/>
    <w:rsid w:val="007D7B5C"/>
    <w:rsid w:val="007E1535"/>
    <w:rsid w:val="007E2334"/>
    <w:rsid w:val="007E23CE"/>
    <w:rsid w:val="007E2CE7"/>
    <w:rsid w:val="007E43D0"/>
    <w:rsid w:val="007E4446"/>
    <w:rsid w:val="007E4F00"/>
    <w:rsid w:val="007E54F8"/>
    <w:rsid w:val="007E5987"/>
    <w:rsid w:val="007E5BD8"/>
    <w:rsid w:val="007E6F23"/>
    <w:rsid w:val="007E7BF9"/>
    <w:rsid w:val="007F02BC"/>
    <w:rsid w:val="007F0E0E"/>
    <w:rsid w:val="007F1D17"/>
    <w:rsid w:val="007F20D7"/>
    <w:rsid w:val="007F260E"/>
    <w:rsid w:val="007F2E65"/>
    <w:rsid w:val="007F38B8"/>
    <w:rsid w:val="007F43BA"/>
    <w:rsid w:val="007F45D1"/>
    <w:rsid w:val="007F4A57"/>
    <w:rsid w:val="007F4F53"/>
    <w:rsid w:val="007F64BE"/>
    <w:rsid w:val="007F6DC3"/>
    <w:rsid w:val="008006B4"/>
    <w:rsid w:val="008015B6"/>
    <w:rsid w:val="00803842"/>
    <w:rsid w:val="00803FD4"/>
    <w:rsid w:val="00804005"/>
    <w:rsid w:val="0080481C"/>
    <w:rsid w:val="0080489D"/>
    <w:rsid w:val="00804C54"/>
    <w:rsid w:val="008056DD"/>
    <w:rsid w:val="0080595C"/>
    <w:rsid w:val="00806B6A"/>
    <w:rsid w:val="008078F6"/>
    <w:rsid w:val="00810F67"/>
    <w:rsid w:val="0081104C"/>
    <w:rsid w:val="008121F2"/>
    <w:rsid w:val="00812D16"/>
    <w:rsid w:val="00816C51"/>
    <w:rsid w:val="008171F5"/>
    <w:rsid w:val="00820271"/>
    <w:rsid w:val="00820E02"/>
    <w:rsid w:val="00821865"/>
    <w:rsid w:val="008220C6"/>
    <w:rsid w:val="008225EB"/>
    <w:rsid w:val="00822EC5"/>
    <w:rsid w:val="0082327D"/>
    <w:rsid w:val="0082433D"/>
    <w:rsid w:val="0082543B"/>
    <w:rsid w:val="008264C2"/>
    <w:rsid w:val="00826509"/>
    <w:rsid w:val="00831B59"/>
    <w:rsid w:val="00832E3C"/>
    <w:rsid w:val="0083354D"/>
    <w:rsid w:val="00834F7B"/>
    <w:rsid w:val="0083561B"/>
    <w:rsid w:val="00837D78"/>
    <w:rsid w:val="00840D79"/>
    <w:rsid w:val="00841FE6"/>
    <w:rsid w:val="00842A21"/>
    <w:rsid w:val="0084333C"/>
    <w:rsid w:val="00845B24"/>
    <w:rsid w:val="00845DAD"/>
    <w:rsid w:val="00850E4E"/>
    <w:rsid w:val="00851377"/>
    <w:rsid w:val="0085164F"/>
    <w:rsid w:val="0085437C"/>
    <w:rsid w:val="00854B2F"/>
    <w:rsid w:val="00855481"/>
    <w:rsid w:val="00856354"/>
    <w:rsid w:val="008568E1"/>
    <w:rsid w:val="00856BE9"/>
    <w:rsid w:val="008578F8"/>
    <w:rsid w:val="00857B56"/>
    <w:rsid w:val="00860566"/>
    <w:rsid w:val="0086129A"/>
    <w:rsid w:val="0086165C"/>
    <w:rsid w:val="00861A0A"/>
    <w:rsid w:val="00861B26"/>
    <w:rsid w:val="00862EED"/>
    <w:rsid w:val="008643FC"/>
    <w:rsid w:val="008649B9"/>
    <w:rsid w:val="00864FDB"/>
    <w:rsid w:val="00866975"/>
    <w:rsid w:val="0086784F"/>
    <w:rsid w:val="00870394"/>
    <w:rsid w:val="0087073B"/>
    <w:rsid w:val="00871290"/>
    <w:rsid w:val="00871691"/>
    <w:rsid w:val="00873967"/>
    <w:rsid w:val="008743BB"/>
    <w:rsid w:val="0087502E"/>
    <w:rsid w:val="008770D4"/>
    <w:rsid w:val="00877431"/>
    <w:rsid w:val="00877A13"/>
    <w:rsid w:val="008800E5"/>
    <w:rsid w:val="0088127F"/>
    <w:rsid w:val="008815EF"/>
    <w:rsid w:val="00882A2C"/>
    <w:rsid w:val="00883ED5"/>
    <w:rsid w:val="00884C14"/>
    <w:rsid w:val="00885273"/>
    <w:rsid w:val="008853CA"/>
    <w:rsid w:val="00885F2C"/>
    <w:rsid w:val="00886386"/>
    <w:rsid w:val="0088701C"/>
    <w:rsid w:val="00887239"/>
    <w:rsid w:val="00891121"/>
    <w:rsid w:val="00892459"/>
    <w:rsid w:val="008929AA"/>
    <w:rsid w:val="00892AA5"/>
    <w:rsid w:val="0089499B"/>
    <w:rsid w:val="00894ACA"/>
    <w:rsid w:val="00894EC5"/>
    <w:rsid w:val="00895602"/>
    <w:rsid w:val="0089643B"/>
    <w:rsid w:val="00896658"/>
    <w:rsid w:val="008967B5"/>
    <w:rsid w:val="00897513"/>
    <w:rsid w:val="00897A93"/>
    <w:rsid w:val="008A03AC"/>
    <w:rsid w:val="008A0ADC"/>
    <w:rsid w:val="008A1008"/>
    <w:rsid w:val="008A305C"/>
    <w:rsid w:val="008A345A"/>
    <w:rsid w:val="008A3D05"/>
    <w:rsid w:val="008A3DB9"/>
    <w:rsid w:val="008A4394"/>
    <w:rsid w:val="008A6A5C"/>
    <w:rsid w:val="008A713C"/>
    <w:rsid w:val="008A7316"/>
    <w:rsid w:val="008A7396"/>
    <w:rsid w:val="008B04BD"/>
    <w:rsid w:val="008B4A1C"/>
    <w:rsid w:val="008B500A"/>
    <w:rsid w:val="008B5340"/>
    <w:rsid w:val="008C090B"/>
    <w:rsid w:val="008C0F59"/>
    <w:rsid w:val="008C1610"/>
    <w:rsid w:val="008C16DA"/>
    <w:rsid w:val="008C2F1E"/>
    <w:rsid w:val="008C30E5"/>
    <w:rsid w:val="008C32A9"/>
    <w:rsid w:val="008C3B5B"/>
    <w:rsid w:val="008C409F"/>
    <w:rsid w:val="008C45D3"/>
    <w:rsid w:val="008C602D"/>
    <w:rsid w:val="008C6BCC"/>
    <w:rsid w:val="008C727E"/>
    <w:rsid w:val="008D098D"/>
    <w:rsid w:val="008D135A"/>
    <w:rsid w:val="008D1647"/>
    <w:rsid w:val="008D2205"/>
    <w:rsid w:val="008D2331"/>
    <w:rsid w:val="008D347F"/>
    <w:rsid w:val="008D35AD"/>
    <w:rsid w:val="008D36CD"/>
    <w:rsid w:val="008D4380"/>
    <w:rsid w:val="008D48D1"/>
    <w:rsid w:val="008D4E78"/>
    <w:rsid w:val="008D4F13"/>
    <w:rsid w:val="008D6BE8"/>
    <w:rsid w:val="008E1580"/>
    <w:rsid w:val="008E27E9"/>
    <w:rsid w:val="008E42DE"/>
    <w:rsid w:val="008E7DDF"/>
    <w:rsid w:val="008F209A"/>
    <w:rsid w:val="008F2C49"/>
    <w:rsid w:val="008F36F0"/>
    <w:rsid w:val="008F3C36"/>
    <w:rsid w:val="008F4946"/>
    <w:rsid w:val="008F58E3"/>
    <w:rsid w:val="008F66BC"/>
    <w:rsid w:val="008F7CFF"/>
    <w:rsid w:val="008F7ED1"/>
    <w:rsid w:val="00901C8D"/>
    <w:rsid w:val="00902318"/>
    <w:rsid w:val="009025FD"/>
    <w:rsid w:val="0090300B"/>
    <w:rsid w:val="00903AE7"/>
    <w:rsid w:val="00904350"/>
    <w:rsid w:val="00904A4D"/>
    <w:rsid w:val="00905643"/>
    <w:rsid w:val="00905EE9"/>
    <w:rsid w:val="009061C6"/>
    <w:rsid w:val="009065F4"/>
    <w:rsid w:val="009075A7"/>
    <w:rsid w:val="00907DFB"/>
    <w:rsid w:val="00910624"/>
    <w:rsid w:val="00910FBA"/>
    <w:rsid w:val="00911D39"/>
    <w:rsid w:val="00912B9F"/>
    <w:rsid w:val="00913D98"/>
    <w:rsid w:val="00914067"/>
    <w:rsid w:val="00915F94"/>
    <w:rsid w:val="00917C0F"/>
    <w:rsid w:val="0092040E"/>
    <w:rsid w:val="00920C6C"/>
    <w:rsid w:val="00921897"/>
    <w:rsid w:val="00921C6D"/>
    <w:rsid w:val="009227D9"/>
    <w:rsid w:val="0092374B"/>
    <w:rsid w:val="00923C44"/>
    <w:rsid w:val="0092517D"/>
    <w:rsid w:val="00925A42"/>
    <w:rsid w:val="00927791"/>
    <w:rsid w:val="00930607"/>
    <w:rsid w:val="00930D0A"/>
    <w:rsid w:val="00931A89"/>
    <w:rsid w:val="009329BA"/>
    <w:rsid w:val="0093304D"/>
    <w:rsid w:val="009335E8"/>
    <w:rsid w:val="009344CF"/>
    <w:rsid w:val="00934E99"/>
    <w:rsid w:val="009368D7"/>
    <w:rsid w:val="00936939"/>
    <w:rsid w:val="0094033F"/>
    <w:rsid w:val="0094053B"/>
    <w:rsid w:val="00940789"/>
    <w:rsid w:val="00942040"/>
    <w:rsid w:val="00942C9F"/>
    <w:rsid w:val="009435FD"/>
    <w:rsid w:val="00943E10"/>
    <w:rsid w:val="00943F98"/>
    <w:rsid w:val="00945631"/>
    <w:rsid w:val="0094738A"/>
    <w:rsid w:val="00947549"/>
    <w:rsid w:val="00947CF3"/>
    <w:rsid w:val="00950C3F"/>
    <w:rsid w:val="00952117"/>
    <w:rsid w:val="00952917"/>
    <w:rsid w:val="009541A7"/>
    <w:rsid w:val="0095578D"/>
    <w:rsid w:val="00955E6C"/>
    <w:rsid w:val="0095793C"/>
    <w:rsid w:val="0096111E"/>
    <w:rsid w:val="00961125"/>
    <w:rsid w:val="00961D6D"/>
    <w:rsid w:val="00961E1F"/>
    <w:rsid w:val="009623D8"/>
    <w:rsid w:val="00963362"/>
    <w:rsid w:val="00963BD1"/>
    <w:rsid w:val="00966B1F"/>
    <w:rsid w:val="00970A7E"/>
    <w:rsid w:val="0097116E"/>
    <w:rsid w:val="009718CA"/>
    <w:rsid w:val="0097218F"/>
    <w:rsid w:val="00972BE9"/>
    <w:rsid w:val="00974518"/>
    <w:rsid w:val="0097520F"/>
    <w:rsid w:val="0097552C"/>
    <w:rsid w:val="00975A12"/>
    <w:rsid w:val="00977992"/>
    <w:rsid w:val="00980777"/>
    <w:rsid w:val="00980FE0"/>
    <w:rsid w:val="009836ED"/>
    <w:rsid w:val="009849AE"/>
    <w:rsid w:val="00984B10"/>
    <w:rsid w:val="00985F8B"/>
    <w:rsid w:val="00986673"/>
    <w:rsid w:val="00987F83"/>
    <w:rsid w:val="00990B70"/>
    <w:rsid w:val="00990C3B"/>
    <w:rsid w:val="00991CBD"/>
    <w:rsid w:val="009921E6"/>
    <w:rsid w:val="009928B7"/>
    <w:rsid w:val="0099321A"/>
    <w:rsid w:val="009947E8"/>
    <w:rsid w:val="009960B7"/>
    <w:rsid w:val="009968A0"/>
    <w:rsid w:val="00996DF1"/>
    <w:rsid w:val="00996F08"/>
    <w:rsid w:val="009972FE"/>
    <w:rsid w:val="0099783F"/>
    <w:rsid w:val="009A200C"/>
    <w:rsid w:val="009A42B0"/>
    <w:rsid w:val="009A4BF1"/>
    <w:rsid w:val="009B536C"/>
    <w:rsid w:val="009B5C19"/>
    <w:rsid w:val="009B6496"/>
    <w:rsid w:val="009B78FF"/>
    <w:rsid w:val="009C01DA"/>
    <w:rsid w:val="009C1528"/>
    <w:rsid w:val="009C20CC"/>
    <w:rsid w:val="009C2BDF"/>
    <w:rsid w:val="009C2D3E"/>
    <w:rsid w:val="009C3558"/>
    <w:rsid w:val="009C3C5F"/>
    <w:rsid w:val="009C3C92"/>
    <w:rsid w:val="009C3FFA"/>
    <w:rsid w:val="009C4A6F"/>
    <w:rsid w:val="009C562E"/>
    <w:rsid w:val="009C5E44"/>
    <w:rsid w:val="009C7510"/>
    <w:rsid w:val="009C7531"/>
    <w:rsid w:val="009D0114"/>
    <w:rsid w:val="009D03A3"/>
    <w:rsid w:val="009D13D4"/>
    <w:rsid w:val="009D1930"/>
    <w:rsid w:val="009D220C"/>
    <w:rsid w:val="009D221F"/>
    <w:rsid w:val="009D2FD3"/>
    <w:rsid w:val="009D4367"/>
    <w:rsid w:val="009D5AF4"/>
    <w:rsid w:val="009D681C"/>
    <w:rsid w:val="009D69B7"/>
    <w:rsid w:val="009D6D08"/>
    <w:rsid w:val="009E09F0"/>
    <w:rsid w:val="009E19E8"/>
    <w:rsid w:val="009E377C"/>
    <w:rsid w:val="009E411C"/>
    <w:rsid w:val="009E458A"/>
    <w:rsid w:val="009E5316"/>
    <w:rsid w:val="009E5C56"/>
    <w:rsid w:val="009E5D7C"/>
    <w:rsid w:val="009E5DFC"/>
    <w:rsid w:val="009E5E22"/>
    <w:rsid w:val="009F0A82"/>
    <w:rsid w:val="009F1789"/>
    <w:rsid w:val="009F2E3B"/>
    <w:rsid w:val="009F36D2"/>
    <w:rsid w:val="009F39E9"/>
    <w:rsid w:val="009F3B6B"/>
    <w:rsid w:val="009F4504"/>
    <w:rsid w:val="009F49B8"/>
    <w:rsid w:val="009F502C"/>
    <w:rsid w:val="009F561F"/>
    <w:rsid w:val="009F5967"/>
    <w:rsid w:val="009F5B7A"/>
    <w:rsid w:val="009F603B"/>
    <w:rsid w:val="009F6987"/>
    <w:rsid w:val="009F720F"/>
    <w:rsid w:val="00A010E7"/>
    <w:rsid w:val="00A01A17"/>
    <w:rsid w:val="00A01A60"/>
    <w:rsid w:val="00A03D43"/>
    <w:rsid w:val="00A05483"/>
    <w:rsid w:val="00A06E6E"/>
    <w:rsid w:val="00A076F9"/>
    <w:rsid w:val="00A07997"/>
    <w:rsid w:val="00A07F87"/>
    <w:rsid w:val="00A111B5"/>
    <w:rsid w:val="00A12F57"/>
    <w:rsid w:val="00A13659"/>
    <w:rsid w:val="00A1404B"/>
    <w:rsid w:val="00A155BB"/>
    <w:rsid w:val="00A155D5"/>
    <w:rsid w:val="00A1637F"/>
    <w:rsid w:val="00A17AF5"/>
    <w:rsid w:val="00A206ED"/>
    <w:rsid w:val="00A20806"/>
    <w:rsid w:val="00A20C7F"/>
    <w:rsid w:val="00A211A8"/>
    <w:rsid w:val="00A21D41"/>
    <w:rsid w:val="00A22DBA"/>
    <w:rsid w:val="00A2329D"/>
    <w:rsid w:val="00A2490E"/>
    <w:rsid w:val="00A25442"/>
    <w:rsid w:val="00A25539"/>
    <w:rsid w:val="00A25BFF"/>
    <w:rsid w:val="00A26648"/>
    <w:rsid w:val="00A26F79"/>
    <w:rsid w:val="00A272E0"/>
    <w:rsid w:val="00A27522"/>
    <w:rsid w:val="00A27820"/>
    <w:rsid w:val="00A307C3"/>
    <w:rsid w:val="00A3136F"/>
    <w:rsid w:val="00A33A28"/>
    <w:rsid w:val="00A33E86"/>
    <w:rsid w:val="00A34D0C"/>
    <w:rsid w:val="00A34D76"/>
    <w:rsid w:val="00A34F93"/>
    <w:rsid w:val="00A35125"/>
    <w:rsid w:val="00A365D0"/>
    <w:rsid w:val="00A37BB0"/>
    <w:rsid w:val="00A402B8"/>
    <w:rsid w:val="00A4043E"/>
    <w:rsid w:val="00A41317"/>
    <w:rsid w:val="00A42873"/>
    <w:rsid w:val="00A42E23"/>
    <w:rsid w:val="00A43039"/>
    <w:rsid w:val="00A43154"/>
    <w:rsid w:val="00A437D9"/>
    <w:rsid w:val="00A43C16"/>
    <w:rsid w:val="00A443A6"/>
    <w:rsid w:val="00A45060"/>
    <w:rsid w:val="00A45241"/>
    <w:rsid w:val="00A45A1A"/>
    <w:rsid w:val="00A45AC5"/>
    <w:rsid w:val="00A45E61"/>
    <w:rsid w:val="00A47F32"/>
    <w:rsid w:val="00A513D7"/>
    <w:rsid w:val="00A53220"/>
    <w:rsid w:val="00A53658"/>
    <w:rsid w:val="00A538E6"/>
    <w:rsid w:val="00A54514"/>
    <w:rsid w:val="00A56102"/>
    <w:rsid w:val="00A56790"/>
    <w:rsid w:val="00A56800"/>
    <w:rsid w:val="00A56D7E"/>
    <w:rsid w:val="00A57243"/>
    <w:rsid w:val="00A57404"/>
    <w:rsid w:val="00A575BD"/>
    <w:rsid w:val="00A60EEC"/>
    <w:rsid w:val="00A630BA"/>
    <w:rsid w:val="00A63B83"/>
    <w:rsid w:val="00A643C6"/>
    <w:rsid w:val="00A64B5B"/>
    <w:rsid w:val="00A65BD9"/>
    <w:rsid w:val="00A66718"/>
    <w:rsid w:val="00A66B29"/>
    <w:rsid w:val="00A671EF"/>
    <w:rsid w:val="00A70023"/>
    <w:rsid w:val="00A70B31"/>
    <w:rsid w:val="00A70FED"/>
    <w:rsid w:val="00A7299D"/>
    <w:rsid w:val="00A73A74"/>
    <w:rsid w:val="00A752E9"/>
    <w:rsid w:val="00A75750"/>
    <w:rsid w:val="00A759FE"/>
    <w:rsid w:val="00A75CF1"/>
    <w:rsid w:val="00A75FE1"/>
    <w:rsid w:val="00A76D67"/>
    <w:rsid w:val="00A77562"/>
    <w:rsid w:val="00A776B8"/>
    <w:rsid w:val="00A80ECE"/>
    <w:rsid w:val="00A81EB6"/>
    <w:rsid w:val="00A82DE9"/>
    <w:rsid w:val="00A82E57"/>
    <w:rsid w:val="00A837FE"/>
    <w:rsid w:val="00A840EA"/>
    <w:rsid w:val="00A85357"/>
    <w:rsid w:val="00A856B8"/>
    <w:rsid w:val="00A85B51"/>
    <w:rsid w:val="00A869E9"/>
    <w:rsid w:val="00A86A99"/>
    <w:rsid w:val="00A86CA6"/>
    <w:rsid w:val="00A86D4C"/>
    <w:rsid w:val="00A871E5"/>
    <w:rsid w:val="00A902DD"/>
    <w:rsid w:val="00A9160A"/>
    <w:rsid w:val="00A91617"/>
    <w:rsid w:val="00A91E8D"/>
    <w:rsid w:val="00A91FC6"/>
    <w:rsid w:val="00A93C1C"/>
    <w:rsid w:val="00A95B36"/>
    <w:rsid w:val="00A9612B"/>
    <w:rsid w:val="00A962A5"/>
    <w:rsid w:val="00A96FA8"/>
    <w:rsid w:val="00A9770A"/>
    <w:rsid w:val="00A97F31"/>
    <w:rsid w:val="00AA0A43"/>
    <w:rsid w:val="00AA0DD3"/>
    <w:rsid w:val="00AA1C07"/>
    <w:rsid w:val="00AA1E43"/>
    <w:rsid w:val="00AA3688"/>
    <w:rsid w:val="00AA4006"/>
    <w:rsid w:val="00AA5887"/>
    <w:rsid w:val="00AA5A14"/>
    <w:rsid w:val="00AA6CA2"/>
    <w:rsid w:val="00AA7113"/>
    <w:rsid w:val="00AA786A"/>
    <w:rsid w:val="00AA7AC0"/>
    <w:rsid w:val="00AB03B2"/>
    <w:rsid w:val="00AB04A5"/>
    <w:rsid w:val="00AB0945"/>
    <w:rsid w:val="00AB16E2"/>
    <w:rsid w:val="00AB19F8"/>
    <w:rsid w:val="00AB2A61"/>
    <w:rsid w:val="00AB3489"/>
    <w:rsid w:val="00AB3A12"/>
    <w:rsid w:val="00AB4BE8"/>
    <w:rsid w:val="00AB587C"/>
    <w:rsid w:val="00AB58A6"/>
    <w:rsid w:val="00AB599E"/>
    <w:rsid w:val="00AB5A8D"/>
    <w:rsid w:val="00AB6642"/>
    <w:rsid w:val="00AC013C"/>
    <w:rsid w:val="00AC0F49"/>
    <w:rsid w:val="00AC20D4"/>
    <w:rsid w:val="00AC26A9"/>
    <w:rsid w:val="00AC2845"/>
    <w:rsid w:val="00AC2EFE"/>
    <w:rsid w:val="00AC326C"/>
    <w:rsid w:val="00AC3930"/>
    <w:rsid w:val="00AC3AB1"/>
    <w:rsid w:val="00AC5494"/>
    <w:rsid w:val="00AC68C6"/>
    <w:rsid w:val="00AC7612"/>
    <w:rsid w:val="00AC79C1"/>
    <w:rsid w:val="00AC7CA4"/>
    <w:rsid w:val="00AD29AE"/>
    <w:rsid w:val="00AD493B"/>
    <w:rsid w:val="00AD4A64"/>
    <w:rsid w:val="00AD4D4E"/>
    <w:rsid w:val="00AD4EB3"/>
    <w:rsid w:val="00AD598F"/>
    <w:rsid w:val="00AD6D09"/>
    <w:rsid w:val="00AD6EE8"/>
    <w:rsid w:val="00AD738B"/>
    <w:rsid w:val="00AE07DA"/>
    <w:rsid w:val="00AE098E"/>
    <w:rsid w:val="00AE0BBA"/>
    <w:rsid w:val="00AE1072"/>
    <w:rsid w:val="00AE2291"/>
    <w:rsid w:val="00AE25C8"/>
    <w:rsid w:val="00AE2BA9"/>
    <w:rsid w:val="00AE34E9"/>
    <w:rsid w:val="00AE4003"/>
    <w:rsid w:val="00AE4113"/>
    <w:rsid w:val="00AE41EF"/>
    <w:rsid w:val="00AE4380"/>
    <w:rsid w:val="00AE4FAC"/>
    <w:rsid w:val="00AE5525"/>
    <w:rsid w:val="00AE5F39"/>
    <w:rsid w:val="00AE6381"/>
    <w:rsid w:val="00AE656F"/>
    <w:rsid w:val="00AE77FF"/>
    <w:rsid w:val="00AE7D78"/>
    <w:rsid w:val="00AF004F"/>
    <w:rsid w:val="00AF1EC1"/>
    <w:rsid w:val="00AF3BC3"/>
    <w:rsid w:val="00AF3C94"/>
    <w:rsid w:val="00AF41F6"/>
    <w:rsid w:val="00AF438E"/>
    <w:rsid w:val="00AF45CA"/>
    <w:rsid w:val="00AF49CE"/>
    <w:rsid w:val="00AF522F"/>
    <w:rsid w:val="00AF5CEE"/>
    <w:rsid w:val="00AF649B"/>
    <w:rsid w:val="00AF6592"/>
    <w:rsid w:val="00AF7506"/>
    <w:rsid w:val="00B007DD"/>
    <w:rsid w:val="00B0090D"/>
    <w:rsid w:val="00B0098A"/>
    <w:rsid w:val="00B00B56"/>
    <w:rsid w:val="00B01016"/>
    <w:rsid w:val="00B0146E"/>
    <w:rsid w:val="00B0177A"/>
    <w:rsid w:val="00B02160"/>
    <w:rsid w:val="00B027CB"/>
    <w:rsid w:val="00B0352B"/>
    <w:rsid w:val="00B03A60"/>
    <w:rsid w:val="00B04822"/>
    <w:rsid w:val="00B073E6"/>
    <w:rsid w:val="00B074F8"/>
    <w:rsid w:val="00B10AB7"/>
    <w:rsid w:val="00B11276"/>
    <w:rsid w:val="00B11583"/>
    <w:rsid w:val="00B11A3D"/>
    <w:rsid w:val="00B121B0"/>
    <w:rsid w:val="00B12697"/>
    <w:rsid w:val="00B13B87"/>
    <w:rsid w:val="00B14131"/>
    <w:rsid w:val="00B15B92"/>
    <w:rsid w:val="00B17FAB"/>
    <w:rsid w:val="00B21BE7"/>
    <w:rsid w:val="00B22C5F"/>
    <w:rsid w:val="00B23687"/>
    <w:rsid w:val="00B24FA3"/>
    <w:rsid w:val="00B25710"/>
    <w:rsid w:val="00B25B91"/>
    <w:rsid w:val="00B27B03"/>
    <w:rsid w:val="00B31B62"/>
    <w:rsid w:val="00B3208E"/>
    <w:rsid w:val="00B32378"/>
    <w:rsid w:val="00B33711"/>
    <w:rsid w:val="00B34889"/>
    <w:rsid w:val="00B35717"/>
    <w:rsid w:val="00B37550"/>
    <w:rsid w:val="00B3779E"/>
    <w:rsid w:val="00B37F89"/>
    <w:rsid w:val="00B402C6"/>
    <w:rsid w:val="00B4047B"/>
    <w:rsid w:val="00B41DC1"/>
    <w:rsid w:val="00B42CF3"/>
    <w:rsid w:val="00B42F69"/>
    <w:rsid w:val="00B4614A"/>
    <w:rsid w:val="00B46EC7"/>
    <w:rsid w:val="00B50A91"/>
    <w:rsid w:val="00B50AE8"/>
    <w:rsid w:val="00B5160B"/>
    <w:rsid w:val="00B51761"/>
    <w:rsid w:val="00B51871"/>
    <w:rsid w:val="00B52022"/>
    <w:rsid w:val="00B52187"/>
    <w:rsid w:val="00B52844"/>
    <w:rsid w:val="00B52D15"/>
    <w:rsid w:val="00B54691"/>
    <w:rsid w:val="00B572F5"/>
    <w:rsid w:val="00B60CCD"/>
    <w:rsid w:val="00B60DBE"/>
    <w:rsid w:val="00B62854"/>
    <w:rsid w:val="00B62EF1"/>
    <w:rsid w:val="00B640CC"/>
    <w:rsid w:val="00B6440F"/>
    <w:rsid w:val="00B645B6"/>
    <w:rsid w:val="00B64B2F"/>
    <w:rsid w:val="00B65AEA"/>
    <w:rsid w:val="00B667BF"/>
    <w:rsid w:val="00B674D6"/>
    <w:rsid w:val="00B6797D"/>
    <w:rsid w:val="00B67D9F"/>
    <w:rsid w:val="00B70546"/>
    <w:rsid w:val="00B72033"/>
    <w:rsid w:val="00B7245B"/>
    <w:rsid w:val="00B735B8"/>
    <w:rsid w:val="00B73F56"/>
    <w:rsid w:val="00B74858"/>
    <w:rsid w:val="00B75161"/>
    <w:rsid w:val="00B751FC"/>
    <w:rsid w:val="00B752EB"/>
    <w:rsid w:val="00B76C28"/>
    <w:rsid w:val="00B7730E"/>
    <w:rsid w:val="00B77BE4"/>
    <w:rsid w:val="00B803DC"/>
    <w:rsid w:val="00B812BE"/>
    <w:rsid w:val="00B813D5"/>
    <w:rsid w:val="00B8258D"/>
    <w:rsid w:val="00B825B4"/>
    <w:rsid w:val="00B82FDE"/>
    <w:rsid w:val="00B832AF"/>
    <w:rsid w:val="00B84602"/>
    <w:rsid w:val="00B84B11"/>
    <w:rsid w:val="00B84E7E"/>
    <w:rsid w:val="00B86608"/>
    <w:rsid w:val="00B87288"/>
    <w:rsid w:val="00B87847"/>
    <w:rsid w:val="00B90477"/>
    <w:rsid w:val="00B9221A"/>
    <w:rsid w:val="00B92AA5"/>
    <w:rsid w:val="00B93904"/>
    <w:rsid w:val="00B94C90"/>
    <w:rsid w:val="00B955FE"/>
    <w:rsid w:val="00B958ED"/>
    <w:rsid w:val="00B96744"/>
    <w:rsid w:val="00B96FE5"/>
    <w:rsid w:val="00BA0663"/>
    <w:rsid w:val="00BA0B9F"/>
    <w:rsid w:val="00BA3287"/>
    <w:rsid w:val="00BA6419"/>
    <w:rsid w:val="00BA6550"/>
    <w:rsid w:val="00BA730F"/>
    <w:rsid w:val="00BB059F"/>
    <w:rsid w:val="00BB3642"/>
    <w:rsid w:val="00BB4A3B"/>
    <w:rsid w:val="00BB59F6"/>
    <w:rsid w:val="00BB5EF0"/>
    <w:rsid w:val="00BB6019"/>
    <w:rsid w:val="00BB66AB"/>
    <w:rsid w:val="00BB689D"/>
    <w:rsid w:val="00BB71DE"/>
    <w:rsid w:val="00BB7BBA"/>
    <w:rsid w:val="00BC0AD6"/>
    <w:rsid w:val="00BC122E"/>
    <w:rsid w:val="00BC1495"/>
    <w:rsid w:val="00BC3456"/>
    <w:rsid w:val="00BC3584"/>
    <w:rsid w:val="00BC4195"/>
    <w:rsid w:val="00BC5838"/>
    <w:rsid w:val="00BC6727"/>
    <w:rsid w:val="00BC6902"/>
    <w:rsid w:val="00BC6DC2"/>
    <w:rsid w:val="00BC7895"/>
    <w:rsid w:val="00BC7FAC"/>
    <w:rsid w:val="00BD0E2E"/>
    <w:rsid w:val="00BD6903"/>
    <w:rsid w:val="00BD76F1"/>
    <w:rsid w:val="00BE0AF8"/>
    <w:rsid w:val="00BE2EC1"/>
    <w:rsid w:val="00BE442D"/>
    <w:rsid w:val="00BE4ED6"/>
    <w:rsid w:val="00BE54F3"/>
    <w:rsid w:val="00BE5F67"/>
    <w:rsid w:val="00BE7920"/>
    <w:rsid w:val="00BF198E"/>
    <w:rsid w:val="00BF1E46"/>
    <w:rsid w:val="00BF2A3A"/>
    <w:rsid w:val="00BF2CD1"/>
    <w:rsid w:val="00BF321B"/>
    <w:rsid w:val="00BF3955"/>
    <w:rsid w:val="00BF4B6A"/>
    <w:rsid w:val="00BF5135"/>
    <w:rsid w:val="00BF5166"/>
    <w:rsid w:val="00BF75B4"/>
    <w:rsid w:val="00C00312"/>
    <w:rsid w:val="00C00828"/>
    <w:rsid w:val="00C009F5"/>
    <w:rsid w:val="00C01129"/>
    <w:rsid w:val="00C01B6E"/>
    <w:rsid w:val="00C01DD9"/>
    <w:rsid w:val="00C01E44"/>
    <w:rsid w:val="00C02239"/>
    <w:rsid w:val="00C022E1"/>
    <w:rsid w:val="00C0398D"/>
    <w:rsid w:val="00C05C3D"/>
    <w:rsid w:val="00C071AC"/>
    <w:rsid w:val="00C1074C"/>
    <w:rsid w:val="00C109A2"/>
    <w:rsid w:val="00C11707"/>
    <w:rsid w:val="00C11E4C"/>
    <w:rsid w:val="00C11F78"/>
    <w:rsid w:val="00C11FDC"/>
    <w:rsid w:val="00C143CA"/>
    <w:rsid w:val="00C14954"/>
    <w:rsid w:val="00C179B0"/>
    <w:rsid w:val="00C17BF2"/>
    <w:rsid w:val="00C20245"/>
    <w:rsid w:val="00C208E9"/>
    <w:rsid w:val="00C208EA"/>
    <w:rsid w:val="00C20B72"/>
    <w:rsid w:val="00C20CA6"/>
    <w:rsid w:val="00C21AD6"/>
    <w:rsid w:val="00C21DE3"/>
    <w:rsid w:val="00C2252B"/>
    <w:rsid w:val="00C226F9"/>
    <w:rsid w:val="00C23398"/>
    <w:rsid w:val="00C23B23"/>
    <w:rsid w:val="00C2428B"/>
    <w:rsid w:val="00C2474C"/>
    <w:rsid w:val="00C25C3B"/>
    <w:rsid w:val="00C26A1A"/>
    <w:rsid w:val="00C26C22"/>
    <w:rsid w:val="00C27B03"/>
    <w:rsid w:val="00C3089B"/>
    <w:rsid w:val="00C33DE7"/>
    <w:rsid w:val="00C34B40"/>
    <w:rsid w:val="00C35836"/>
    <w:rsid w:val="00C41CD3"/>
    <w:rsid w:val="00C42548"/>
    <w:rsid w:val="00C43438"/>
    <w:rsid w:val="00C4381E"/>
    <w:rsid w:val="00C43E03"/>
    <w:rsid w:val="00C44264"/>
    <w:rsid w:val="00C4519A"/>
    <w:rsid w:val="00C46103"/>
    <w:rsid w:val="00C46251"/>
    <w:rsid w:val="00C4726D"/>
    <w:rsid w:val="00C4790F"/>
    <w:rsid w:val="00C47FC0"/>
    <w:rsid w:val="00C5189F"/>
    <w:rsid w:val="00C51DEE"/>
    <w:rsid w:val="00C528CC"/>
    <w:rsid w:val="00C5340A"/>
    <w:rsid w:val="00C53ABD"/>
    <w:rsid w:val="00C53AD3"/>
    <w:rsid w:val="00C53C94"/>
    <w:rsid w:val="00C57741"/>
    <w:rsid w:val="00C60605"/>
    <w:rsid w:val="00C6074F"/>
    <w:rsid w:val="00C62568"/>
    <w:rsid w:val="00C6296C"/>
    <w:rsid w:val="00C62FE0"/>
    <w:rsid w:val="00C63F62"/>
    <w:rsid w:val="00C64143"/>
    <w:rsid w:val="00C6434D"/>
    <w:rsid w:val="00C64A4F"/>
    <w:rsid w:val="00C652E5"/>
    <w:rsid w:val="00C67446"/>
    <w:rsid w:val="00C70962"/>
    <w:rsid w:val="00C71674"/>
    <w:rsid w:val="00C72AEB"/>
    <w:rsid w:val="00C733F7"/>
    <w:rsid w:val="00C766D8"/>
    <w:rsid w:val="00C7697F"/>
    <w:rsid w:val="00C76F72"/>
    <w:rsid w:val="00C8136C"/>
    <w:rsid w:val="00C82FAC"/>
    <w:rsid w:val="00C82FFA"/>
    <w:rsid w:val="00C84032"/>
    <w:rsid w:val="00C84A1B"/>
    <w:rsid w:val="00C85521"/>
    <w:rsid w:val="00C856C0"/>
    <w:rsid w:val="00C863EE"/>
    <w:rsid w:val="00C86EFF"/>
    <w:rsid w:val="00C92197"/>
    <w:rsid w:val="00C92646"/>
    <w:rsid w:val="00C9316A"/>
    <w:rsid w:val="00C93B5E"/>
    <w:rsid w:val="00C93BDD"/>
    <w:rsid w:val="00C94CAC"/>
    <w:rsid w:val="00C95D8D"/>
    <w:rsid w:val="00C97C7F"/>
    <w:rsid w:val="00CA2283"/>
    <w:rsid w:val="00CA2AEF"/>
    <w:rsid w:val="00CA2CA3"/>
    <w:rsid w:val="00CA325F"/>
    <w:rsid w:val="00CA33B8"/>
    <w:rsid w:val="00CA646C"/>
    <w:rsid w:val="00CA6685"/>
    <w:rsid w:val="00CA6DD8"/>
    <w:rsid w:val="00CA7264"/>
    <w:rsid w:val="00CB1582"/>
    <w:rsid w:val="00CB22B7"/>
    <w:rsid w:val="00CB31C4"/>
    <w:rsid w:val="00CB31DA"/>
    <w:rsid w:val="00CB5032"/>
    <w:rsid w:val="00CB7DF6"/>
    <w:rsid w:val="00CC303F"/>
    <w:rsid w:val="00CC3C96"/>
    <w:rsid w:val="00CD0315"/>
    <w:rsid w:val="00CD077C"/>
    <w:rsid w:val="00CD141C"/>
    <w:rsid w:val="00CD342A"/>
    <w:rsid w:val="00CD3940"/>
    <w:rsid w:val="00CD7FEA"/>
    <w:rsid w:val="00CE053E"/>
    <w:rsid w:val="00CE1B1E"/>
    <w:rsid w:val="00CE2F14"/>
    <w:rsid w:val="00CE52B8"/>
    <w:rsid w:val="00CE56D0"/>
    <w:rsid w:val="00CE683D"/>
    <w:rsid w:val="00CE6A0B"/>
    <w:rsid w:val="00CE71E7"/>
    <w:rsid w:val="00CE7BF6"/>
    <w:rsid w:val="00CE7C68"/>
    <w:rsid w:val="00CF0351"/>
    <w:rsid w:val="00CF0950"/>
    <w:rsid w:val="00CF275D"/>
    <w:rsid w:val="00CF317B"/>
    <w:rsid w:val="00CF3B07"/>
    <w:rsid w:val="00CF4C13"/>
    <w:rsid w:val="00CF4CD9"/>
    <w:rsid w:val="00CF5091"/>
    <w:rsid w:val="00CF516B"/>
    <w:rsid w:val="00CF62E0"/>
    <w:rsid w:val="00CF6384"/>
    <w:rsid w:val="00CF6902"/>
    <w:rsid w:val="00D00EBD"/>
    <w:rsid w:val="00D02B8F"/>
    <w:rsid w:val="00D0401F"/>
    <w:rsid w:val="00D0619F"/>
    <w:rsid w:val="00D06E88"/>
    <w:rsid w:val="00D11AF5"/>
    <w:rsid w:val="00D11B35"/>
    <w:rsid w:val="00D11F90"/>
    <w:rsid w:val="00D12599"/>
    <w:rsid w:val="00D134C3"/>
    <w:rsid w:val="00D13527"/>
    <w:rsid w:val="00D15E4E"/>
    <w:rsid w:val="00D16739"/>
    <w:rsid w:val="00D17601"/>
    <w:rsid w:val="00D17ACA"/>
    <w:rsid w:val="00D206AC"/>
    <w:rsid w:val="00D20D6E"/>
    <w:rsid w:val="00D21300"/>
    <w:rsid w:val="00D214F1"/>
    <w:rsid w:val="00D2285E"/>
    <w:rsid w:val="00D22998"/>
    <w:rsid w:val="00D22F7B"/>
    <w:rsid w:val="00D230DC"/>
    <w:rsid w:val="00D23CEA"/>
    <w:rsid w:val="00D23E72"/>
    <w:rsid w:val="00D245EA"/>
    <w:rsid w:val="00D26C9A"/>
    <w:rsid w:val="00D26D30"/>
    <w:rsid w:val="00D27403"/>
    <w:rsid w:val="00D303E8"/>
    <w:rsid w:val="00D30FFD"/>
    <w:rsid w:val="00D31BA6"/>
    <w:rsid w:val="00D335E1"/>
    <w:rsid w:val="00D3545E"/>
    <w:rsid w:val="00D35FEA"/>
    <w:rsid w:val="00D366E4"/>
    <w:rsid w:val="00D37550"/>
    <w:rsid w:val="00D42322"/>
    <w:rsid w:val="00D423AC"/>
    <w:rsid w:val="00D43A13"/>
    <w:rsid w:val="00D43E08"/>
    <w:rsid w:val="00D44B15"/>
    <w:rsid w:val="00D44DC6"/>
    <w:rsid w:val="00D45657"/>
    <w:rsid w:val="00D467E8"/>
    <w:rsid w:val="00D476EA"/>
    <w:rsid w:val="00D514E5"/>
    <w:rsid w:val="00D524E2"/>
    <w:rsid w:val="00D52C94"/>
    <w:rsid w:val="00D53589"/>
    <w:rsid w:val="00D539D5"/>
    <w:rsid w:val="00D544D5"/>
    <w:rsid w:val="00D55BD3"/>
    <w:rsid w:val="00D57897"/>
    <w:rsid w:val="00D602DE"/>
    <w:rsid w:val="00D6096A"/>
    <w:rsid w:val="00D60ABE"/>
    <w:rsid w:val="00D60CE5"/>
    <w:rsid w:val="00D61811"/>
    <w:rsid w:val="00D6277F"/>
    <w:rsid w:val="00D6382F"/>
    <w:rsid w:val="00D63CC7"/>
    <w:rsid w:val="00D63CC8"/>
    <w:rsid w:val="00D63F9F"/>
    <w:rsid w:val="00D646D3"/>
    <w:rsid w:val="00D662F2"/>
    <w:rsid w:val="00D665F1"/>
    <w:rsid w:val="00D6711E"/>
    <w:rsid w:val="00D70052"/>
    <w:rsid w:val="00D700BC"/>
    <w:rsid w:val="00D702CD"/>
    <w:rsid w:val="00D730D4"/>
    <w:rsid w:val="00D73B08"/>
    <w:rsid w:val="00D80127"/>
    <w:rsid w:val="00D804E2"/>
    <w:rsid w:val="00D805D1"/>
    <w:rsid w:val="00D81BEE"/>
    <w:rsid w:val="00D81FB3"/>
    <w:rsid w:val="00D823AB"/>
    <w:rsid w:val="00D82FD7"/>
    <w:rsid w:val="00D835C3"/>
    <w:rsid w:val="00D83C0E"/>
    <w:rsid w:val="00D84FA6"/>
    <w:rsid w:val="00D85C5F"/>
    <w:rsid w:val="00D85ECC"/>
    <w:rsid w:val="00D864C7"/>
    <w:rsid w:val="00D86EB7"/>
    <w:rsid w:val="00D870BC"/>
    <w:rsid w:val="00D91E9F"/>
    <w:rsid w:val="00D92025"/>
    <w:rsid w:val="00D9204D"/>
    <w:rsid w:val="00D92B5E"/>
    <w:rsid w:val="00D93388"/>
    <w:rsid w:val="00D93AF3"/>
    <w:rsid w:val="00D93CFF"/>
    <w:rsid w:val="00D95457"/>
    <w:rsid w:val="00D95D21"/>
    <w:rsid w:val="00D964B2"/>
    <w:rsid w:val="00D966B7"/>
    <w:rsid w:val="00D97A7B"/>
    <w:rsid w:val="00DA1259"/>
    <w:rsid w:val="00DA1AAD"/>
    <w:rsid w:val="00DA1E08"/>
    <w:rsid w:val="00DA2509"/>
    <w:rsid w:val="00DA4A52"/>
    <w:rsid w:val="00DA4FBC"/>
    <w:rsid w:val="00DA591F"/>
    <w:rsid w:val="00DA61B9"/>
    <w:rsid w:val="00DA62ED"/>
    <w:rsid w:val="00DA7457"/>
    <w:rsid w:val="00DA752A"/>
    <w:rsid w:val="00DB1083"/>
    <w:rsid w:val="00DB11AB"/>
    <w:rsid w:val="00DB1B31"/>
    <w:rsid w:val="00DB1BFD"/>
    <w:rsid w:val="00DB2995"/>
    <w:rsid w:val="00DB2ED0"/>
    <w:rsid w:val="00DB38F0"/>
    <w:rsid w:val="00DB3EE8"/>
    <w:rsid w:val="00DB4701"/>
    <w:rsid w:val="00DB4E76"/>
    <w:rsid w:val="00DB59C0"/>
    <w:rsid w:val="00DB6789"/>
    <w:rsid w:val="00DC0146"/>
    <w:rsid w:val="00DC03EE"/>
    <w:rsid w:val="00DC1F3A"/>
    <w:rsid w:val="00DC2C63"/>
    <w:rsid w:val="00DC36B8"/>
    <w:rsid w:val="00DC53F2"/>
    <w:rsid w:val="00DC6B01"/>
    <w:rsid w:val="00DC6DC2"/>
    <w:rsid w:val="00DC7062"/>
    <w:rsid w:val="00DC7797"/>
    <w:rsid w:val="00DC7E53"/>
    <w:rsid w:val="00DD01CB"/>
    <w:rsid w:val="00DD0513"/>
    <w:rsid w:val="00DD078A"/>
    <w:rsid w:val="00DD1656"/>
    <w:rsid w:val="00DD1737"/>
    <w:rsid w:val="00DD2A12"/>
    <w:rsid w:val="00DD34E1"/>
    <w:rsid w:val="00DD45E7"/>
    <w:rsid w:val="00DD71F6"/>
    <w:rsid w:val="00DD7667"/>
    <w:rsid w:val="00DD777C"/>
    <w:rsid w:val="00DE0D0F"/>
    <w:rsid w:val="00DE0D2F"/>
    <w:rsid w:val="00DE0D75"/>
    <w:rsid w:val="00DE19EB"/>
    <w:rsid w:val="00DE2801"/>
    <w:rsid w:val="00DE300D"/>
    <w:rsid w:val="00DE52E8"/>
    <w:rsid w:val="00DE5B0F"/>
    <w:rsid w:val="00DF0813"/>
    <w:rsid w:val="00DF0FE3"/>
    <w:rsid w:val="00DF258A"/>
    <w:rsid w:val="00DF2CB1"/>
    <w:rsid w:val="00DF406E"/>
    <w:rsid w:val="00DF53EB"/>
    <w:rsid w:val="00DF56FA"/>
    <w:rsid w:val="00DF69F9"/>
    <w:rsid w:val="00E01505"/>
    <w:rsid w:val="00E02579"/>
    <w:rsid w:val="00E02B50"/>
    <w:rsid w:val="00E0345E"/>
    <w:rsid w:val="00E03AE5"/>
    <w:rsid w:val="00E04082"/>
    <w:rsid w:val="00E04B3F"/>
    <w:rsid w:val="00E060C1"/>
    <w:rsid w:val="00E06B1E"/>
    <w:rsid w:val="00E07787"/>
    <w:rsid w:val="00E10AAF"/>
    <w:rsid w:val="00E11D49"/>
    <w:rsid w:val="00E12A0D"/>
    <w:rsid w:val="00E147D5"/>
    <w:rsid w:val="00E14C0E"/>
    <w:rsid w:val="00E15137"/>
    <w:rsid w:val="00E15E3E"/>
    <w:rsid w:val="00E16642"/>
    <w:rsid w:val="00E16AA2"/>
    <w:rsid w:val="00E16B32"/>
    <w:rsid w:val="00E176DA"/>
    <w:rsid w:val="00E1787C"/>
    <w:rsid w:val="00E2249E"/>
    <w:rsid w:val="00E22B76"/>
    <w:rsid w:val="00E234F1"/>
    <w:rsid w:val="00E241ED"/>
    <w:rsid w:val="00E24E3A"/>
    <w:rsid w:val="00E25AF8"/>
    <w:rsid w:val="00E26339"/>
    <w:rsid w:val="00E26C55"/>
    <w:rsid w:val="00E26F6C"/>
    <w:rsid w:val="00E31BD0"/>
    <w:rsid w:val="00E31BE0"/>
    <w:rsid w:val="00E349A3"/>
    <w:rsid w:val="00E34CA3"/>
    <w:rsid w:val="00E35C4A"/>
    <w:rsid w:val="00E37A0F"/>
    <w:rsid w:val="00E37DA6"/>
    <w:rsid w:val="00E37FE3"/>
    <w:rsid w:val="00E400C4"/>
    <w:rsid w:val="00E404AF"/>
    <w:rsid w:val="00E40E5B"/>
    <w:rsid w:val="00E40EB7"/>
    <w:rsid w:val="00E41BF5"/>
    <w:rsid w:val="00E431A5"/>
    <w:rsid w:val="00E43AAA"/>
    <w:rsid w:val="00E4420D"/>
    <w:rsid w:val="00E44285"/>
    <w:rsid w:val="00E44456"/>
    <w:rsid w:val="00E446BD"/>
    <w:rsid w:val="00E44C62"/>
    <w:rsid w:val="00E46066"/>
    <w:rsid w:val="00E465B4"/>
    <w:rsid w:val="00E5040C"/>
    <w:rsid w:val="00E5257B"/>
    <w:rsid w:val="00E5387C"/>
    <w:rsid w:val="00E54EF2"/>
    <w:rsid w:val="00E57E28"/>
    <w:rsid w:val="00E60DC5"/>
    <w:rsid w:val="00E6325A"/>
    <w:rsid w:val="00E63559"/>
    <w:rsid w:val="00E6362B"/>
    <w:rsid w:val="00E6368C"/>
    <w:rsid w:val="00E654F1"/>
    <w:rsid w:val="00E67180"/>
    <w:rsid w:val="00E676E2"/>
    <w:rsid w:val="00E73F61"/>
    <w:rsid w:val="00E74FA5"/>
    <w:rsid w:val="00E756A8"/>
    <w:rsid w:val="00E76032"/>
    <w:rsid w:val="00E768F2"/>
    <w:rsid w:val="00E77E9E"/>
    <w:rsid w:val="00E80539"/>
    <w:rsid w:val="00E81C5E"/>
    <w:rsid w:val="00E81DED"/>
    <w:rsid w:val="00E82316"/>
    <w:rsid w:val="00E825B3"/>
    <w:rsid w:val="00E842A0"/>
    <w:rsid w:val="00E849DE"/>
    <w:rsid w:val="00E85948"/>
    <w:rsid w:val="00E86536"/>
    <w:rsid w:val="00E86539"/>
    <w:rsid w:val="00E86B46"/>
    <w:rsid w:val="00E9167E"/>
    <w:rsid w:val="00E922A4"/>
    <w:rsid w:val="00E925CE"/>
    <w:rsid w:val="00E93EF3"/>
    <w:rsid w:val="00E93F3F"/>
    <w:rsid w:val="00E93F70"/>
    <w:rsid w:val="00E9409A"/>
    <w:rsid w:val="00E96456"/>
    <w:rsid w:val="00E967CB"/>
    <w:rsid w:val="00E970DE"/>
    <w:rsid w:val="00E9763B"/>
    <w:rsid w:val="00E97836"/>
    <w:rsid w:val="00EA05D9"/>
    <w:rsid w:val="00EA1104"/>
    <w:rsid w:val="00EA2A4E"/>
    <w:rsid w:val="00EA5257"/>
    <w:rsid w:val="00EA59B6"/>
    <w:rsid w:val="00EA68BB"/>
    <w:rsid w:val="00EA72F1"/>
    <w:rsid w:val="00EA7415"/>
    <w:rsid w:val="00EB0433"/>
    <w:rsid w:val="00EB19AC"/>
    <w:rsid w:val="00EB1B8B"/>
    <w:rsid w:val="00EB24EC"/>
    <w:rsid w:val="00EB36AE"/>
    <w:rsid w:val="00EB3C54"/>
    <w:rsid w:val="00EB4951"/>
    <w:rsid w:val="00EB4E07"/>
    <w:rsid w:val="00EB595B"/>
    <w:rsid w:val="00EC02EF"/>
    <w:rsid w:val="00EC098E"/>
    <w:rsid w:val="00EC0BCB"/>
    <w:rsid w:val="00EC0E71"/>
    <w:rsid w:val="00EC3799"/>
    <w:rsid w:val="00EC4E48"/>
    <w:rsid w:val="00EC5251"/>
    <w:rsid w:val="00ED323F"/>
    <w:rsid w:val="00ED337C"/>
    <w:rsid w:val="00ED4F5E"/>
    <w:rsid w:val="00ED5E96"/>
    <w:rsid w:val="00ED613A"/>
    <w:rsid w:val="00ED6CFA"/>
    <w:rsid w:val="00ED6D53"/>
    <w:rsid w:val="00ED6D7A"/>
    <w:rsid w:val="00EE0276"/>
    <w:rsid w:val="00EE1855"/>
    <w:rsid w:val="00EE1E1F"/>
    <w:rsid w:val="00EE2096"/>
    <w:rsid w:val="00EE2B68"/>
    <w:rsid w:val="00EE2DF4"/>
    <w:rsid w:val="00EE3733"/>
    <w:rsid w:val="00EE395E"/>
    <w:rsid w:val="00EE41DF"/>
    <w:rsid w:val="00EE4267"/>
    <w:rsid w:val="00EE478B"/>
    <w:rsid w:val="00EE5A2B"/>
    <w:rsid w:val="00EE6CF6"/>
    <w:rsid w:val="00EE6D70"/>
    <w:rsid w:val="00EF1170"/>
    <w:rsid w:val="00EF1386"/>
    <w:rsid w:val="00EF1C1F"/>
    <w:rsid w:val="00EF2491"/>
    <w:rsid w:val="00EF256B"/>
    <w:rsid w:val="00EF2F8C"/>
    <w:rsid w:val="00EF41E7"/>
    <w:rsid w:val="00EF5277"/>
    <w:rsid w:val="00EF5CAD"/>
    <w:rsid w:val="00EF611F"/>
    <w:rsid w:val="00EF6E97"/>
    <w:rsid w:val="00EF6EA4"/>
    <w:rsid w:val="00EF73CA"/>
    <w:rsid w:val="00EF76E1"/>
    <w:rsid w:val="00F029AF"/>
    <w:rsid w:val="00F03C16"/>
    <w:rsid w:val="00F04099"/>
    <w:rsid w:val="00F041BA"/>
    <w:rsid w:val="00F04216"/>
    <w:rsid w:val="00F044F6"/>
    <w:rsid w:val="00F05B66"/>
    <w:rsid w:val="00F079DD"/>
    <w:rsid w:val="00F1030E"/>
    <w:rsid w:val="00F10925"/>
    <w:rsid w:val="00F125ED"/>
    <w:rsid w:val="00F12659"/>
    <w:rsid w:val="00F12F59"/>
    <w:rsid w:val="00F12F6C"/>
    <w:rsid w:val="00F13DAE"/>
    <w:rsid w:val="00F157D8"/>
    <w:rsid w:val="00F15DDD"/>
    <w:rsid w:val="00F163BB"/>
    <w:rsid w:val="00F16755"/>
    <w:rsid w:val="00F17E5F"/>
    <w:rsid w:val="00F201AD"/>
    <w:rsid w:val="00F211AE"/>
    <w:rsid w:val="00F21481"/>
    <w:rsid w:val="00F2190A"/>
    <w:rsid w:val="00F21B21"/>
    <w:rsid w:val="00F222BB"/>
    <w:rsid w:val="00F238A7"/>
    <w:rsid w:val="00F23D92"/>
    <w:rsid w:val="00F2491A"/>
    <w:rsid w:val="00F24EF6"/>
    <w:rsid w:val="00F254E4"/>
    <w:rsid w:val="00F26AAB"/>
    <w:rsid w:val="00F26F5D"/>
    <w:rsid w:val="00F27978"/>
    <w:rsid w:val="00F3073E"/>
    <w:rsid w:val="00F33275"/>
    <w:rsid w:val="00F3381E"/>
    <w:rsid w:val="00F34C92"/>
    <w:rsid w:val="00F34DE4"/>
    <w:rsid w:val="00F35D19"/>
    <w:rsid w:val="00F377AE"/>
    <w:rsid w:val="00F37DD2"/>
    <w:rsid w:val="00F41269"/>
    <w:rsid w:val="00F41319"/>
    <w:rsid w:val="00F4393C"/>
    <w:rsid w:val="00F439DD"/>
    <w:rsid w:val="00F43B08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38BD"/>
    <w:rsid w:val="00F54516"/>
    <w:rsid w:val="00F546FB"/>
    <w:rsid w:val="00F549E5"/>
    <w:rsid w:val="00F54C09"/>
    <w:rsid w:val="00F55335"/>
    <w:rsid w:val="00F55CF7"/>
    <w:rsid w:val="00F56FC9"/>
    <w:rsid w:val="00F578DA"/>
    <w:rsid w:val="00F57D1C"/>
    <w:rsid w:val="00F6077A"/>
    <w:rsid w:val="00F6086A"/>
    <w:rsid w:val="00F6169B"/>
    <w:rsid w:val="00F62824"/>
    <w:rsid w:val="00F62D7C"/>
    <w:rsid w:val="00F634C8"/>
    <w:rsid w:val="00F640B3"/>
    <w:rsid w:val="00F67155"/>
    <w:rsid w:val="00F7058F"/>
    <w:rsid w:val="00F70D21"/>
    <w:rsid w:val="00F70FEF"/>
    <w:rsid w:val="00F7114A"/>
    <w:rsid w:val="00F732DC"/>
    <w:rsid w:val="00F73F06"/>
    <w:rsid w:val="00F73FB6"/>
    <w:rsid w:val="00F74F3A"/>
    <w:rsid w:val="00F75C02"/>
    <w:rsid w:val="00F77C41"/>
    <w:rsid w:val="00F77ECB"/>
    <w:rsid w:val="00F80602"/>
    <w:rsid w:val="00F81936"/>
    <w:rsid w:val="00F81BF8"/>
    <w:rsid w:val="00F81E47"/>
    <w:rsid w:val="00F8203D"/>
    <w:rsid w:val="00F824EF"/>
    <w:rsid w:val="00F84408"/>
    <w:rsid w:val="00F86474"/>
    <w:rsid w:val="00F868B4"/>
    <w:rsid w:val="00F86AE1"/>
    <w:rsid w:val="00F8730A"/>
    <w:rsid w:val="00F9016F"/>
    <w:rsid w:val="00F90601"/>
    <w:rsid w:val="00F91546"/>
    <w:rsid w:val="00F926B0"/>
    <w:rsid w:val="00F92AD8"/>
    <w:rsid w:val="00F93703"/>
    <w:rsid w:val="00F93EC8"/>
    <w:rsid w:val="00F9437E"/>
    <w:rsid w:val="00FA54B5"/>
    <w:rsid w:val="00FA5583"/>
    <w:rsid w:val="00FA5DA8"/>
    <w:rsid w:val="00FA68DE"/>
    <w:rsid w:val="00FA78FD"/>
    <w:rsid w:val="00FB0945"/>
    <w:rsid w:val="00FB11BE"/>
    <w:rsid w:val="00FB1357"/>
    <w:rsid w:val="00FB1799"/>
    <w:rsid w:val="00FB1B56"/>
    <w:rsid w:val="00FB1C85"/>
    <w:rsid w:val="00FB27F1"/>
    <w:rsid w:val="00FB4C6F"/>
    <w:rsid w:val="00FB67D2"/>
    <w:rsid w:val="00FC445C"/>
    <w:rsid w:val="00FC55AA"/>
    <w:rsid w:val="00FC5E76"/>
    <w:rsid w:val="00FC6299"/>
    <w:rsid w:val="00FC69CF"/>
    <w:rsid w:val="00FC7214"/>
    <w:rsid w:val="00FC7C27"/>
    <w:rsid w:val="00FC7FB3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6A4"/>
    <w:rsid w:val="00FD6DCA"/>
    <w:rsid w:val="00FD6FE2"/>
    <w:rsid w:val="00FD74CB"/>
    <w:rsid w:val="00FD7543"/>
    <w:rsid w:val="00FD7BF5"/>
    <w:rsid w:val="00FD7DF4"/>
    <w:rsid w:val="00FD7E0A"/>
    <w:rsid w:val="00FE185C"/>
    <w:rsid w:val="00FE383A"/>
    <w:rsid w:val="00FE3C5F"/>
    <w:rsid w:val="00FE401B"/>
    <w:rsid w:val="00FE4705"/>
    <w:rsid w:val="00FE4A4F"/>
    <w:rsid w:val="00FE557C"/>
    <w:rsid w:val="00FF4C3A"/>
    <w:rsid w:val="00FF62F4"/>
    <w:rsid w:val="00FF6519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14F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customStyle="1" w:styleId="Absatz-Standardschriftart">
    <w:name w:val="Absatz-Standardschriftart"/>
    <w:semiHidden/>
  </w:style>
  <w:style w:type="table" w:customStyle="1" w:styleId="NormaleTabelle">
    <w:name w:val="Normale Tabelle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">
    <w:name w:val="Keine Liste"/>
    <w:semiHidden/>
  </w:style>
  <w:style w:type="paragraph" w:customStyle="1" w:styleId="Fuzeile">
    <w:name w:val="Fußzeile"/>
    <w:basedOn w:val="Standard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Kopfzeile">
    <w:name w:val="Kopfzeile"/>
    <w:basedOn w:val="Standard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Standard"/>
    <w:next w:val="Standard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eitenzahl">
    <w:name w:val="Seitenzahl"/>
    <w:basedOn w:val="Absatz-Standardschriftart"/>
    <w:rsid w:val="00812D16"/>
  </w:style>
  <w:style w:type="paragraph" w:customStyle="1" w:styleId="Textkrper">
    <w:name w:val="Textkörper"/>
    <w:basedOn w:val="Standard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Kommentartext">
    <w:name w:val="Kommentartext"/>
    <w:aliases w:val=" Car17, Car17 Car,Annotationtext,Comment Text Char Char Char,Comment Text Char1,Comment Text Char1 Char"/>
    <w:basedOn w:val="Standard"/>
    <w:link w:val="KommentartextZchn"/>
    <w:rsid w:val="00812D16"/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Standard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customStyle="1" w:styleId="Sprechblasentext">
    <w:name w:val="Sprechblasentext"/>
    <w:basedOn w:val="Standard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Standard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aleTabelle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Wingdings" w:hAnsi="Wingding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Standard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Kommentarzeichen">
    <w:name w:val="Kommentarzeichen"/>
    <w:rsid w:val="00BC6DC2"/>
    <w:rPr>
      <w:sz w:val="16"/>
      <w:szCs w:val="16"/>
    </w:rPr>
  </w:style>
  <w:style w:type="paragraph" w:customStyle="1" w:styleId="Kommentarthema">
    <w:name w:val="Kommentarthema"/>
    <w:basedOn w:val="Kommentartext"/>
    <w:next w:val="Kommentartext"/>
    <w:link w:val="KommentarthemaZchn"/>
    <w:rsid w:val="00BC6DC2"/>
    <w:rPr>
      <w:b/>
      <w:bCs/>
    </w:rPr>
  </w:style>
  <w:style w:type="character" w:customStyle="1" w:styleId="KommentartextZchn">
    <w:name w:val="Kommentartext Zchn"/>
    <w:aliases w:val=" Car17 Car Zchn, Car17 Zchn,Annotationtext Zchn,Comment Text Char Char Char Zchn,Comment Text Char1 Char Zchn,Comment Text Char1 Zchn"/>
    <w:link w:val="Kommentartext"/>
    <w:rsid w:val="00BC6DC2"/>
    <w:rPr>
      <w:rFonts w:eastAsia="Times New Roman"/>
      <w:lang w:eastAsia="en-US"/>
    </w:rPr>
  </w:style>
  <w:style w:type="character" w:customStyle="1" w:styleId="KommentarthemaZchn">
    <w:name w:val="Kommentarthema Zchn"/>
    <w:link w:val="Kommentarthema"/>
    <w:rsid w:val="00BC6DC2"/>
    <w:rPr>
      <w:rFonts w:eastAsia="Times New Roman"/>
      <w:b/>
      <w:bCs/>
      <w:lang w:eastAsia="en-US"/>
    </w:rPr>
  </w:style>
  <w:style w:type="paragraph" w:customStyle="1" w:styleId="MittlereListe2-Akzent2">
    <w:name w:val="Mittlere Liste 2 - Akzent 2"/>
    <w:hidden/>
    <w:uiPriority w:val="99"/>
    <w:semiHidden/>
    <w:rsid w:val="00B21BE7"/>
    <w:rPr>
      <w:rFonts w:eastAsia="Times New Roman"/>
      <w:sz w:val="22"/>
      <w:lang w:val="en-GB" w:eastAsia="en-US"/>
    </w:rPr>
  </w:style>
  <w:style w:type="character" w:customStyle="1" w:styleId="UnresolvedMention1">
    <w:name w:val="Unresolved Mention1"/>
    <w:uiPriority w:val="47"/>
    <w:rsid w:val="00CA646C"/>
    <w:rPr>
      <w:color w:val="808080"/>
      <w:shd w:val="clear" w:color="auto" w:fill="E6E6E6"/>
    </w:rPr>
  </w:style>
  <w:style w:type="paragraph" w:customStyle="1" w:styleId="TableText">
    <w:name w:val="Table Text"/>
    <w:basedOn w:val="Standard"/>
    <w:link w:val="TableTextChar"/>
    <w:qFormat/>
    <w:rsid w:val="00423568"/>
    <w:pPr>
      <w:tabs>
        <w:tab w:val="clear" w:pos="567"/>
      </w:tabs>
      <w:spacing w:line="240" w:lineRule="auto"/>
      <w:jc w:val="both"/>
    </w:pPr>
    <w:rPr>
      <w:sz w:val="20"/>
      <w:szCs w:val="24"/>
      <w:lang w:val="fr-FR" w:eastAsia="fr-FR"/>
    </w:rPr>
  </w:style>
  <w:style w:type="character" w:customStyle="1" w:styleId="TableTextChar">
    <w:name w:val="Table Text Char"/>
    <w:link w:val="TableText"/>
    <w:rsid w:val="00423568"/>
    <w:rPr>
      <w:rFonts w:eastAsia="Times New Roman"/>
      <w:szCs w:val="24"/>
      <w:lang w:val="fr-FR" w:eastAsia="fr-FR"/>
    </w:rPr>
  </w:style>
  <w:style w:type="paragraph" w:customStyle="1" w:styleId="Beschriftung">
    <w:name w:val="Beschriftung"/>
    <w:aliases w:val="Caption Char,Char,MID Tables and Figure,MID Tables and Figure Char,Table DS1"/>
    <w:basedOn w:val="Standard"/>
    <w:next w:val="Standard"/>
    <w:link w:val="BeschriftungZchn"/>
    <w:qFormat/>
    <w:rsid w:val="00423568"/>
    <w:pPr>
      <w:tabs>
        <w:tab w:val="clear" w:pos="567"/>
      </w:tabs>
      <w:spacing w:line="240" w:lineRule="auto"/>
      <w:jc w:val="both"/>
    </w:pPr>
    <w:rPr>
      <w:b/>
      <w:bCs/>
      <w:lang w:eastAsia="fr-FR"/>
    </w:rPr>
  </w:style>
  <w:style w:type="character" w:customStyle="1" w:styleId="BeschriftungZchn">
    <w:name w:val="Beschriftung Zchn"/>
    <w:aliases w:val="Caption Char Zchn,Char Zchn,MID Tables and Figure Char Zchn,MID Tables and Figure Zchn,Table DS1 Zchn"/>
    <w:link w:val="Beschriftung"/>
    <w:locked/>
    <w:rsid w:val="00423568"/>
    <w:rPr>
      <w:rFonts w:eastAsia="Times New Roman"/>
      <w:b/>
      <w:bCs/>
      <w:sz w:val="22"/>
      <w:lang w:val="en-GB" w:eastAsia="fr-FR"/>
    </w:rPr>
  </w:style>
  <w:style w:type="character" w:customStyle="1" w:styleId="BesuchterLink">
    <w:name w:val="BesuchterLink"/>
    <w:rsid w:val="009C3FFA"/>
    <w:rPr>
      <w:color w:val="954F72"/>
      <w:u w:val="single"/>
    </w:rPr>
  </w:style>
  <w:style w:type="paragraph" w:customStyle="1" w:styleId="berarbeitung">
    <w:name w:val="Überarbeitung"/>
    <w:hidden/>
    <w:uiPriority w:val="62"/>
    <w:rsid w:val="00F211AE"/>
    <w:rPr>
      <w:rFonts w:eastAsia="Times New Roman"/>
      <w:sz w:val="22"/>
      <w:lang w:val="en-GB" w:eastAsia="en-US"/>
    </w:rPr>
  </w:style>
  <w:style w:type="paragraph" w:customStyle="1" w:styleId="eCTD-narrative-Text">
    <w:name w:val="eCTD-narrative-Text"/>
    <w:locked/>
    <w:rsid w:val="0090300B"/>
    <w:pPr>
      <w:spacing w:after="120"/>
      <w:jc w:val="both"/>
    </w:pPr>
    <w:rPr>
      <w:rFonts w:eastAsia="Times New Roman"/>
      <w:sz w:val="24"/>
      <w:szCs w:val="24"/>
      <w:lang w:val="en-GB" w:eastAsia="de-DE"/>
    </w:rPr>
  </w:style>
  <w:style w:type="paragraph" w:customStyle="1" w:styleId="Table">
    <w:name w:val="Table"/>
    <w:aliases w:val="(Complex) Arial,10 pt,10 pt  Bold,9 pt,9pt,After:  0 pt,Before:  0 pt,Bold,Courier New,Normal + (Latin) Arial,Normal + Courier New,Not Bold,Table + (Latin) Courier New,Table pt,Text + Courier New,legendpt,legendt,table text 10 pt + Arial"/>
    <w:basedOn w:val="Standard"/>
    <w:link w:val="TableChar"/>
    <w:qFormat/>
    <w:rsid w:val="004F3F3E"/>
    <w:pPr>
      <w:tabs>
        <w:tab w:val="clear" w:pos="567"/>
        <w:tab w:val="left" w:pos="284"/>
      </w:tabs>
      <w:spacing w:before="40" w:after="20" w:line="240" w:lineRule="auto"/>
    </w:pPr>
    <w:rPr>
      <w:rFonts w:ascii="Arial" w:eastAsia="MS Mincho" w:hAnsi="Arial" w:cs="Arial"/>
      <w:sz w:val="20"/>
      <w:szCs w:val="24"/>
      <w:lang w:val="en-US" w:eastAsia="zh-CN"/>
    </w:rPr>
  </w:style>
  <w:style w:type="character" w:customStyle="1" w:styleId="TableChar">
    <w:name w:val="Table Char"/>
    <w:aliases w:val="(Complex) Arial Char,10 pt  Bold Char,10 pt Char,9 Char,9 pt Char,9pt Char,Be... Char,Bold Char,Italic Char,Justified Char,Left:  0&quot; Char,Normal + (Latin) Arial Char,Normal + Courier New Char,Table pt Char,table text 10 pt + Arial Char"/>
    <w:link w:val="Table"/>
    <w:rsid w:val="004F3F3E"/>
    <w:rPr>
      <w:rFonts w:ascii="Arial" w:eastAsia="MS Mincho" w:hAnsi="Arial" w:cs="Arial"/>
      <w:szCs w:val="24"/>
      <w:lang w:eastAsia="zh-CN"/>
    </w:rPr>
  </w:style>
  <w:style w:type="paragraph" w:customStyle="1" w:styleId="Text">
    <w:name w:val="Text"/>
    <w:aliases w:val="Graphic,Graphic Char Char,Graphic Char Char Char Char Char,Graphic Char Char Char Char Char Char Char C,notic,Text_10394,non tochic,Italic,graphics,本文,JP Body Text,Text_20957,JP Body Text Char,Graphotiotc,Graphiotc,Body Text1,Body Text11"/>
    <w:basedOn w:val="Standard"/>
    <w:link w:val="TextChar"/>
    <w:qFormat/>
    <w:rsid w:val="005C4A54"/>
    <w:pPr>
      <w:tabs>
        <w:tab w:val="clear" w:pos="567"/>
      </w:tabs>
      <w:spacing w:before="120" w:line="240" w:lineRule="auto"/>
      <w:jc w:val="both"/>
    </w:pPr>
    <w:rPr>
      <w:rFonts w:eastAsia="MS Mincho"/>
      <w:sz w:val="24"/>
      <w:lang w:val="en-US" w:eastAsia="zh-CN"/>
    </w:rPr>
  </w:style>
  <w:style w:type="paragraph" w:styleId="BalloonText">
    <w:name w:val="Balloon Text"/>
    <w:basedOn w:val="Normal"/>
    <w:link w:val="BalloonTextChar"/>
    <w:rsid w:val="00E15E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E15E3E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B82FDE"/>
    <w:pPr>
      <w:widowControl w:val="0"/>
      <w:tabs>
        <w:tab w:val="center" w:pos="4536"/>
        <w:tab w:val="center" w:pos="8930"/>
      </w:tabs>
    </w:pPr>
    <w:rPr>
      <w:rFonts w:ascii="Helvetica" w:eastAsia="Times New Roman" w:hAnsi="Helvetica"/>
      <w:sz w:val="16"/>
      <w:lang w:val="da-DK"/>
    </w:rPr>
  </w:style>
  <w:style w:type="character" w:customStyle="1" w:styleId="FooterChar">
    <w:name w:val="Footer Char"/>
    <w:link w:val="Footer"/>
    <w:uiPriority w:val="99"/>
    <w:rsid w:val="00B82FDE"/>
    <w:rPr>
      <w:rFonts w:ascii="Helvetica" w:eastAsia="Times New Roman" w:hAnsi="Helvetica"/>
      <w:sz w:val="16"/>
      <w:lang w:val="da-DK" w:eastAsia="en-US"/>
    </w:rPr>
  </w:style>
  <w:style w:type="paragraph" w:styleId="Header">
    <w:name w:val="header"/>
    <w:basedOn w:val="Normal"/>
    <w:link w:val="HeaderChar"/>
    <w:rsid w:val="00B82FDE"/>
    <w:pPr>
      <w:tabs>
        <w:tab w:val="center" w:pos="4153"/>
        <w:tab w:val="right" w:pos="8306"/>
      </w:tabs>
    </w:pPr>
    <w:rPr>
      <w:rFonts w:eastAsia="Times New Roman"/>
      <w:sz w:val="22"/>
      <w:lang w:val="nb-NO"/>
    </w:rPr>
  </w:style>
  <w:style w:type="character" w:customStyle="1" w:styleId="HeaderChar">
    <w:name w:val="Header Char"/>
    <w:link w:val="Header"/>
    <w:rsid w:val="00B82FDE"/>
    <w:rPr>
      <w:rFonts w:eastAsia="Times New Roman"/>
      <w:sz w:val="22"/>
      <w:lang w:eastAsia="en-US"/>
    </w:rPr>
  </w:style>
  <w:style w:type="character" w:styleId="CommentReference">
    <w:name w:val="annotation reference"/>
    <w:uiPriority w:val="99"/>
    <w:rsid w:val="0011796F"/>
    <w:rPr>
      <w:sz w:val="16"/>
      <w:szCs w:val="16"/>
    </w:rPr>
  </w:style>
  <w:style w:type="paragraph" w:styleId="CommentText">
    <w:name w:val="annotation text"/>
    <w:aliases w:val="Car17,Car17 Car,comment text,Char Char Char,Comment Text Char Char,Comment Text Char Char1,Comment Text Char2 Char,- H19"/>
    <w:basedOn w:val="Normal"/>
    <w:link w:val="CommentTextChar"/>
    <w:uiPriority w:val="99"/>
    <w:qFormat/>
    <w:rsid w:val="0011796F"/>
  </w:style>
  <w:style w:type="character" w:customStyle="1" w:styleId="CommentTextChar">
    <w:name w:val="Comment Text Char"/>
    <w:aliases w:val="Car17 Char1,Car17 Car Char1,comment text Char,Char Char Char Char,Comment Text Char Char Char1,Comment Text Char Char1 Char,Comment Text Char2 Char Char,- H19 Char"/>
    <w:link w:val="CommentText"/>
    <w:rsid w:val="00117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796F"/>
    <w:rPr>
      <w:b/>
      <w:bCs/>
    </w:rPr>
  </w:style>
  <w:style w:type="character" w:customStyle="1" w:styleId="CommentSubjectChar">
    <w:name w:val="Comment Subject Char"/>
    <w:link w:val="CommentSubject"/>
    <w:rsid w:val="0011796F"/>
    <w:rPr>
      <w:b/>
      <w:bCs/>
      <w:lang w:eastAsia="en-US"/>
    </w:rPr>
  </w:style>
  <w:style w:type="character" w:customStyle="1" w:styleId="equivalent">
    <w:name w:val="equivalent"/>
    <w:rsid w:val="00C766D8"/>
  </w:style>
  <w:style w:type="paragraph" w:styleId="NormalWeb">
    <w:name w:val="Normal (Web)"/>
    <w:basedOn w:val="Normal"/>
    <w:uiPriority w:val="99"/>
    <w:unhideWhenUsed/>
    <w:rsid w:val="00383601"/>
    <w:pPr>
      <w:spacing w:before="100" w:beforeAutospacing="1" w:after="100" w:afterAutospacing="1"/>
    </w:pPr>
    <w:rPr>
      <w:rFonts w:eastAsia="Times New Roman"/>
      <w:sz w:val="24"/>
      <w:szCs w:val="24"/>
      <w:lang w:val="nb-NO" w:eastAsia="nb-NO"/>
    </w:rPr>
  </w:style>
  <w:style w:type="character" w:styleId="FollowedHyperlink">
    <w:name w:val="FollowedHyperlink"/>
    <w:rsid w:val="007F260E"/>
    <w:rPr>
      <w:color w:val="954F72"/>
      <w:u w:val="single"/>
    </w:rPr>
  </w:style>
  <w:style w:type="paragraph" w:styleId="Revision">
    <w:name w:val="Revision"/>
    <w:hidden/>
    <w:uiPriority w:val="62"/>
    <w:rsid w:val="00AC326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C16"/>
    <w:rPr>
      <w:color w:val="605E5C"/>
      <w:shd w:val="clear" w:color="auto" w:fill="E1DFDD"/>
    </w:rPr>
  </w:style>
  <w:style w:type="character" w:customStyle="1" w:styleId="CommentTextChar3">
    <w:name w:val="Comment Text Char3"/>
    <w:aliases w:val=" Car17 Char1, Car17 Car Char1,Annotationtext Char2,Car17 Char,Car17 Car Char,Comment Text Char Char Char Char2,Comment Text Char1 Char3,Comment Text Char1 Char Char2,Kommentartext Char,comment text Char1,Char Char Char Char1"/>
    <w:rsid w:val="00262B35"/>
    <w:rPr>
      <w:rFonts w:eastAsia="Times New Roman"/>
      <w:lang w:eastAsia="en-US"/>
    </w:rPr>
  </w:style>
  <w:style w:type="character" w:customStyle="1" w:styleId="TextChar">
    <w:name w:val="Text Char"/>
    <w:aliases w:val="Graphic Char,Body Text Hang Char,BT Char,BT Char Char Char,Text + HG丸ｺﾞｼｯｸM-PRO Char,最初の行 :  1 字 Char,g Char,GraphicHEADING 7 Char,Graphic Char Char Char,Graphic Char Char Char Char Char Char,Graphic Char Char Char Char Char Char Char C Char"/>
    <w:link w:val="Text"/>
    <w:rsid w:val="00262B35"/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ema.europa.eu/documents/template-form/qrd-appendix-v-adverse-drug-reaction-reporting-details_en.docx" TargetMode="External"/><Relationship Id="rId21" Type="http://schemas.openxmlformats.org/officeDocument/2006/relationships/image" Target="media/image11.png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ema.europa.e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microsoft.com/office/2011/relationships/people" Target="people.xml"/><Relationship Id="rId37" Type="http://schemas.openxmlformats.org/officeDocument/2006/relationships/customXml" Target="../customXml/item6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www.felleskatalogen.no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ma.europa.eu/en/medicines/human/EPAR/lysakar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ema.europa.eu" TargetMode="External"/><Relationship Id="rId30" Type="http://schemas.openxmlformats.org/officeDocument/2006/relationships/footer" Target="footer2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EMADOC-1700519818-2152733</_dlc_DocId>
    <_dlc_DocIdUrl xmlns="a034c160-bfb7-45f5-8632-2eb7e0508071">
      <Url>https://euema.sharepoint.com/sites/CRM/_layouts/15/DocIdRedir.aspx?ID=EMADOC-1700519818-2152733</Url>
      <Description>EMADOC-1700519818-2152733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BADB9-03B1-4FD6-A7EF-BC0F574EE0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D7B909-48E2-4344-AD82-D405243BF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04754-BAA6-46C0-BF3C-35B7A8B02454}"/>
</file>

<file path=customXml/itemProps4.xml><?xml version="1.0" encoding="utf-8"?>
<ds:datastoreItem xmlns:ds="http://schemas.openxmlformats.org/officeDocument/2006/customXml" ds:itemID="{1C9E1C8F-38E0-46CC-A662-827F606A4C70}"/>
</file>

<file path=customXml/itemProps5.xml><?xml version="1.0" encoding="utf-8"?>
<ds:datastoreItem xmlns:ds="http://schemas.openxmlformats.org/officeDocument/2006/customXml" ds:itemID="{68DD510C-8911-47D1-80F1-94F6C95C6F04}"/>
</file>

<file path=customXml/itemProps6.xml><?xml version="1.0" encoding="utf-8"?>
<ds:datastoreItem xmlns:ds="http://schemas.openxmlformats.org/officeDocument/2006/customXml" ds:itemID="{54CDC9F3-4E0A-4E71-B863-914E2A741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4913</Words>
  <Characters>31291</Characters>
  <Application>Microsoft Office Word</Application>
  <DocSecurity>0</DocSecurity>
  <Lines>260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LysaKare: EPAR - Product information - tracked changes</dc:title>
  <dc:subject/>
  <dc:creator/>
  <cp:keywords/>
  <cp:lastModifiedBy/>
  <cp:revision>1</cp:revision>
  <dcterms:created xsi:type="dcterms:W3CDTF">2025-05-05T12:46:00Z</dcterms:created>
  <dcterms:modified xsi:type="dcterms:W3CDTF">2025-05-05T12:46:00Z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2025-04-16T14:28:44Z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d0da9052-1d67-405e-831e-a31ae30bf2b9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7db70462-f557-4713-a343-fb82b970307f</vt:lpwstr>
  </property>
</Properties>
</file>