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9.0 -->
  <w:body>
    <w:p>
      <w:pPr>
        <w:widowControl w:val="0"/>
        <w:pBdr>
          <w:top w:val="single" w:sz="4" w:space="1" w:color="auto"/>
          <w:left w:val="single" w:sz="4" w:space="4" w:color="auto"/>
          <w:bottom w:val="single" w:sz="4" w:space="1" w:color="auto"/>
          <w:right w:val="single" w:sz="4" w:space="4" w:color="auto"/>
        </w:pBdr>
        <w:tabs>
          <w:tab w:val="left" w:pos="708"/>
        </w:tabs>
        <w:spacing w:after="0" w:line="240" w:lineRule="auto"/>
        <w:rPr>
          <w:rFonts w:ascii="Times New Roman" w:hAnsi="Times New Roman" w:cs="Times New Roman"/>
        </w:rPr>
      </w:pPr>
      <w:r>
        <w:rPr>
          <w:rFonts w:ascii="Times New Roman" w:hAnsi="Times New Roman" w:cs="Times New Roman"/>
        </w:rPr>
        <w:t>Dette dokumentet er den godkjente produktinformasjonen for Lytgobi. Endringer siden forrige prosedyre som påvirker produktinformasjonen (EMEA/H/C/005627/IB/0001) er uthevet.</w:t>
      </w:r>
    </w:p>
    <w:p>
      <w:pPr>
        <w:widowControl w:val="0"/>
        <w:pBdr>
          <w:top w:val="single" w:sz="4" w:space="1" w:color="auto"/>
          <w:left w:val="single" w:sz="4" w:space="4" w:color="auto"/>
          <w:bottom w:val="single" w:sz="4" w:space="1" w:color="auto"/>
          <w:right w:val="single" w:sz="4" w:space="4" w:color="auto"/>
        </w:pBdr>
        <w:tabs>
          <w:tab w:val="left" w:pos="708"/>
        </w:tabs>
        <w:spacing w:after="0" w:line="240" w:lineRule="auto"/>
        <w:rPr>
          <w:rFonts w:ascii="Times New Roman" w:hAnsi="Times New Roman" w:cs="Times New Roman"/>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nb-NO"/>
        </w:rPr>
      </w:pPr>
      <w:r>
        <w:rPr>
          <w:rFonts w:ascii="Times New Roman" w:hAnsi="Times New Roman" w:cs="Times New Roman"/>
        </w:rPr>
        <w:t xml:space="preserve">Mer informasjon finnes på nettstedet til Det europeiske legemiddelkontoret: </w:t>
      </w:r>
      <w:hyperlink r:id="rId8" w:history="1">
        <w:r>
          <w:rPr>
            <w:rStyle w:val="Hyperlink"/>
            <w:rFonts w:ascii="Times New Roman" w:hAnsi="Times New Roman" w:cs="Times New Roman"/>
          </w:rPr>
          <w:t>https://www.ema.europa.eu/en/medicines/human/EPAR/lytgobi</w:t>
        </w:r>
      </w:hyperlink>
    </w:p>
    <w:p>
      <w:pPr>
        <w:widowControl w:val="0"/>
        <w:spacing w:after="0" w:line="240" w:lineRule="auto"/>
        <w:jc w:val="center"/>
        <w:rPr>
          <w:rFonts w:ascii="Times New Roman" w:eastAsia="Times New Roman" w:hAnsi="Times New Roman" w:cs="Times New Roman"/>
          <w:b/>
          <w:lang w:val="nb-NO"/>
        </w:rPr>
      </w:pPr>
    </w:p>
    <w:p>
      <w:pPr>
        <w:widowControl w:val="0"/>
        <w:spacing w:after="0" w:line="240" w:lineRule="auto"/>
        <w:jc w:val="center"/>
        <w:rPr>
          <w:rFonts w:ascii="Times New Roman" w:eastAsia="Times New Roman" w:hAnsi="Times New Roman" w:cs="Times New Roman"/>
          <w:b/>
          <w:lang w:val="nb-NO"/>
        </w:rPr>
      </w:pPr>
    </w:p>
    <w:p>
      <w:pPr>
        <w:widowControl w:val="0"/>
        <w:spacing w:after="0" w:line="240" w:lineRule="auto"/>
        <w:jc w:val="center"/>
        <w:rPr>
          <w:rFonts w:ascii="Times New Roman" w:eastAsia="Times New Roman" w:hAnsi="Times New Roman" w:cs="Times New Roman"/>
          <w:b/>
          <w:lang w:val="nb-NO"/>
        </w:rPr>
      </w:pPr>
    </w:p>
    <w:p>
      <w:pPr>
        <w:widowControl w:val="0"/>
        <w:spacing w:after="0" w:line="240" w:lineRule="auto"/>
        <w:jc w:val="center"/>
        <w:rPr>
          <w:rFonts w:ascii="Times New Roman" w:eastAsia="Times New Roman" w:hAnsi="Times New Roman" w:cs="Times New Roman"/>
          <w:b/>
          <w:lang w:val="nb-NO"/>
        </w:rPr>
      </w:pPr>
    </w:p>
    <w:p>
      <w:pPr>
        <w:widowControl w:val="0"/>
        <w:spacing w:after="0" w:line="240" w:lineRule="auto"/>
        <w:jc w:val="center"/>
        <w:rPr>
          <w:rFonts w:ascii="Times New Roman" w:eastAsia="Times New Roman" w:hAnsi="Times New Roman" w:cs="Times New Roman"/>
          <w:b/>
          <w:lang w:val="nb-NO"/>
        </w:rPr>
      </w:pPr>
    </w:p>
    <w:p>
      <w:pPr>
        <w:widowControl w:val="0"/>
        <w:spacing w:after="0" w:line="240" w:lineRule="auto"/>
        <w:jc w:val="center"/>
        <w:rPr>
          <w:rFonts w:ascii="Times New Roman" w:eastAsia="Times New Roman" w:hAnsi="Times New Roman" w:cs="Times New Roman"/>
          <w:b/>
          <w:lang w:val="nb-NO"/>
        </w:rPr>
      </w:pPr>
    </w:p>
    <w:p>
      <w:pPr>
        <w:widowControl w:val="0"/>
        <w:spacing w:after="0" w:line="240" w:lineRule="auto"/>
        <w:jc w:val="center"/>
        <w:rPr>
          <w:rFonts w:ascii="Times New Roman" w:eastAsia="Times New Roman" w:hAnsi="Times New Roman" w:cs="Times New Roman"/>
          <w:b/>
          <w:lang w:val="nb-NO"/>
        </w:rPr>
      </w:pPr>
    </w:p>
    <w:p>
      <w:pPr>
        <w:widowControl w:val="0"/>
        <w:spacing w:after="0" w:line="240" w:lineRule="auto"/>
        <w:jc w:val="center"/>
        <w:rPr>
          <w:rFonts w:ascii="Times New Roman" w:eastAsia="Times New Roman" w:hAnsi="Times New Roman" w:cs="Times New Roman"/>
          <w:b/>
          <w:lang w:val="nb-NO"/>
        </w:rPr>
      </w:pPr>
    </w:p>
    <w:p>
      <w:pPr>
        <w:widowControl w:val="0"/>
        <w:spacing w:after="0" w:line="240" w:lineRule="auto"/>
        <w:jc w:val="center"/>
        <w:rPr>
          <w:rFonts w:ascii="Times New Roman" w:eastAsia="Times New Roman" w:hAnsi="Times New Roman" w:cs="Times New Roman"/>
          <w:b/>
          <w:lang w:val="nb-NO"/>
        </w:rPr>
      </w:pPr>
    </w:p>
    <w:p>
      <w:pPr>
        <w:widowControl w:val="0"/>
        <w:spacing w:after="0" w:line="240" w:lineRule="auto"/>
        <w:jc w:val="center"/>
        <w:rPr>
          <w:rFonts w:ascii="Times New Roman" w:eastAsia="Times New Roman" w:hAnsi="Times New Roman" w:cs="Times New Roman"/>
          <w:b/>
          <w:lang w:val="nb-NO"/>
        </w:rPr>
      </w:pPr>
    </w:p>
    <w:p>
      <w:pPr>
        <w:widowControl w:val="0"/>
        <w:spacing w:after="0" w:line="240" w:lineRule="auto"/>
        <w:jc w:val="center"/>
        <w:rPr>
          <w:rFonts w:ascii="Times New Roman" w:eastAsia="Times New Roman" w:hAnsi="Times New Roman" w:cs="Times New Roman"/>
          <w:b/>
          <w:lang w:val="nb-NO"/>
        </w:rPr>
      </w:pPr>
    </w:p>
    <w:p>
      <w:pPr>
        <w:widowControl w:val="0"/>
        <w:spacing w:after="0" w:line="240" w:lineRule="auto"/>
        <w:jc w:val="center"/>
        <w:rPr>
          <w:rFonts w:ascii="Times New Roman" w:eastAsia="Times New Roman" w:hAnsi="Times New Roman" w:cs="Times New Roman"/>
          <w:b/>
          <w:lang w:val="nb-NO"/>
        </w:rPr>
      </w:pPr>
    </w:p>
    <w:p>
      <w:pPr>
        <w:widowControl w:val="0"/>
        <w:spacing w:after="0" w:line="240" w:lineRule="auto"/>
        <w:jc w:val="center"/>
        <w:rPr>
          <w:rFonts w:ascii="Times New Roman" w:eastAsia="Times New Roman" w:hAnsi="Times New Roman" w:cs="Times New Roman"/>
          <w:b/>
          <w:lang w:val="nb-NO"/>
        </w:rPr>
      </w:pPr>
    </w:p>
    <w:p>
      <w:pPr>
        <w:widowControl w:val="0"/>
        <w:spacing w:after="0" w:line="240" w:lineRule="auto"/>
        <w:jc w:val="center"/>
        <w:rPr>
          <w:rFonts w:ascii="Times New Roman" w:eastAsia="Times New Roman" w:hAnsi="Times New Roman" w:cs="Times New Roman"/>
          <w:b/>
          <w:lang w:val="nb-NO"/>
        </w:rPr>
      </w:pPr>
    </w:p>
    <w:p>
      <w:pPr>
        <w:widowControl w:val="0"/>
        <w:spacing w:after="0" w:line="240" w:lineRule="auto"/>
        <w:jc w:val="center"/>
        <w:rPr>
          <w:rFonts w:ascii="Times New Roman" w:eastAsia="Times New Roman" w:hAnsi="Times New Roman" w:cs="Times New Roman"/>
          <w:b/>
          <w:lang w:val="nb-NO"/>
        </w:rPr>
      </w:pPr>
    </w:p>
    <w:p>
      <w:pPr>
        <w:widowControl w:val="0"/>
        <w:spacing w:after="0" w:line="240" w:lineRule="auto"/>
        <w:jc w:val="center"/>
        <w:rPr>
          <w:rFonts w:ascii="Times New Roman" w:eastAsia="Times New Roman" w:hAnsi="Times New Roman" w:cs="Times New Roman"/>
          <w:color w:val="000000"/>
          <w:lang w:val="nb-NO"/>
        </w:rPr>
      </w:pPr>
    </w:p>
    <w:p>
      <w:pPr>
        <w:widowControl w:val="0"/>
        <w:spacing w:after="0" w:line="240" w:lineRule="auto"/>
        <w:jc w:val="center"/>
        <w:rPr>
          <w:rFonts w:ascii="Times New Roman" w:eastAsia="Times New Roman" w:hAnsi="Times New Roman" w:cs="Times New Roman"/>
          <w:color w:val="000000"/>
          <w:lang w:val="nb-NO"/>
        </w:rPr>
      </w:pPr>
    </w:p>
    <w:p>
      <w:pPr>
        <w:widowControl w:val="0"/>
        <w:spacing w:after="0" w:line="240" w:lineRule="auto"/>
        <w:jc w:val="center"/>
        <w:rPr>
          <w:rFonts w:ascii="Times New Roman" w:eastAsia="Times New Roman" w:hAnsi="Times New Roman" w:cs="Times New Roman"/>
          <w:b/>
          <w:color w:val="000000"/>
          <w:lang w:val="nb-NO"/>
        </w:rPr>
      </w:pPr>
    </w:p>
    <w:p>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VEDLEGG I</w:t>
      </w:r>
    </w:p>
    <w:p>
      <w:pPr>
        <w:widowControl w:val="0"/>
        <w:spacing w:after="0" w:line="240" w:lineRule="auto"/>
        <w:jc w:val="center"/>
        <w:rPr>
          <w:rFonts w:ascii="Times New Roman" w:eastAsia="Times New Roman" w:hAnsi="Times New Roman" w:cs="Times New Roman"/>
          <w:b/>
          <w:color w:val="000000"/>
          <w:lang w:val="nb-NO"/>
        </w:rPr>
      </w:pPr>
    </w:p>
    <w:p>
      <w:pPr>
        <w:pStyle w:val="titleA"/>
      </w:pPr>
      <w:bookmarkStart w:id="0" w:name="_GoBack"/>
      <w:r>
        <w:t>PREPARATOMTALE</w:t>
      </w:r>
    </w:p>
    <w:bookmarkEnd w:id="0"/>
    <w:p>
      <w:pPr>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br w:type="page"/>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▼Dette legemidlet er underlagt særlig overvåking for å oppdage ny sikkerhetsinformasjon så raskt som mulig. Helsepersonell oppfordres til å melde enhver mistenkt bivirkning. Se pkt. 4.8 for informasjon om bivirkningsrapportering.</w:t>
      </w:r>
    </w:p>
    <w:p>
      <w:pPr>
        <w:widowControl w:val="0"/>
        <w:spacing w:after="0" w:line="240" w:lineRule="auto"/>
        <w:rPr>
          <w:ins w:id="1" w:author="Author" w:date="2025-09-09T11:51:00Z"/>
          <w:rFonts w:ascii="Times New Roman" w:eastAsia="Times New Roman" w:hAnsi="Times New Roman" w:cs="Times New Roman"/>
          <w:color w:val="000000"/>
          <w:lang w:val="nb-NO"/>
        </w:rPr>
      </w:pPr>
      <w:del w:id="2" w:author="Author" w:date="2025-09-09T11:51:00Z">
        <w:r>
          <w:rPr>
            <w:rFonts w:ascii="Times New Roman" w:eastAsia="Times New Roman" w:hAnsi="Times New Roman" w:cs="Times New Roman"/>
            <w:color w:val="000000"/>
            <w:lang w:val="nb-NO"/>
          </w:rPr>
          <w:br/>
        </w:r>
      </w:del>
    </w:p>
    <w:p>
      <w:pPr>
        <w:widowControl w:val="0"/>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tabs>
          <w:tab w:val="left" w:pos="540"/>
          <w:tab w:val="left" w:pos="567"/>
          <w:tab w:val="left" w:pos="1080"/>
        </w:tabs>
        <w:spacing w:after="0" w:line="240" w:lineRule="auto"/>
        <w:ind w:left="567" w:hanging="567"/>
        <w:rPr>
          <w:rFonts w:ascii="Times New Roman" w:eastAsia="Times New Roman" w:hAnsi="Times New Roman" w:cs="Times New Roman"/>
          <w:b/>
          <w:smallCaps/>
          <w:color w:val="000000"/>
          <w:lang w:val="nb-NO"/>
        </w:rPr>
      </w:pPr>
      <w:r>
        <w:rPr>
          <w:rFonts w:ascii="Times New Roman" w:eastAsia="Times New Roman" w:hAnsi="Times New Roman" w:cs="Times New Roman"/>
          <w:b/>
          <w:smallCaps/>
          <w:color w:val="000000"/>
          <w:lang w:val="nb-NO"/>
        </w:rPr>
        <w:t>1.</w:t>
      </w:r>
      <w:del w:id="3" w:author="Author" w:date="2025-09-09T11:51:00Z">
        <w:r>
          <w:rPr>
            <w:rFonts w:ascii="Times New Roman" w:eastAsia="Times New Roman" w:hAnsi="Times New Roman" w:cs="Times New Roman"/>
            <w:b/>
            <w:smallCaps/>
            <w:color w:val="000000"/>
            <w:lang w:val="nb-NO"/>
          </w:rPr>
          <w:delText xml:space="preserve"> </w:delText>
        </w:r>
      </w:del>
      <w:r>
        <w:rPr>
          <w:rFonts w:ascii="Times New Roman" w:eastAsia="Times New Roman" w:hAnsi="Times New Roman" w:cs="Times New Roman"/>
          <w:b/>
          <w:smallCaps/>
          <w:color w:val="000000"/>
          <w:lang w:val="nb-NO"/>
        </w:rPr>
        <w:tab/>
        <w:t>LEGEMIDLETS NAVN</w:t>
      </w:r>
    </w:p>
    <w:p>
      <w:pPr>
        <w:widowControl w:val="0"/>
        <w:spacing w:after="0" w:line="240" w:lineRule="auto"/>
        <w:rPr>
          <w:rFonts w:ascii="Times New Roman" w:eastAsia="Times New Roman" w:hAnsi="Times New Roman" w:cs="Times New Roman"/>
          <w:b/>
          <w:color w:val="000000"/>
          <w:lang w:val="nb-NO"/>
        </w:rPr>
      </w:pP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lang w:val="nb-NO"/>
        </w:rPr>
        <w:t>Lytgobi 4 mg filmdrasjerte tabletter</w:t>
      </w:r>
      <w:r>
        <w:rPr>
          <w:rFonts w:ascii="Times New Roman" w:eastAsia="Times New Roman" w:hAnsi="Times New Roman" w:cs="Times New Roman"/>
          <w:lang w:val="nb-NO"/>
        </w:rPr>
        <w:br/>
      </w:r>
    </w:p>
    <w:p>
      <w:pPr>
        <w:widowControl w:val="0"/>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tabs>
          <w:tab w:val="left" w:pos="540"/>
          <w:tab w:val="left" w:pos="1080"/>
        </w:tabs>
        <w:spacing w:after="0" w:line="240" w:lineRule="auto"/>
        <w:ind w:left="567" w:hanging="567"/>
        <w:rPr>
          <w:rFonts w:ascii="Times New Roman" w:eastAsia="Times New Roman" w:hAnsi="Times New Roman" w:cs="Times New Roman"/>
          <w:b/>
          <w:smallCaps/>
          <w:color w:val="000000"/>
          <w:lang w:val="nb-NO"/>
        </w:rPr>
      </w:pPr>
      <w:r>
        <w:rPr>
          <w:rFonts w:ascii="Times New Roman" w:eastAsia="Times New Roman" w:hAnsi="Times New Roman" w:cs="Times New Roman"/>
          <w:b/>
          <w:smallCaps/>
          <w:color w:val="000000"/>
          <w:lang w:val="nb-NO"/>
        </w:rPr>
        <w:t>2.</w:t>
      </w:r>
      <w:del w:id="4" w:author="Author" w:date="2025-09-09T11:51:00Z">
        <w:r>
          <w:rPr>
            <w:rFonts w:ascii="Times New Roman" w:eastAsia="Times New Roman" w:hAnsi="Times New Roman" w:cs="Times New Roman"/>
            <w:b/>
            <w:smallCaps/>
            <w:color w:val="000000"/>
            <w:lang w:val="nb-NO"/>
          </w:rPr>
          <w:delText xml:space="preserve"> </w:delText>
        </w:r>
      </w:del>
      <w:r>
        <w:rPr>
          <w:rFonts w:ascii="Times New Roman" w:eastAsia="Times New Roman" w:hAnsi="Times New Roman" w:cs="Times New Roman"/>
          <w:b/>
          <w:smallCaps/>
          <w:color w:val="000000"/>
          <w:lang w:val="nb-NO"/>
        </w:rPr>
        <w:tab/>
        <w:t>KVALITATIV OG KVANTITATIV SAMMENSETNING</w:t>
      </w:r>
    </w:p>
    <w:p>
      <w:pPr>
        <w:widowControl w:val="0"/>
        <w:spacing w:after="0"/>
        <w:rPr>
          <w:rFonts w:ascii="Times New Roman" w:eastAsia="Times New Roman" w:hAnsi="Times New Roman" w:cs="Times New Roman"/>
          <w:b/>
          <w:color w:val="000000"/>
          <w:lang w:val="nb-NO"/>
        </w:rPr>
      </w:pPr>
    </w:p>
    <w:p>
      <w:pPr>
        <w:widowControl w:val="0"/>
        <w:spacing w:after="0" w:line="240" w:lineRule="auto"/>
        <w:rPr>
          <w:rFonts w:ascii="Times New Roman" w:eastAsia="Times New Roman" w:hAnsi="Times New Roman" w:cs="Times New Roman"/>
          <w:color w:val="000000"/>
          <w:lang w:val="nb-NO"/>
        </w:rPr>
      </w:pPr>
      <w:bookmarkStart w:id="5" w:name="_7kjdnyeo0fye" w:colFirst="0" w:colLast="0"/>
      <w:bookmarkEnd w:id="5"/>
      <w:r>
        <w:rPr>
          <w:rFonts w:ascii="Times New Roman" w:eastAsia="Times New Roman" w:hAnsi="Times New Roman" w:cs="Times New Roman"/>
          <w:lang w:val="nb-NO"/>
        </w:rPr>
        <w:t>Hver filmdrasjerte tablett inneholder 4 mg futibatinib.</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i/>
          <w:color w:val="000000"/>
          <w:u w:val="single"/>
          <w:lang w:val="nb-NO"/>
        </w:rPr>
      </w:pPr>
      <w:r>
        <w:rPr>
          <w:rFonts w:ascii="Times New Roman" w:eastAsia="Times New Roman" w:hAnsi="Times New Roman" w:cs="Times New Roman"/>
          <w:i/>
          <w:color w:val="000000"/>
          <w:u w:val="single"/>
          <w:lang w:val="nb-NO"/>
        </w:rPr>
        <w:t>Hjelpestoff med kjent effekt</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lang w:val="nb-NO"/>
        </w:rPr>
        <w:t>Hver filmdrasjerte tablett inneholder 5,4 mg laktosemonohydrat.</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For fullstendig liste over hjelpestoffer, se pkt. 6.1.</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tabs>
          <w:tab w:val="left" w:pos="540"/>
          <w:tab w:val="left" w:pos="1080"/>
        </w:tabs>
        <w:spacing w:after="0" w:line="240" w:lineRule="auto"/>
        <w:ind w:left="567" w:hanging="567"/>
        <w:rPr>
          <w:rFonts w:ascii="Times New Roman" w:eastAsia="Times New Roman" w:hAnsi="Times New Roman" w:cs="Times New Roman"/>
          <w:b/>
          <w:smallCaps/>
          <w:color w:val="000000"/>
          <w:lang w:val="nb-NO"/>
        </w:rPr>
      </w:pPr>
      <w:r>
        <w:rPr>
          <w:rFonts w:ascii="Times New Roman" w:eastAsia="Times New Roman" w:hAnsi="Times New Roman" w:cs="Times New Roman"/>
          <w:b/>
          <w:smallCaps/>
          <w:color w:val="000000"/>
          <w:lang w:val="nb-NO"/>
        </w:rPr>
        <w:t>3.</w:t>
      </w:r>
      <w:del w:id="6" w:author="Author" w:date="2025-09-09T11:52:00Z">
        <w:r>
          <w:rPr>
            <w:rFonts w:ascii="Times New Roman" w:eastAsia="Times New Roman" w:hAnsi="Times New Roman" w:cs="Times New Roman"/>
            <w:b/>
            <w:smallCaps/>
            <w:color w:val="000000"/>
            <w:lang w:val="nb-NO"/>
          </w:rPr>
          <w:delText xml:space="preserve"> </w:delText>
        </w:r>
      </w:del>
      <w:r>
        <w:rPr>
          <w:rFonts w:ascii="Times New Roman" w:eastAsia="Times New Roman" w:hAnsi="Times New Roman" w:cs="Times New Roman"/>
          <w:b/>
          <w:smallCaps/>
          <w:color w:val="000000"/>
          <w:lang w:val="nb-NO"/>
        </w:rPr>
        <w:tab/>
        <w:t>LEGEMIDDELFORM</w:t>
      </w:r>
    </w:p>
    <w:p>
      <w:pPr>
        <w:widowControl w:val="0"/>
        <w:spacing w:after="0" w:line="240" w:lineRule="auto"/>
        <w:rPr>
          <w:rFonts w:ascii="Times New Roman" w:eastAsia="Times New Roman" w:hAnsi="Times New Roman" w:cs="Times New Roman"/>
          <w:b/>
          <w:color w:val="000000"/>
          <w:lang w:val="nb-NO"/>
        </w:rPr>
      </w:pPr>
    </w:p>
    <w:p>
      <w:pPr>
        <w:widowControl w:val="0"/>
        <w:spacing w:after="0" w:line="240" w:lineRule="auto"/>
        <w:rPr>
          <w:rFonts w:ascii="Times New Roman" w:eastAsia="Times New Roman" w:hAnsi="Times New Roman" w:cs="Times New Roman"/>
          <w:color w:val="000000"/>
          <w:lang w:val="nb-NO"/>
        </w:rPr>
      </w:pPr>
      <w:bookmarkStart w:id="7" w:name="_u2iw8crywqdc" w:colFirst="0" w:colLast="0"/>
      <w:bookmarkEnd w:id="7"/>
      <w:r>
        <w:rPr>
          <w:rFonts w:ascii="Times New Roman" w:eastAsia="Times New Roman" w:hAnsi="Times New Roman" w:cs="Times New Roman"/>
          <w:lang w:val="nb-NO"/>
        </w:rPr>
        <w:t>Filmdrasjert tablett (tablett).</w:t>
      </w:r>
    </w:p>
    <w:p>
      <w:pPr>
        <w:widowControl w:val="0"/>
        <w:spacing w:after="0" w:line="240" w:lineRule="auto"/>
        <w:rPr>
          <w:rFonts w:ascii="Times New Roman" w:eastAsia="Times New Roman" w:hAnsi="Times New Roman" w:cs="Times New Roman"/>
          <w:color w:val="000000"/>
          <w:u w:val="single"/>
          <w:lang w:val="nb-NO"/>
        </w:rPr>
      </w:pP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lang w:val="nb-NO"/>
        </w:rPr>
        <w:t>Rund (6 mm), hvit filmdrasjert tablett preget med «4MG» på en side og «FBN» på den motsatte siden.</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tabs>
          <w:tab w:val="left" w:pos="540"/>
          <w:tab w:val="left" w:pos="1080"/>
        </w:tabs>
        <w:spacing w:after="0" w:line="240" w:lineRule="auto"/>
        <w:ind w:left="567" w:hanging="567"/>
        <w:rPr>
          <w:rFonts w:ascii="Times New Roman" w:eastAsia="Times New Roman" w:hAnsi="Times New Roman" w:cs="Times New Roman"/>
          <w:b/>
          <w:smallCaps/>
          <w:color w:val="000000"/>
          <w:lang w:val="nb-NO"/>
        </w:rPr>
      </w:pPr>
      <w:r>
        <w:rPr>
          <w:rFonts w:ascii="Times New Roman" w:eastAsia="Times New Roman" w:hAnsi="Times New Roman" w:cs="Times New Roman"/>
          <w:b/>
          <w:smallCaps/>
          <w:color w:val="000000"/>
          <w:lang w:val="nb-NO"/>
        </w:rPr>
        <w:t>4.</w:t>
      </w:r>
      <w:del w:id="8" w:author="Author" w:date="2025-09-09T11:53:00Z">
        <w:r>
          <w:rPr>
            <w:rFonts w:ascii="Times New Roman" w:eastAsia="Times New Roman" w:hAnsi="Times New Roman" w:cs="Times New Roman"/>
            <w:b/>
            <w:smallCaps/>
            <w:color w:val="000000"/>
            <w:lang w:val="nb-NO"/>
          </w:rPr>
          <w:delText xml:space="preserve"> </w:delText>
        </w:r>
      </w:del>
      <w:r>
        <w:rPr>
          <w:rFonts w:ascii="Times New Roman" w:eastAsia="Times New Roman" w:hAnsi="Times New Roman" w:cs="Times New Roman"/>
          <w:b/>
          <w:smallCaps/>
          <w:color w:val="000000"/>
          <w:lang w:val="nb-NO"/>
        </w:rPr>
        <w:tab/>
        <w:t>KLINISKE OPPLYSNINGER</w:t>
      </w:r>
    </w:p>
    <w:p>
      <w:pPr>
        <w:widowControl w:val="0"/>
        <w:spacing w:after="0" w:line="240" w:lineRule="auto"/>
        <w:ind w:left="567" w:hanging="567"/>
        <w:rPr>
          <w:rFonts w:ascii="Times New Roman" w:eastAsia="Times New Roman" w:hAnsi="Times New Roman" w:cs="Times New Roman"/>
          <w:b/>
          <w:color w:val="000000"/>
          <w:lang w:val="nb-NO"/>
        </w:rPr>
      </w:pPr>
    </w:p>
    <w:p>
      <w:pPr>
        <w:widowControl w:val="0"/>
        <w:pBdr>
          <w:top w:val="nil"/>
          <w:left w:val="nil"/>
          <w:bottom w:val="nil"/>
          <w:right w:val="nil"/>
          <w:between w:val="nil"/>
        </w:pBdr>
        <w:tabs>
          <w:tab w:val="left" w:pos="540"/>
          <w:tab w:val="left" w:pos="1080"/>
        </w:tabs>
        <w:spacing w:after="0" w:line="240" w:lineRule="auto"/>
        <w:ind w:left="567" w:hanging="567"/>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4.1</w:t>
      </w:r>
      <w:del w:id="9" w:author="Author" w:date="2025-09-09T11:53:00Z">
        <w:r>
          <w:rPr>
            <w:rFonts w:ascii="Times New Roman" w:eastAsia="Times New Roman" w:hAnsi="Times New Roman" w:cs="Times New Roman"/>
            <w:b/>
            <w:color w:val="000000"/>
            <w:lang w:val="nb-NO"/>
          </w:rPr>
          <w:delText xml:space="preserve"> </w:delText>
        </w:r>
      </w:del>
      <w:r>
        <w:rPr>
          <w:rFonts w:ascii="Times New Roman" w:eastAsia="Times New Roman" w:hAnsi="Times New Roman" w:cs="Times New Roman"/>
          <w:b/>
          <w:color w:val="000000"/>
          <w:lang w:val="nb-NO"/>
        </w:rPr>
        <w:tab/>
        <w:t>Indikasjoner</w:t>
      </w:r>
    </w:p>
    <w:p>
      <w:pPr>
        <w:widowControl w:val="0"/>
        <w:spacing w:after="0" w:line="240" w:lineRule="auto"/>
        <w:rPr>
          <w:rFonts w:ascii="Times New Roman" w:eastAsia="Times New Roman" w:hAnsi="Times New Roman" w:cs="Times New Roman"/>
          <w:b/>
          <w:color w:val="000000"/>
          <w:lang w:val="nb-NO"/>
        </w:rPr>
      </w:pP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lang w:val="nb-NO"/>
        </w:rPr>
        <w:t xml:space="preserve">Lytgobi som monoterapi er indisert til behandling av voksne med lokalt avansert eller metastatisk kolangiokarsinom med fibroblastvekstfaktor-reseptor 2 (FGFR2)-fusjon eller rearrangering, med progresjon etter minst én tidligere linje med systemisk behandling. </w:t>
      </w:r>
    </w:p>
    <w:p>
      <w:pPr>
        <w:widowControl w:val="0"/>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tabs>
          <w:tab w:val="left" w:pos="540"/>
          <w:tab w:val="left" w:pos="1080"/>
        </w:tabs>
        <w:spacing w:after="0" w:line="240" w:lineRule="auto"/>
        <w:ind w:left="567" w:hanging="567"/>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4.2</w:t>
      </w:r>
      <w:del w:id="10" w:author="Author" w:date="2025-09-09T11:53:00Z">
        <w:r>
          <w:rPr>
            <w:rFonts w:ascii="Times New Roman" w:eastAsia="Times New Roman" w:hAnsi="Times New Roman" w:cs="Times New Roman"/>
            <w:b/>
            <w:color w:val="000000"/>
            <w:lang w:val="nb-NO"/>
          </w:rPr>
          <w:delText xml:space="preserve"> </w:delText>
        </w:r>
      </w:del>
      <w:r>
        <w:rPr>
          <w:rFonts w:ascii="Times New Roman" w:eastAsia="Times New Roman" w:hAnsi="Times New Roman" w:cs="Times New Roman"/>
          <w:b/>
          <w:color w:val="000000"/>
          <w:lang w:val="nb-NO"/>
        </w:rPr>
        <w:tab/>
        <w:t>Dosering og administrasjonsmåte</w:t>
      </w:r>
    </w:p>
    <w:p>
      <w:pPr>
        <w:widowControl w:val="0"/>
        <w:spacing w:after="0" w:line="240" w:lineRule="auto"/>
        <w:rPr>
          <w:rFonts w:ascii="Times New Roman" w:eastAsia="Times New Roman" w:hAnsi="Times New Roman" w:cs="Times New Roman"/>
          <w:b/>
          <w:color w:val="000000"/>
          <w:lang w:val="nb-NO"/>
        </w:rPr>
      </w:pP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lang w:val="nb-NO"/>
        </w:rPr>
        <w:t xml:space="preserve">Behandling med Lytgobi bør initieres av en lege med erfaring i diagnostisering og behandling av pasienter med gallegangskreft. </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lang w:val="nb-NO"/>
        </w:rPr>
        <w:t xml:space="preserve">Før initiering av behandling med Lytgobi bør tilstedeværelse av FGFR2-genfusjon eller rearrangering bekreftes med en passende diagnostisk test. </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color w:val="000000"/>
          <w:u w:val="single"/>
          <w:lang w:val="nb-NO"/>
        </w:rPr>
        <w:t xml:space="preserve">Dosering </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Den anbefalte startdosen er 20 mg futibatinib tatt oralt én gang daglig.</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Dersom en dose futibatinib glemmes i mer enn 12 timer, eller oppkast oppstår etter å ha inntatt en dose, bør en ekstra dose ikke tas. Behandling bør gjenopptas med neste planlagte dose. </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color w:val="000000"/>
          <w:lang w:val="nb-NO"/>
        </w:rPr>
      </w:pPr>
      <w:bookmarkStart w:id="11" w:name="_ne4i3xydwb7p" w:colFirst="0" w:colLast="0"/>
      <w:bookmarkEnd w:id="11"/>
      <w:r>
        <w:rPr>
          <w:rFonts w:ascii="Times New Roman" w:eastAsia="Times New Roman" w:hAnsi="Times New Roman" w:cs="Times New Roman"/>
          <w:color w:val="000000"/>
          <w:lang w:val="nb-NO"/>
        </w:rPr>
        <w:t xml:space="preserve">Behandlingen bør fortsette så lenge pasienten ikke viser tegn til sykdomsprogresjon eller uakseptabel toksisitet. </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del w:id="12" w:author="Author" w:date="2025-09-09T11:53:00Z"/>
          <w:rFonts w:ascii="Times New Roman" w:eastAsia="Times New Roman" w:hAnsi="Times New Roman" w:cs="Times New Roman"/>
          <w:color w:val="000000"/>
          <w:lang w:val="nb-NO"/>
        </w:rPr>
      </w:pPr>
      <w:bookmarkStart w:id="13" w:name="_ug59kwe38vz1" w:colFirst="0" w:colLast="0"/>
      <w:bookmarkEnd w:id="13"/>
      <w:r>
        <w:rPr>
          <w:rFonts w:ascii="Times New Roman" w:eastAsia="Times New Roman" w:hAnsi="Times New Roman" w:cs="Times New Roman"/>
          <w:color w:val="000000"/>
          <w:lang w:val="nb-NO"/>
        </w:rPr>
        <w:t xml:space="preserve">Hos alle pasienter anbefales diettbegrensninger som begrenser fosfatinntak som en del av hyperfosfatemi-behandlingen. En fosfatreduserende behandling bør initieres når serumfosfatnivået er </w:t>
      </w:r>
    </w:p>
    <w:p>
      <w:pPr>
        <w:widowControl w:val="0"/>
        <w:spacing w:after="0" w:line="240" w:lineRule="auto"/>
        <w:rPr>
          <w:rFonts w:ascii="Times New Roman" w:eastAsia="Times New Roman" w:hAnsi="Times New Roman" w:cs="Times New Roman"/>
          <w:color w:val="000000"/>
          <w:lang w:val="nb-NO"/>
        </w:rPr>
      </w:pPr>
      <w:r>
        <w:rPr>
          <w:rFonts w:ascii="Times New Roman" w:eastAsia="Gungsuh" w:hAnsi="Times New Roman" w:cs="Times New Roman"/>
          <w:color w:val="000000"/>
          <w:lang w:val="nb-NO"/>
        </w:rPr>
        <w:t xml:space="preserve">≥ 5,5 mg/dl. Dersom serumfosfatnivået er &gt; 7 mg/dl, bør futibatinib-dosen modifiseres basert på varigheten og alvorlighetsgraden av hyperfosfatemi </w:t>
      </w:r>
      <w:r>
        <w:rPr>
          <w:rFonts w:ascii="Times New Roman" w:eastAsia="Times New Roman" w:hAnsi="Times New Roman" w:cs="Times New Roman"/>
          <w:lang w:val="nb-NO"/>
        </w:rPr>
        <w:t>(se tabell 2)</w:t>
      </w:r>
      <w:r>
        <w:rPr>
          <w:rFonts w:ascii="Times New Roman" w:eastAsia="Times New Roman" w:hAnsi="Times New Roman" w:cs="Times New Roman"/>
          <w:color w:val="000000"/>
          <w:lang w:val="nb-NO"/>
        </w:rPr>
        <w:t xml:space="preserve">. Langvarig hyperfosfatemi kan </w:t>
      </w:r>
      <w:r>
        <w:rPr>
          <w:rFonts w:ascii="Times New Roman" w:eastAsia="Times New Roman" w:hAnsi="Times New Roman" w:cs="Times New Roman"/>
          <w:color w:val="000000"/>
          <w:lang w:val="nb-NO"/>
        </w:rPr>
        <w:t xml:space="preserve">forårsake mineralisering av bløtvev, inkludert kutan forkalkning, vaskulær forkalkning og myokardial forkalkning (se pkt. 4.4). </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del w:id="14" w:author="Author" w:date="2025-09-09T11:54:00Z"/>
          <w:rFonts w:ascii="Times New Roman" w:eastAsia="Times New Roman" w:hAnsi="Times New Roman" w:cs="Times New Roman"/>
          <w:lang w:val="nb-NO"/>
        </w:rPr>
      </w:pPr>
      <w:r>
        <w:rPr>
          <w:rFonts w:ascii="Times New Roman" w:eastAsia="Times New Roman" w:hAnsi="Times New Roman" w:cs="Times New Roman"/>
          <w:lang w:val="nb-NO"/>
        </w:rPr>
        <w:t xml:space="preserve">Dersom Lytgobi-behandlingen stoppes eller serumfosfatnivået faller under normalområdet, </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bør fosfatreduserende behandling og diett seponeres. Alvorlig hyperfosfatemi kan forekomme sammen med forvirring, anfall, fokale nevrologiske funn, hjertesvikt, respirasjonssvikt, muskelsvakhet, rabdomyolyse og hemolytisk anemi.</w:t>
      </w:r>
    </w:p>
    <w:p>
      <w:pPr>
        <w:widowControl w:val="0"/>
        <w:spacing w:after="0" w:line="240" w:lineRule="auto"/>
        <w:rPr>
          <w:rFonts w:ascii="Times New Roman" w:eastAsia="Times New Roman" w:hAnsi="Times New Roman" w:cs="Times New Roman"/>
          <w:i/>
          <w:color w:val="000000"/>
          <w:u w:val="single"/>
          <w:lang w:val="nb-NO"/>
        </w:rPr>
      </w:pPr>
    </w:p>
    <w:p>
      <w:pPr>
        <w:widowControl w:val="0"/>
        <w:spacing w:after="0" w:line="240" w:lineRule="auto"/>
        <w:rPr>
          <w:rFonts w:ascii="Times New Roman" w:eastAsia="Times New Roman" w:hAnsi="Times New Roman" w:cs="Times New Roman"/>
          <w:i/>
          <w:color w:val="000000"/>
          <w:u w:val="single"/>
          <w:lang w:val="nb-NO"/>
        </w:rPr>
      </w:pPr>
      <w:r>
        <w:rPr>
          <w:rFonts w:ascii="Times New Roman" w:eastAsia="Times New Roman" w:hAnsi="Times New Roman" w:cs="Times New Roman"/>
          <w:i/>
          <w:color w:val="000000"/>
          <w:u w:val="single"/>
          <w:lang w:val="nb-NO"/>
        </w:rPr>
        <w:t>Dosejustering på grunn av legemiddelinteraksjon</w:t>
      </w:r>
    </w:p>
    <w:p>
      <w:pPr>
        <w:widowControl w:val="0"/>
        <w:spacing w:after="0" w:line="240" w:lineRule="auto"/>
        <w:rPr>
          <w:rFonts w:ascii="Times New Roman" w:eastAsia="Times New Roman" w:hAnsi="Times New Roman" w:cs="Times New Roman"/>
          <w:i/>
          <w:color w:val="000000"/>
          <w:lang w:val="nb-NO"/>
        </w:rPr>
      </w:pPr>
    </w:p>
    <w:p>
      <w:pPr>
        <w:widowControl w:val="0"/>
        <w:spacing w:after="0" w:line="240" w:lineRule="auto"/>
        <w:rPr>
          <w:rFonts w:ascii="Times New Roman" w:eastAsia="Times New Roman" w:hAnsi="Times New Roman" w:cs="Times New Roman"/>
          <w:i/>
          <w:color w:val="000000"/>
          <w:lang w:val="nb-NO"/>
        </w:rPr>
      </w:pPr>
      <w:bookmarkStart w:id="15" w:name="_rlkl3tfs6630" w:colFirst="0" w:colLast="0"/>
      <w:bookmarkEnd w:id="15"/>
      <w:r>
        <w:rPr>
          <w:rFonts w:ascii="Times New Roman" w:eastAsia="Times New Roman" w:hAnsi="Times New Roman" w:cs="Times New Roman"/>
          <w:i/>
          <w:color w:val="000000"/>
          <w:lang w:val="nb-NO"/>
        </w:rPr>
        <w:t>Samtidig bruk av futibatinib med sterke CYP3A</w:t>
      </w:r>
      <w:del w:id="16" w:author="Author" w:date="2025-09-04T13:32:00Z">
        <w:r>
          <w:rPr>
            <w:rFonts w:ascii="Times New Roman" w:eastAsia="Times New Roman" w:hAnsi="Times New Roman" w:cs="Times New Roman"/>
            <w:i/>
            <w:color w:val="000000"/>
            <w:lang w:val="nb-NO"/>
          </w:rPr>
          <w:delText>-/P-gp</w:delText>
        </w:r>
      </w:del>
      <w:r>
        <w:rPr>
          <w:rFonts w:ascii="Times New Roman" w:eastAsia="Times New Roman" w:hAnsi="Times New Roman" w:cs="Times New Roman"/>
          <w:i/>
          <w:color w:val="000000"/>
          <w:lang w:val="nb-NO"/>
        </w:rPr>
        <w:t>-hemmere</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Samtidig administrering av futibatinib med sterke CYP3A4</w:t>
      </w:r>
      <w:del w:id="17" w:author="Author" w:date="2025-09-04T13:33:00Z">
        <w:r>
          <w:rPr>
            <w:rFonts w:ascii="Times New Roman" w:eastAsia="Times New Roman" w:hAnsi="Times New Roman" w:cs="Times New Roman"/>
            <w:color w:val="000000"/>
            <w:lang w:val="nb-NO"/>
          </w:rPr>
          <w:delText>-/P-gp</w:delText>
        </w:r>
      </w:del>
      <w:r>
        <w:rPr>
          <w:rFonts w:ascii="Times New Roman" w:eastAsia="Times New Roman" w:hAnsi="Times New Roman" w:cs="Times New Roman"/>
          <w:color w:val="000000"/>
          <w:lang w:val="nb-NO"/>
        </w:rPr>
        <w:t>-hemmere, slik som itrakonazol, bør unngås (se pkt. 4.4 og 4.5). Hvis dette ikke er mulig, basert på nøye overvåking av toleransen, bør en futibatinib-dosereduksjon til neste lavere nivå vurderes.</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i/>
          <w:color w:val="000000"/>
          <w:lang w:val="nb-NO"/>
        </w:rPr>
      </w:pPr>
      <w:r>
        <w:rPr>
          <w:rFonts w:ascii="Times New Roman" w:eastAsia="Times New Roman" w:hAnsi="Times New Roman" w:cs="Times New Roman"/>
          <w:i/>
          <w:color w:val="000000"/>
          <w:lang w:val="nb-NO"/>
        </w:rPr>
        <w:t>Samtidig bruk av futibatinib med sterke eller moderate CYP3A</w:t>
      </w:r>
      <w:del w:id="18" w:author="Author" w:date="2025-09-04T13:33:00Z">
        <w:r>
          <w:rPr>
            <w:rFonts w:ascii="Times New Roman" w:eastAsia="Times New Roman" w:hAnsi="Times New Roman" w:cs="Times New Roman"/>
            <w:i/>
            <w:color w:val="000000"/>
            <w:lang w:val="nb-NO"/>
          </w:rPr>
          <w:delText>-/P</w:delText>
        </w:r>
      </w:del>
      <w:r>
        <w:rPr>
          <w:rFonts w:ascii="Times New Roman" w:eastAsia="Times New Roman" w:hAnsi="Times New Roman" w:cs="Times New Roman"/>
          <w:i/>
          <w:color w:val="000000"/>
          <w:lang w:val="nb-NO"/>
        </w:rPr>
        <w:t>-gp-indusere</w:t>
      </w:r>
    </w:p>
    <w:p>
      <w:pPr>
        <w:widowControl w:val="0"/>
        <w:spacing w:after="0" w:line="240" w:lineRule="auto"/>
        <w:rPr>
          <w:rFonts w:ascii="Times New Roman" w:eastAsia="Times New Roman" w:hAnsi="Times New Roman" w:cs="Times New Roman"/>
          <w:lang w:val="nb-NO"/>
        </w:rPr>
      </w:pPr>
      <w:bookmarkStart w:id="19" w:name="_5w7zoaaopswr" w:colFirst="0" w:colLast="0"/>
      <w:bookmarkEnd w:id="19"/>
      <w:r>
        <w:rPr>
          <w:rFonts w:ascii="Times New Roman" w:eastAsia="Times New Roman" w:hAnsi="Times New Roman" w:cs="Times New Roman"/>
          <w:color w:val="000000"/>
          <w:lang w:val="nb-NO"/>
        </w:rPr>
        <w:t>Samtidig administrering av futibatinib med sterke eller moderate CYP3A4</w:t>
      </w:r>
      <w:del w:id="20" w:author="Author" w:date="2025-09-04T13:33:00Z">
        <w:r>
          <w:rPr>
            <w:rFonts w:ascii="Times New Roman" w:eastAsia="Times New Roman" w:hAnsi="Times New Roman" w:cs="Times New Roman"/>
            <w:color w:val="000000"/>
            <w:lang w:val="nb-NO"/>
          </w:rPr>
          <w:delText>-/P-gp</w:delText>
        </w:r>
      </w:del>
      <w:r>
        <w:rPr>
          <w:rFonts w:ascii="Times New Roman" w:eastAsia="Times New Roman" w:hAnsi="Times New Roman" w:cs="Times New Roman"/>
          <w:color w:val="000000"/>
          <w:lang w:val="nb-NO"/>
        </w:rPr>
        <w:t xml:space="preserve">-indusere, slik som rifampicin, bør unngås (se pkt. 4.4 og 4.5). Hvis dette ikke er mulig, bør gradvis økning av futibatinib-dosen basert på nøye overvåking av toleranse </w:t>
      </w:r>
      <w:r>
        <w:rPr>
          <w:rFonts w:ascii="Times New Roman" w:eastAsia="Times New Roman" w:hAnsi="Times New Roman" w:cs="Times New Roman"/>
          <w:lang w:val="nb-NO"/>
        </w:rPr>
        <w:t>vurderes.</w:t>
      </w:r>
    </w:p>
    <w:p>
      <w:pPr>
        <w:widowControl w:val="0"/>
        <w:spacing w:after="0" w:line="240" w:lineRule="auto"/>
        <w:rPr>
          <w:rFonts w:ascii="Times New Roman" w:eastAsia="Times New Roman" w:hAnsi="Times New Roman" w:cs="Times New Roman"/>
          <w:i/>
          <w:color w:val="000000"/>
          <w:u w:val="single"/>
          <w:lang w:val="nb-NO"/>
        </w:rPr>
      </w:pPr>
    </w:p>
    <w:p>
      <w:pPr>
        <w:widowControl w:val="0"/>
        <w:spacing w:after="0" w:line="240" w:lineRule="auto"/>
        <w:rPr>
          <w:rFonts w:ascii="Times New Roman" w:eastAsia="Times New Roman" w:hAnsi="Times New Roman" w:cs="Times New Roman"/>
          <w:i/>
          <w:color w:val="000000"/>
          <w:u w:val="single"/>
          <w:lang w:val="nb-NO"/>
        </w:rPr>
      </w:pPr>
      <w:r>
        <w:rPr>
          <w:rFonts w:ascii="Times New Roman" w:eastAsia="Times New Roman" w:hAnsi="Times New Roman" w:cs="Times New Roman"/>
          <w:i/>
          <w:color w:val="000000"/>
          <w:u w:val="single"/>
          <w:lang w:val="nb-NO"/>
        </w:rPr>
        <w:t>Håndtering av toksisitet</w:t>
      </w:r>
    </w:p>
    <w:p>
      <w:pPr>
        <w:widowControl w:val="0"/>
        <w:spacing w:after="0" w:line="240" w:lineRule="auto"/>
        <w:rPr>
          <w:rFonts w:ascii="Times New Roman" w:eastAsia="Times New Roman" w:hAnsi="Times New Roman" w:cs="Times New Roman"/>
          <w:color w:val="000000"/>
          <w:lang w:val="nb-NO"/>
        </w:rPr>
      </w:pPr>
      <w:bookmarkStart w:id="21" w:name="_3o09njaugpn7" w:colFirst="0" w:colLast="0"/>
      <w:bookmarkEnd w:id="21"/>
      <w:r>
        <w:rPr>
          <w:rFonts w:ascii="Times New Roman" w:eastAsia="Times New Roman" w:hAnsi="Times New Roman" w:cs="Times New Roman"/>
          <w:color w:val="000000"/>
          <w:lang w:val="nb-NO"/>
        </w:rPr>
        <w:t xml:space="preserve">Doseendringer eller avbrytelse av dosering bør vurderes for å håndtere toksisitet. </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Anbefalte dosereduksjonsnivåer er oppgitt i tabell 1.</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 xml:space="preserve">Tabell 1: </w:t>
      </w:r>
      <w:r>
        <w:rPr>
          <w:rFonts w:ascii="Times New Roman" w:eastAsia="Times New Roman" w:hAnsi="Times New Roman" w:cs="Times New Roman"/>
          <w:b/>
          <w:color w:val="000000"/>
          <w:lang w:val="nb-NO"/>
        </w:rPr>
        <w:tab/>
        <w:t>Anbefalte dosereduksjonsnivåer for futibatinib</w:t>
      </w:r>
    </w:p>
    <w:tbl>
      <w:tblPr>
        <w:tblStyle w:val="a"/>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75"/>
        <w:gridCol w:w="3060"/>
        <w:gridCol w:w="3081"/>
      </w:tblGrid>
      <w:tr>
        <w:tblPrEx>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875" w:type="dxa"/>
          </w:tcPr>
          <w:p>
            <w:pPr>
              <w:widowControl w:val="0"/>
              <w:jc w:val="center"/>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Dose</w:t>
            </w:r>
          </w:p>
        </w:tc>
        <w:tc>
          <w:tcPr>
            <w:tcW w:w="6141" w:type="dxa"/>
            <w:gridSpan w:val="2"/>
          </w:tcPr>
          <w:p>
            <w:pPr>
              <w:widowControl w:val="0"/>
              <w:jc w:val="center"/>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Dosereduksjonsnivåer</w:t>
            </w:r>
          </w:p>
        </w:tc>
      </w:tr>
      <w:tr>
        <w:tblPrEx>
          <w:tblW w:w="9016" w:type="dxa"/>
          <w:tblInd w:w="0" w:type="dxa"/>
          <w:tblLayout w:type="fixed"/>
          <w:tblLook w:val="0400"/>
        </w:tblPrEx>
        <w:tc>
          <w:tcPr>
            <w:tcW w:w="2875" w:type="dxa"/>
            <w:vMerge w:val="restart"/>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20 mg tatt oralt én gang daglig </w:t>
            </w:r>
          </w:p>
        </w:tc>
        <w:tc>
          <w:tcPr>
            <w:tcW w:w="3060" w:type="dxa"/>
          </w:tcPr>
          <w:p>
            <w:pPr>
              <w:widowControl w:val="0"/>
              <w:jc w:val="center"/>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Første</w:t>
            </w:r>
          </w:p>
        </w:tc>
        <w:tc>
          <w:tcPr>
            <w:tcW w:w="3081" w:type="dxa"/>
          </w:tcPr>
          <w:p>
            <w:pPr>
              <w:widowControl w:val="0"/>
              <w:jc w:val="center"/>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Andre</w:t>
            </w:r>
          </w:p>
        </w:tc>
      </w:tr>
      <w:tr>
        <w:tblPrEx>
          <w:tblW w:w="9016" w:type="dxa"/>
          <w:tblInd w:w="0" w:type="dxa"/>
          <w:tblLayout w:type="fixed"/>
          <w:tblLook w:val="0400"/>
        </w:tblPrEx>
        <w:tc>
          <w:tcPr>
            <w:tcW w:w="2875" w:type="dxa"/>
            <w:vMerge/>
          </w:tcPr>
          <w:p>
            <w:pPr>
              <w:widowControl w:val="0"/>
              <w:pBdr>
                <w:top w:val="nil"/>
                <w:left w:val="nil"/>
                <w:bottom w:val="nil"/>
                <w:right w:val="nil"/>
                <w:between w:val="nil"/>
              </w:pBdr>
              <w:rPr>
                <w:rFonts w:ascii="Times New Roman" w:eastAsia="Times New Roman" w:hAnsi="Times New Roman" w:cs="Times New Roman"/>
                <w:b/>
                <w:color w:val="000000"/>
                <w:lang w:val="nb-NO"/>
              </w:rPr>
            </w:pPr>
          </w:p>
        </w:tc>
        <w:tc>
          <w:tcPr>
            <w:tcW w:w="3060"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16 mg tatt oralt én gang daglig </w:t>
            </w:r>
          </w:p>
        </w:tc>
        <w:tc>
          <w:tcPr>
            <w:tcW w:w="3081"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12 mg tatt oralt én gang daglig </w:t>
            </w:r>
          </w:p>
        </w:tc>
      </w:tr>
    </w:tbl>
    <w:p>
      <w:pPr>
        <w:widowControl w:val="0"/>
        <w:spacing w:after="0" w:line="240" w:lineRule="auto"/>
        <w:rPr>
          <w:rFonts w:ascii="Times New Roman" w:eastAsia="Times New Roman" w:hAnsi="Times New Roman" w:cs="Times New Roman"/>
          <w:color w:val="000000"/>
          <w:u w:val="single"/>
          <w:lang w:val="nb-NO"/>
        </w:rPr>
      </w:pP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Behandlingen bør seponeres permanent hvis pasienten ikke tolererer 12 mg futibatinib én gang daglig.</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Doseendringer ved hyperfosfatemi er oppgitt i tabell 2.</w:t>
      </w:r>
    </w:p>
    <w:p>
      <w:pPr>
        <w:widowControl w:val="0"/>
        <w:spacing w:after="0" w:line="240" w:lineRule="auto"/>
        <w:rPr>
          <w:rFonts w:ascii="Times New Roman" w:eastAsia="Times New Roman" w:hAnsi="Times New Roman" w:cs="Times New Roman"/>
          <w:color w:val="000000"/>
          <w:lang w:val="nb-NO"/>
        </w:rPr>
      </w:pPr>
    </w:p>
    <w:p>
      <w:pPr>
        <w:widowControl w:val="0"/>
        <w:spacing w:after="0"/>
        <w:rPr>
          <w:rFonts w:ascii="Times New Roman" w:eastAsia="Times New Roman" w:hAnsi="Times New Roman" w:cs="Times New Roman"/>
          <w:color w:val="000000"/>
          <w:lang w:val="nb-NO"/>
        </w:rPr>
      </w:pPr>
      <w:r>
        <w:rPr>
          <w:rFonts w:ascii="Times New Roman" w:eastAsia="Times New Roman" w:hAnsi="Times New Roman" w:cs="Times New Roman"/>
          <w:b/>
          <w:color w:val="000000"/>
          <w:lang w:val="nb-NO"/>
        </w:rPr>
        <w:t>Tabell 2:</w:t>
      </w:r>
      <w:r>
        <w:rPr>
          <w:rFonts w:ascii="Times New Roman" w:eastAsia="Times New Roman" w:hAnsi="Times New Roman" w:cs="Times New Roman"/>
          <w:color w:val="000000"/>
          <w:lang w:val="nb-NO"/>
        </w:rPr>
        <w:tab/>
        <w:t xml:space="preserve"> </w:t>
      </w:r>
      <w:r>
        <w:rPr>
          <w:rFonts w:ascii="Times New Roman" w:eastAsia="Times New Roman" w:hAnsi="Times New Roman" w:cs="Times New Roman"/>
          <w:b/>
          <w:color w:val="000000"/>
          <w:lang w:val="nb-NO"/>
        </w:rPr>
        <w:t>Doseendringer ved hyperfosfatemi</w:t>
      </w:r>
    </w:p>
    <w:tbl>
      <w:tblPr>
        <w:tblStyle w:val="a0"/>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25"/>
        <w:gridCol w:w="6591"/>
      </w:tblGrid>
      <w:tr>
        <w:tblPrEx>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425" w:type="dxa"/>
          </w:tcPr>
          <w:p>
            <w:pPr>
              <w:widowControl w:val="0"/>
              <w:pBdr>
                <w:top w:val="nil"/>
                <w:left w:val="nil"/>
                <w:bottom w:val="nil"/>
                <w:right w:val="nil"/>
                <w:between w:val="nil"/>
              </w:pBdr>
              <w:spacing w:line="276" w:lineRule="auto"/>
              <w:rPr>
                <w:rFonts w:ascii="Times New Roman" w:eastAsia="Times New Roman" w:hAnsi="Times New Roman" w:cs="Times New Roman"/>
                <w:color w:val="000000"/>
                <w:lang w:val="nb-NO"/>
              </w:rPr>
            </w:pPr>
          </w:p>
          <w:tbl>
            <w:tblPr>
              <w:tblStyle w:val="a1"/>
              <w:tblW w:w="1303" w:type="dxa"/>
              <w:tblInd w:w="0" w:type="dxa"/>
              <w:tblBorders>
                <w:top w:val="nil"/>
                <w:left w:val="nil"/>
                <w:bottom w:val="nil"/>
                <w:right w:val="nil"/>
              </w:tblBorders>
              <w:tblLayout w:type="fixed"/>
              <w:tblLook w:val="0000"/>
            </w:tblPr>
            <w:tblGrid>
              <w:gridCol w:w="1303"/>
            </w:tblGrid>
            <w:tr>
              <w:tblPrEx>
                <w:tblW w:w="1303" w:type="dxa"/>
                <w:tblInd w:w="0" w:type="dxa"/>
                <w:tblBorders>
                  <w:top w:val="nil"/>
                  <w:left w:val="nil"/>
                  <w:bottom w:val="nil"/>
                  <w:right w:val="nil"/>
                </w:tblBorders>
                <w:tblLayout w:type="fixed"/>
                <w:tblLook w:val="0000"/>
              </w:tblPrEx>
              <w:trPr>
                <w:trHeight w:val="152"/>
              </w:trPr>
              <w:tc>
                <w:tcPr>
                  <w:tcW w:w="1303" w:type="dxa"/>
                </w:tcPr>
                <w:p>
                  <w:pPr>
                    <w:widowControl w:val="0"/>
                    <w:spacing w:after="0"/>
                    <w:jc w:val="center"/>
                    <w:rPr>
                      <w:rFonts w:ascii="Times New Roman" w:eastAsia="Times New Roman" w:hAnsi="Times New Roman" w:cs="Times New Roman"/>
                      <w:color w:val="000000"/>
                      <w:lang w:val="nb-NO"/>
                    </w:rPr>
                  </w:pPr>
                  <w:r>
                    <w:rPr>
                      <w:rFonts w:ascii="Times New Roman" w:eastAsia="Times New Roman" w:hAnsi="Times New Roman" w:cs="Times New Roman"/>
                      <w:b/>
                      <w:color w:val="000000"/>
                      <w:lang w:val="nb-NO"/>
                    </w:rPr>
                    <w:t>Bivirkning</w:t>
                  </w:r>
                </w:p>
              </w:tc>
            </w:tr>
          </w:tbl>
          <w:p>
            <w:pPr>
              <w:widowControl w:val="0"/>
              <w:rPr>
                <w:rFonts w:ascii="Times New Roman" w:eastAsia="Times New Roman" w:hAnsi="Times New Roman" w:cs="Times New Roman"/>
                <w:color w:val="000000"/>
                <w:lang w:val="nb-NO"/>
              </w:rPr>
            </w:pPr>
          </w:p>
        </w:tc>
        <w:tc>
          <w:tcPr>
            <w:tcW w:w="6591" w:type="dxa"/>
          </w:tcPr>
          <w:p>
            <w:pPr>
              <w:widowControl w:val="0"/>
              <w:jc w:val="center"/>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Doseendring av futibatinib</w:t>
            </w:r>
          </w:p>
        </w:tc>
      </w:tr>
      <w:tr>
        <w:tblPrEx>
          <w:tblW w:w="9016" w:type="dxa"/>
          <w:tblInd w:w="0" w:type="dxa"/>
          <w:tblLayout w:type="fixed"/>
          <w:tblLook w:val="0400"/>
        </w:tblPrEx>
        <w:tc>
          <w:tcPr>
            <w:tcW w:w="2425"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Serumfosfat</w:t>
            </w:r>
          </w:p>
          <w:p>
            <w:pPr>
              <w:widowControl w:val="0"/>
              <w:rPr>
                <w:rFonts w:ascii="Times New Roman" w:eastAsia="Times New Roman" w:hAnsi="Times New Roman" w:cs="Times New Roman"/>
                <w:color w:val="000000"/>
                <w:lang w:val="nb-NO"/>
              </w:rPr>
            </w:pPr>
            <w:r>
              <w:rPr>
                <w:rFonts w:ascii="Times New Roman" w:eastAsia="Gungsuh" w:hAnsi="Times New Roman" w:cs="Times New Roman"/>
                <w:color w:val="000000"/>
                <w:lang w:val="nb-NO"/>
              </w:rPr>
              <w:t>≥ 5,5 mg/dl – ≤ 7 mg/dl</w:t>
            </w:r>
          </w:p>
        </w:tc>
        <w:tc>
          <w:tcPr>
            <w:tcW w:w="6591" w:type="dxa"/>
          </w:tcPr>
          <w:p>
            <w:pPr>
              <w:widowControl w:val="0"/>
              <w:numPr>
                <w:ilvl w:val="0"/>
                <w:numId w:val="2"/>
              </w:numPr>
              <w:pBdr>
                <w:top w:val="nil"/>
                <w:left w:val="nil"/>
                <w:bottom w:val="nil"/>
                <w:right w:val="nil"/>
                <w:between w:val="nil"/>
              </w:pBdr>
              <w:ind w:left="567" w:hanging="567"/>
              <w:rPr>
                <w:rFonts w:ascii="Times New Roman" w:hAnsi="Times New Roman" w:cs="Times New Roman"/>
                <w:color w:val="000000"/>
                <w:lang w:val="nb-NO"/>
              </w:rPr>
            </w:pPr>
            <w:bookmarkStart w:id="22" w:name="_iveqbnpemcdo" w:colFirst="0" w:colLast="0"/>
            <w:bookmarkEnd w:id="22"/>
            <w:r>
              <w:rPr>
                <w:rFonts w:ascii="Times New Roman" w:eastAsia="Times New Roman" w:hAnsi="Times New Roman" w:cs="Times New Roman"/>
                <w:color w:val="000000"/>
                <w:lang w:val="nb-NO"/>
              </w:rPr>
              <w:t>Initier fosfatsenkende behandling og overvåk serumfosfat ukentlig</w:t>
            </w:r>
          </w:p>
          <w:p>
            <w:pPr>
              <w:widowControl w:val="0"/>
              <w:numPr>
                <w:ilvl w:val="0"/>
                <w:numId w:val="2"/>
              </w:numPr>
              <w:pBdr>
                <w:top w:val="nil"/>
                <w:left w:val="nil"/>
                <w:bottom w:val="nil"/>
                <w:right w:val="nil"/>
                <w:between w:val="nil"/>
              </w:pBdr>
              <w:ind w:left="567" w:hanging="567"/>
              <w:rPr>
                <w:rFonts w:ascii="Times New Roman" w:hAnsi="Times New Roman" w:cs="Times New Roman"/>
                <w:color w:val="000000"/>
                <w:lang w:val="nb-NO"/>
              </w:rPr>
            </w:pPr>
            <w:r>
              <w:rPr>
                <w:rFonts w:ascii="Times New Roman" w:eastAsia="Times New Roman" w:hAnsi="Times New Roman" w:cs="Times New Roman"/>
                <w:color w:val="000000"/>
                <w:lang w:val="nb-NO"/>
              </w:rPr>
              <w:t>Futibatinib bør fortsettes med nåværende dose</w:t>
            </w:r>
          </w:p>
        </w:tc>
      </w:tr>
      <w:tr>
        <w:tblPrEx>
          <w:tblW w:w="9016" w:type="dxa"/>
          <w:tblInd w:w="0" w:type="dxa"/>
          <w:tblLayout w:type="fixed"/>
          <w:tblLook w:val="0400"/>
        </w:tblPrEx>
        <w:tc>
          <w:tcPr>
            <w:tcW w:w="2425"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Serumfosfat</w:t>
            </w:r>
          </w:p>
          <w:p>
            <w:pPr>
              <w:widowControl w:val="0"/>
              <w:rPr>
                <w:rFonts w:ascii="Times New Roman" w:eastAsia="Times New Roman" w:hAnsi="Times New Roman" w:cs="Times New Roman"/>
                <w:color w:val="000000"/>
                <w:lang w:val="nb-NO"/>
              </w:rPr>
            </w:pPr>
            <w:r>
              <w:rPr>
                <w:rFonts w:ascii="Times New Roman" w:eastAsia="Gungsuh" w:hAnsi="Times New Roman" w:cs="Times New Roman"/>
                <w:color w:val="000000"/>
                <w:lang w:val="nb-NO"/>
              </w:rPr>
              <w:t>&gt; 7 mg/dl – ≤ 10 mg/dl</w:t>
            </w:r>
          </w:p>
        </w:tc>
        <w:tc>
          <w:tcPr>
            <w:tcW w:w="6591" w:type="dxa"/>
          </w:tcPr>
          <w:p>
            <w:pPr>
              <w:numPr>
                <w:ilvl w:val="0"/>
                <w:numId w:val="21"/>
              </w:numPr>
              <w:pBdr>
                <w:top w:val="nil"/>
                <w:left w:val="nil"/>
                <w:bottom w:val="nil"/>
                <w:right w:val="nil"/>
                <w:between w:val="nil"/>
              </w:pBdr>
              <w:spacing w:line="259" w:lineRule="auto"/>
              <w:ind w:left="567" w:hanging="567"/>
              <w:rPr>
                <w:rFonts w:ascii="Times New Roman" w:hAnsi="Times New Roman" w:cs="Times New Roman"/>
                <w:color w:val="000000"/>
                <w:lang w:val="nb-NO"/>
              </w:rPr>
            </w:pPr>
            <w:r>
              <w:rPr>
                <w:rFonts w:ascii="Times New Roman" w:eastAsia="Times New Roman" w:hAnsi="Times New Roman" w:cs="Times New Roman"/>
                <w:color w:val="000000"/>
                <w:lang w:val="nb-NO"/>
              </w:rPr>
              <w:t>Initier/forsterk fosfatsenkende behandling og overvåk serumfosfat ukentlig OG</w:t>
            </w:r>
          </w:p>
          <w:p>
            <w:pPr>
              <w:widowControl w:val="0"/>
              <w:numPr>
                <w:ilvl w:val="0"/>
                <w:numId w:val="21"/>
              </w:numPr>
              <w:ind w:left="567" w:hanging="567"/>
              <w:rPr>
                <w:rFonts w:ascii="Times New Roman" w:hAnsi="Times New Roman" w:cs="Times New Roman"/>
                <w:color w:val="000000"/>
                <w:lang w:val="nb-NO"/>
              </w:rPr>
            </w:pPr>
            <w:r>
              <w:rPr>
                <w:rFonts w:ascii="Times New Roman" w:eastAsia="Times New Roman" w:hAnsi="Times New Roman" w:cs="Times New Roman"/>
                <w:color w:val="000000"/>
                <w:lang w:val="nb-NO"/>
              </w:rPr>
              <w:t xml:space="preserve">Reduser futibatinib-dose til neste lavere dose </w:t>
            </w:r>
          </w:p>
          <w:p>
            <w:pPr>
              <w:widowControl w:val="0"/>
              <w:numPr>
                <w:ilvl w:val="0"/>
                <w:numId w:val="22"/>
              </w:numPr>
              <w:ind w:left="1134" w:hanging="567"/>
              <w:rPr>
                <w:rFonts w:ascii="Times New Roman" w:hAnsi="Times New Roman" w:cs="Times New Roman"/>
                <w:color w:val="000000"/>
                <w:lang w:val="nb-NO"/>
              </w:rPr>
            </w:pPr>
            <w:r>
              <w:rPr>
                <w:rFonts w:ascii="Times New Roman" w:eastAsia="Gungsuh" w:hAnsi="Times New Roman" w:cs="Times New Roman"/>
                <w:color w:val="000000"/>
                <w:lang w:val="nb-NO"/>
              </w:rPr>
              <w:t>Dersom serumfosfat går tilbake til ≤ 7,0 mg/dl innen 2 uker etter dosereduksjon, fortsett med denne reduserte dosen</w:t>
            </w:r>
          </w:p>
          <w:p>
            <w:pPr>
              <w:widowControl w:val="0"/>
              <w:numPr>
                <w:ilvl w:val="0"/>
                <w:numId w:val="22"/>
              </w:numPr>
              <w:ind w:left="1134" w:hanging="567"/>
              <w:rPr>
                <w:rFonts w:ascii="Times New Roman" w:hAnsi="Times New Roman" w:cs="Times New Roman"/>
                <w:color w:val="000000"/>
                <w:lang w:val="nb-NO"/>
              </w:rPr>
            </w:pPr>
            <w:r>
              <w:rPr>
                <w:rFonts w:ascii="Times New Roman" w:eastAsia="Gungsuh" w:hAnsi="Times New Roman" w:cs="Times New Roman"/>
                <w:color w:val="000000"/>
                <w:lang w:val="nb-NO"/>
              </w:rPr>
              <w:t xml:space="preserve">Dersom serumfosfat ikke er ≤ 7,0 mg/dl innen 2 uker, reduser futibatinib ytterligere til neste lavere dose </w:t>
            </w:r>
          </w:p>
          <w:p>
            <w:pPr>
              <w:widowControl w:val="0"/>
              <w:numPr>
                <w:ilvl w:val="0"/>
                <w:numId w:val="22"/>
              </w:numPr>
              <w:ind w:left="1134" w:hanging="567"/>
              <w:rPr>
                <w:rFonts w:ascii="Times New Roman" w:hAnsi="Times New Roman" w:cs="Times New Roman"/>
                <w:color w:val="000000"/>
                <w:lang w:val="nb-NO"/>
              </w:rPr>
            </w:pPr>
            <w:r>
              <w:rPr>
                <w:rFonts w:ascii="Times New Roman" w:eastAsia="Gungsuh" w:hAnsi="Times New Roman" w:cs="Times New Roman"/>
                <w:color w:val="000000"/>
                <w:lang w:val="nb-NO"/>
              </w:rPr>
              <w:t>Dersom serumfosfat ikke er ≤ 7,0 mg/dl innen 2 uker etter den andre dosereduksjonen, hold tilbake futibatinib inntil serumfosfat er ≤ 7,0 mg/dl og fortsett med dosen før avbrudd</w:t>
            </w:r>
          </w:p>
        </w:tc>
      </w:tr>
      <w:tr>
        <w:tblPrEx>
          <w:tblW w:w="9016" w:type="dxa"/>
          <w:tblInd w:w="0" w:type="dxa"/>
          <w:tblLayout w:type="fixed"/>
          <w:tblLook w:val="0400"/>
        </w:tblPrEx>
        <w:tc>
          <w:tcPr>
            <w:tcW w:w="2425"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Serumfosfat</w:t>
            </w:r>
          </w:p>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&gt; 10 mg/dl</w:t>
            </w:r>
          </w:p>
        </w:tc>
        <w:tc>
          <w:tcPr>
            <w:tcW w:w="6591" w:type="dxa"/>
          </w:tcPr>
          <w:p>
            <w:pPr>
              <w:widowControl w:val="0"/>
              <w:numPr>
                <w:ilvl w:val="0"/>
                <w:numId w:val="23"/>
              </w:numPr>
              <w:pBdr>
                <w:top w:val="nil"/>
                <w:left w:val="nil"/>
                <w:bottom w:val="nil"/>
                <w:right w:val="nil"/>
                <w:between w:val="nil"/>
              </w:pBdr>
              <w:ind w:left="567" w:hanging="567"/>
              <w:rPr>
                <w:rFonts w:ascii="Times New Roman" w:hAnsi="Times New Roman" w:cs="Times New Roman"/>
                <w:color w:val="000000"/>
                <w:lang w:val="nb-NO"/>
              </w:rPr>
            </w:pPr>
            <w:r>
              <w:rPr>
                <w:rFonts w:ascii="Times New Roman" w:eastAsia="Times New Roman" w:hAnsi="Times New Roman" w:cs="Times New Roman"/>
                <w:color w:val="000000"/>
                <w:lang w:val="nb-NO"/>
              </w:rPr>
              <w:t>Initier/forsterk fosfatsenkende behandling og overvåk serumfosfat ukentlig OG</w:t>
            </w:r>
          </w:p>
          <w:p>
            <w:pPr>
              <w:widowControl w:val="0"/>
              <w:numPr>
                <w:ilvl w:val="0"/>
                <w:numId w:val="23"/>
              </w:numPr>
              <w:pBdr>
                <w:top w:val="nil"/>
                <w:left w:val="nil"/>
                <w:bottom w:val="nil"/>
                <w:right w:val="nil"/>
                <w:between w:val="nil"/>
              </w:pBdr>
              <w:ind w:left="567" w:hanging="567"/>
              <w:rPr>
                <w:rFonts w:ascii="Times New Roman" w:hAnsi="Times New Roman" w:cs="Times New Roman"/>
                <w:color w:val="000000"/>
                <w:lang w:val="nb-NO"/>
              </w:rPr>
            </w:pPr>
            <w:r>
              <w:rPr>
                <w:rFonts w:ascii="Times New Roman" w:eastAsia="Gungsuh" w:hAnsi="Times New Roman" w:cs="Times New Roman"/>
                <w:color w:val="000000"/>
                <w:lang w:val="nb-NO"/>
              </w:rPr>
              <w:t>Hold tilbake futibatinib inntil fosfat er ≤ 7,0 mg/dl og gjenoppta futibatinib ved neste lavere dose</w:t>
            </w:r>
          </w:p>
          <w:p>
            <w:pPr>
              <w:pStyle w:val="ListParagraph"/>
              <w:widowControl w:val="0"/>
              <w:numPr>
                <w:ilvl w:val="0"/>
                <w:numId w:val="23"/>
              </w:numPr>
              <w:pBdr>
                <w:top w:val="nil"/>
                <w:left w:val="nil"/>
                <w:bottom w:val="nil"/>
                <w:right w:val="nil"/>
                <w:between w:val="nil"/>
              </w:pBdr>
              <w:ind w:left="567" w:hanging="567"/>
              <w:rPr>
                <w:rFonts w:ascii="Times New Roman" w:hAnsi="Times New Roman" w:cs="Times New Roman"/>
                <w:color w:val="000000"/>
                <w:lang w:val="nb-NO"/>
              </w:rPr>
            </w:pPr>
            <w:r>
              <w:rPr>
                <w:rFonts w:ascii="Times New Roman" w:eastAsia="Gungsuh" w:hAnsi="Times New Roman" w:cs="Times New Roman"/>
                <w:color w:val="000000"/>
                <w:lang w:val="nb-NO"/>
              </w:rPr>
              <w:t xml:space="preserve">Seponer futibatinib permanent dersom serumfosfat ikke er ≤ 7,0 </w:t>
            </w:r>
            <w:r>
              <w:rPr>
                <w:rFonts w:ascii="Times New Roman" w:eastAsia="Gungsuh" w:hAnsi="Times New Roman" w:cs="Times New Roman"/>
                <w:color w:val="000000"/>
                <w:lang w:val="nb-NO"/>
              </w:rPr>
              <w:t xml:space="preserve">mg/dl innen 2 uker etter 2 dosereduksjoner </w:t>
            </w:r>
          </w:p>
        </w:tc>
      </w:tr>
    </w:tbl>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Doseendringer for serøs netthinneløsning er oppgitt i tabell 3.</w:t>
      </w:r>
    </w:p>
    <w:p>
      <w:pPr>
        <w:widowControl w:val="0"/>
        <w:spacing w:after="0" w:line="240" w:lineRule="auto"/>
        <w:rPr>
          <w:rFonts w:ascii="Times New Roman" w:eastAsia="Times New Roman" w:hAnsi="Times New Roman" w:cs="Times New Roman"/>
          <w:color w:val="000000"/>
          <w:lang w:val="nb-NO"/>
        </w:rPr>
      </w:pPr>
    </w:p>
    <w:p>
      <w:pPr>
        <w:widowControl w:val="0"/>
        <w:spacing w:after="0"/>
        <w:rPr>
          <w:rFonts w:ascii="Times New Roman" w:eastAsia="Times New Roman" w:hAnsi="Times New Roman" w:cs="Times New Roman"/>
          <w:color w:val="000000"/>
          <w:lang w:val="nb-NO"/>
        </w:rPr>
      </w:pPr>
      <w:r>
        <w:rPr>
          <w:rFonts w:ascii="Times New Roman" w:eastAsia="Times New Roman" w:hAnsi="Times New Roman" w:cs="Times New Roman"/>
          <w:b/>
          <w:color w:val="000000"/>
          <w:lang w:val="nb-NO"/>
        </w:rPr>
        <w:t>Tabell 3:</w:t>
      </w:r>
      <w:r>
        <w:rPr>
          <w:rFonts w:ascii="Times New Roman" w:eastAsia="Times New Roman" w:hAnsi="Times New Roman" w:cs="Times New Roman"/>
          <w:b/>
          <w:color w:val="000000"/>
          <w:lang w:val="nb-NO"/>
        </w:rPr>
        <w:tab/>
        <w:t>Doseendringer ved serøs netthinneløsning</w:t>
      </w:r>
    </w:p>
    <w:tbl>
      <w:tblPr>
        <w:tblStyle w:val="a2"/>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25"/>
        <w:gridCol w:w="4791"/>
      </w:tblGrid>
      <w:tr>
        <w:tblPrEx>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blHeader/>
        </w:trPr>
        <w:tc>
          <w:tcPr>
            <w:tcW w:w="4225" w:type="dxa"/>
            <w:vAlign w:val="center"/>
          </w:tcPr>
          <w:p>
            <w:pPr>
              <w:widowControl w:val="0"/>
              <w:jc w:val="center"/>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Bivirkning</w:t>
            </w:r>
          </w:p>
        </w:tc>
        <w:tc>
          <w:tcPr>
            <w:tcW w:w="4791" w:type="dxa"/>
            <w:vAlign w:val="center"/>
          </w:tcPr>
          <w:p>
            <w:pPr>
              <w:widowControl w:val="0"/>
              <w:jc w:val="center"/>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Doseendring av futibatinib</w:t>
            </w:r>
          </w:p>
        </w:tc>
      </w:tr>
      <w:tr>
        <w:tblPrEx>
          <w:tblW w:w="9016" w:type="dxa"/>
          <w:tblInd w:w="0" w:type="dxa"/>
          <w:tblLayout w:type="fixed"/>
          <w:tblLook w:val="0400"/>
        </w:tblPrEx>
        <w:tc>
          <w:tcPr>
            <w:tcW w:w="4225"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Asymptomatisk </w:t>
            </w:r>
          </w:p>
        </w:tc>
        <w:tc>
          <w:tcPr>
            <w:tcW w:w="4791" w:type="dxa"/>
          </w:tcPr>
          <w:p>
            <w:pPr>
              <w:pStyle w:val="ListParagraph"/>
              <w:widowControl w:val="0"/>
              <w:numPr>
                <w:ilvl w:val="0"/>
                <w:numId w:val="24"/>
              </w:numPr>
              <w:pBdr>
                <w:top w:val="nil"/>
                <w:left w:val="nil"/>
                <w:bottom w:val="nil"/>
                <w:right w:val="nil"/>
                <w:between w:val="nil"/>
              </w:pBdr>
              <w:ind w:left="567" w:hanging="567"/>
              <w:rPr>
                <w:rFonts w:ascii="Times New Roman" w:hAnsi="Times New Roman" w:cs="Times New Roman"/>
                <w:color w:val="000000"/>
                <w:lang w:val="nb-NO"/>
              </w:rPr>
            </w:pPr>
            <w:r>
              <w:rPr>
                <w:rFonts w:ascii="Times New Roman" w:eastAsia="Times New Roman" w:hAnsi="Times New Roman" w:cs="Times New Roman"/>
                <w:color w:val="000000"/>
                <w:lang w:val="nb-NO"/>
              </w:rPr>
              <w:t xml:space="preserve">Fortsett futibatinib med nåværende dose. Overvåking bør utføres som beskrevet i pkt. 4.4. </w:t>
            </w:r>
          </w:p>
        </w:tc>
      </w:tr>
      <w:tr>
        <w:tblPrEx>
          <w:tblW w:w="9016" w:type="dxa"/>
          <w:tblInd w:w="0" w:type="dxa"/>
          <w:tblLayout w:type="fixed"/>
          <w:tblLook w:val="0400"/>
        </w:tblPrEx>
        <w:tc>
          <w:tcPr>
            <w:tcW w:w="4225" w:type="dxa"/>
          </w:tcPr>
          <w:p>
            <w:pPr>
              <w:widowControl w:val="0"/>
              <w:rPr>
                <w:rFonts w:ascii="Times New Roman" w:eastAsia="Times New Roman" w:hAnsi="Times New Roman" w:cs="Times New Roman"/>
                <w:color w:val="000000"/>
                <w:lang w:val="nb-NO"/>
              </w:rPr>
            </w:pPr>
            <w:r>
              <w:rPr>
                <w:rFonts w:ascii="Times New Roman" w:eastAsia="Gungsuh" w:hAnsi="Times New Roman" w:cs="Times New Roman"/>
                <w:color w:val="000000"/>
                <w:lang w:val="nb-NO"/>
              </w:rPr>
              <w:t xml:space="preserve">Moderat reduksjon i synsskarphet (beste korrigerte synsskarphet 20/40 eller bedre eller ≤ 3 linjer med nedsatt syn fra baseline), begrensning av instrumentelle daglige aktiviteter </w:t>
            </w:r>
          </w:p>
        </w:tc>
        <w:tc>
          <w:tcPr>
            <w:tcW w:w="4791" w:type="dxa"/>
          </w:tcPr>
          <w:p>
            <w:pPr>
              <w:pStyle w:val="ListParagraph"/>
              <w:widowControl w:val="0"/>
              <w:numPr>
                <w:ilvl w:val="0"/>
                <w:numId w:val="24"/>
              </w:numPr>
              <w:pBdr>
                <w:top w:val="nil"/>
                <w:left w:val="nil"/>
                <w:bottom w:val="nil"/>
                <w:right w:val="nil"/>
                <w:between w:val="nil"/>
              </w:pBdr>
              <w:ind w:left="567" w:hanging="567"/>
              <w:rPr>
                <w:rFonts w:ascii="Times New Roman" w:hAnsi="Times New Roman" w:cs="Times New Roman"/>
                <w:color w:val="000000"/>
                <w:lang w:val="nb-NO"/>
              </w:rPr>
            </w:pPr>
            <w:r>
              <w:rPr>
                <w:rFonts w:ascii="Times New Roman" w:eastAsia="Times New Roman" w:hAnsi="Times New Roman" w:cs="Times New Roman"/>
                <w:color w:val="000000"/>
                <w:lang w:val="nb-NO"/>
              </w:rPr>
              <w:t>Hold tilbake futibatinib. Hvis det er bedring ved påfølgende undersøkelse, bør futibatinib gjenopptas med neste lavere doseringsnivå.</w:t>
            </w:r>
          </w:p>
          <w:p>
            <w:pPr>
              <w:pStyle w:val="ListParagraph"/>
              <w:widowControl w:val="0"/>
              <w:numPr>
                <w:ilvl w:val="0"/>
                <w:numId w:val="24"/>
              </w:numPr>
              <w:pBdr>
                <w:top w:val="nil"/>
                <w:left w:val="nil"/>
                <w:bottom w:val="nil"/>
                <w:right w:val="nil"/>
                <w:between w:val="nil"/>
              </w:pBdr>
              <w:ind w:left="567" w:hanging="567"/>
              <w:rPr>
                <w:rFonts w:ascii="Times New Roman" w:hAnsi="Times New Roman" w:cs="Times New Roman"/>
                <w:color w:val="000000"/>
                <w:lang w:val="nb-NO"/>
              </w:rPr>
            </w:pPr>
            <w:r>
              <w:rPr>
                <w:rFonts w:ascii="Times New Roman" w:eastAsia="Times New Roman" w:hAnsi="Times New Roman" w:cs="Times New Roman"/>
                <w:color w:val="000000"/>
                <w:lang w:val="nb-NO"/>
              </w:rPr>
              <w:t>Hvis symptomene vedvarer, eller tilstanden ikke er bedret ved legeundersøkelsen, bør permanent seponering av futibatinib vurderes basert på klinisk status.</w:t>
            </w:r>
          </w:p>
        </w:tc>
      </w:tr>
      <w:tr>
        <w:tblPrEx>
          <w:tblW w:w="9016" w:type="dxa"/>
          <w:tblInd w:w="0" w:type="dxa"/>
          <w:tblLayout w:type="fixed"/>
          <w:tblLook w:val="0400"/>
        </w:tblPrEx>
        <w:tc>
          <w:tcPr>
            <w:tcW w:w="4225"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Markert reduksjon i synsskarphet (beste korrigerte synsskarphet verre enn 20/40 eller &gt; 3 linjer nedsatt syn fra baseline opptil 20/200), begrensning av daglige aktiviteter </w:t>
            </w:r>
          </w:p>
        </w:tc>
        <w:tc>
          <w:tcPr>
            <w:tcW w:w="4791" w:type="dxa"/>
          </w:tcPr>
          <w:p>
            <w:pPr>
              <w:pStyle w:val="ListParagraph"/>
              <w:widowControl w:val="0"/>
              <w:numPr>
                <w:ilvl w:val="0"/>
                <w:numId w:val="25"/>
              </w:numPr>
              <w:pBdr>
                <w:top w:val="nil"/>
                <w:left w:val="nil"/>
                <w:bottom w:val="nil"/>
                <w:right w:val="nil"/>
                <w:between w:val="nil"/>
              </w:pBdr>
              <w:ind w:left="567" w:hanging="567"/>
              <w:rPr>
                <w:rFonts w:ascii="Times New Roman" w:hAnsi="Times New Roman" w:cs="Times New Roman"/>
                <w:color w:val="000000"/>
                <w:lang w:val="nb-NO"/>
              </w:rPr>
            </w:pPr>
            <w:r>
              <w:rPr>
                <w:rFonts w:ascii="Times New Roman" w:eastAsia="Times New Roman" w:hAnsi="Times New Roman" w:cs="Times New Roman"/>
                <w:color w:val="000000"/>
                <w:lang w:val="nb-NO"/>
              </w:rPr>
              <w:t xml:space="preserve">Hold tilbake futibatinib inntil bivirkningen er gått tilbake. Hvis det er bedring ved påfølgende undersøkelse, kan futibatinib gjenopptas 2 dosenivåer lavere. </w:t>
            </w:r>
          </w:p>
          <w:p>
            <w:pPr>
              <w:pStyle w:val="ListParagraph"/>
              <w:widowControl w:val="0"/>
              <w:numPr>
                <w:ilvl w:val="0"/>
                <w:numId w:val="25"/>
              </w:numPr>
              <w:pBdr>
                <w:top w:val="nil"/>
                <w:left w:val="nil"/>
                <w:bottom w:val="nil"/>
                <w:right w:val="nil"/>
                <w:between w:val="nil"/>
              </w:pBdr>
              <w:ind w:left="567" w:hanging="567"/>
              <w:rPr>
                <w:rFonts w:ascii="Times New Roman" w:hAnsi="Times New Roman" w:cs="Times New Roman"/>
                <w:color w:val="000000"/>
                <w:lang w:val="nb-NO"/>
              </w:rPr>
            </w:pPr>
            <w:r>
              <w:rPr>
                <w:rFonts w:ascii="Times New Roman" w:eastAsia="Times New Roman" w:hAnsi="Times New Roman" w:cs="Times New Roman"/>
                <w:color w:val="000000"/>
                <w:lang w:val="nb-NO"/>
              </w:rPr>
              <w:t>Hvis symptomene kommer tilbake, symptomene vedvarer, eller tilstanden ikke er bedret ved legeundersøkelsen, bør permanent seponering av futibatinib vurderes, basert på klinisk status.</w:t>
            </w:r>
          </w:p>
        </w:tc>
      </w:tr>
      <w:tr>
        <w:tblPrEx>
          <w:tblW w:w="9016" w:type="dxa"/>
          <w:tblInd w:w="0" w:type="dxa"/>
          <w:tblLayout w:type="fixed"/>
          <w:tblLook w:val="0400"/>
        </w:tblPrEx>
        <w:trPr>
          <w:trHeight w:val="60"/>
        </w:trPr>
        <w:tc>
          <w:tcPr>
            <w:tcW w:w="4225"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Synsskarphet verre enn 20/200 i det berørte øyet, begrensning av daglige aktiviteter </w:t>
            </w:r>
          </w:p>
        </w:tc>
        <w:tc>
          <w:tcPr>
            <w:tcW w:w="4791" w:type="dxa"/>
          </w:tcPr>
          <w:p>
            <w:pPr>
              <w:pStyle w:val="ListParagraph"/>
              <w:widowControl w:val="0"/>
              <w:numPr>
                <w:ilvl w:val="0"/>
                <w:numId w:val="26"/>
              </w:numPr>
              <w:pBdr>
                <w:top w:val="nil"/>
                <w:left w:val="nil"/>
                <w:bottom w:val="nil"/>
                <w:right w:val="nil"/>
                <w:between w:val="nil"/>
              </w:pBdr>
              <w:ind w:left="567" w:hanging="567"/>
              <w:rPr>
                <w:rFonts w:ascii="Times New Roman" w:hAnsi="Times New Roman" w:cs="Times New Roman"/>
                <w:color w:val="000000"/>
                <w:lang w:val="nb-NO"/>
              </w:rPr>
            </w:pPr>
            <w:r>
              <w:rPr>
                <w:rFonts w:ascii="Times New Roman" w:eastAsia="Times New Roman" w:hAnsi="Times New Roman" w:cs="Times New Roman"/>
                <w:color w:val="000000"/>
                <w:lang w:val="nb-NO"/>
              </w:rPr>
              <w:t>Permanent seponering av futibatinib bør vurderes, basert på klinisk status.</w:t>
            </w:r>
          </w:p>
        </w:tc>
      </w:tr>
    </w:tbl>
    <w:p>
      <w:pPr>
        <w:widowControl w:val="0"/>
        <w:spacing w:after="0" w:line="240" w:lineRule="auto"/>
        <w:rPr>
          <w:rFonts w:ascii="Times New Roman" w:eastAsia="Times New Roman" w:hAnsi="Times New Roman" w:cs="Times New Roman"/>
          <w:i/>
          <w:color w:val="000000"/>
          <w:u w:val="single"/>
          <w:lang w:val="nb-NO"/>
        </w:rPr>
      </w:pP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Dosejusteringer ved andre bivirkninger er oppgitt i tabell 4.</w:t>
      </w:r>
    </w:p>
    <w:p>
      <w:pPr>
        <w:widowControl w:val="0"/>
        <w:spacing w:after="0" w:line="240" w:lineRule="auto"/>
        <w:rPr>
          <w:rFonts w:ascii="Times New Roman" w:eastAsia="Times New Roman" w:hAnsi="Times New Roman" w:cs="Times New Roman"/>
          <w:color w:val="000000"/>
          <w:lang w:val="nb-NO"/>
        </w:rPr>
      </w:pPr>
    </w:p>
    <w:p>
      <w:pPr>
        <w:widowControl w:val="0"/>
        <w:spacing w:after="0"/>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Tabell 4:</w:t>
      </w:r>
      <w:r>
        <w:rPr>
          <w:rFonts w:ascii="Times New Roman" w:eastAsia="Times New Roman" w:hAnsi="Times New Roman" w:cs="Times New Roman"/>
          <w:b/>
          <w:color w:val="000000"/>
          <w:lang w:val="nb-NO"/>
        </w:rPr>
        <w:tab/>
        <w:t>Dosejusteringer ved andre bivirkninger</w:t>
      </w:r>
    </w:p>
    <w:tbl>
      <w:tblPr>
        <w:tblStyle w:val="a3"/>
        <w:tblW w:w="8978"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62"/>
        <w:gridCol w:w="1387"/>
        <w:gridCol w:w="5429"/>
      </w:tblGrid>
      <w:tr>
        <w:tblPrEx>
          <w:tblW w:w="8978"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162" w:type="dxa"/>
            <w:vMerge w:val="restart"/>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Andre bivirkninger</w:t>
            </w:r>
          </w:p>
        </w:tc>
        <w:tc>
          <w:tcPr>
            <w:tcW w:w="1387"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Grad 3</w:t>
            </w:r>
            <w:r>
              <w:rPr>
                <w:rFonts w:ascii="Times New Roman" w:eastAsia="Times New Roman" w:hAnsi="Times New Roman" w:cs="Times New Roman"/>
                <w:color w:val="000000"/>
                <w:vertAlign w:val="superscript"/>
                <w:lang w:val="nb-NO"/>
              </w:rPr>
              <w:t>a</w:t>
            </w:r>
          </w:p>
        </w:tc>
        <w:tc>
          <w:tcPr>
            <w:tcW w:w="5429" w:type="dxa"/>
          </w:tcPr>
          <w:p>
            <w:pPr>
              <w:pStyle w:val="ListParagraph"/>
              <w:widowControl w:val="0"/>
              <w:numPr>
                <w:ilvl w:val="0"/>
                <w:numId w:val="26"/>
              </w:numPr>
              <w:pBdr>
                <w:top w:val="nil"/>
                <w:left w:val="nil"/>
                <w:bottom w:val="nil"/>
                <w:right w:val="nil"/>
                <w:between w:val="nil"/>
              </w:pBdr>
              <w:ind w:left="567" w:hanging="567"/>
              <w:rPr>
                <w:rFonts w:ascii="Times New Roman" w:hAnsi="Times New Roman" w:cs="Times New Roman"/>
                <w:color w:val="000000"/>
                <w:lang w:val="nb-NO"/>
              </w:rPr>
            </w:pPr>
            <w:r>
              <w:rPr>
                <w:rFonts w:ascii="Times New Roman" w:eastAsia="Times New Roman" w:hAnsi="Times New Roman" w:cs="Times New Roman"/>
                <w:color w:val="000000"/>
                <w:lang w:val="nb-NO"/>
              </w:rPr>
              <w:t>Hold tilbake futibatinib inntil toksisiteten går tilbake til Grad 1 eller baseline, gjenoppta så futibatinib</w:t>
            </w:r>
          </w:p>
          <w:p>
            <w:pPr>
              <w:widowControl w:val="0"/>
              <w:numPr>
                <w:ilvl w:val="1"/>
                <w:numId w:val="19"/>
              </w:numPr>
              <w:pBdr>
                <w:top w:val="nil"/>
                <w:left w:val="nil"/>
                <w:bottom w:val="nil"/>
                <w:right w:val="nil"/>
                <w:between w:val="nil"/>
              </w:pBdr>
              <w:ind w:left="1134" w:hanging="567"/>
              <w:rPr>
                <w:rFonts w:ascii="Times New Roman" w:hAnsi="Times New Roman" w:cs="Times New Roman"/>
                <w:color w:val="000000"/>
                <w:lang w:val="nb-NO"/>
              </w:rPr>
            </w:pPr>
            <w:r>
              <w:rPr>
                <w:rFonts w:ascii="Times New Roman" w:eastAsia="Times New Roman" w:hAnsi="Times New Roman" w:cs="Times New Roman"/>
                <w:color w:val="000000"/>
                <w:lang w:val="nb-NO"/>
              </w:rPr>
              <w:t>for hematologisk toksisitet bedret innen 1 uke, dosering som før avbrudd.</w:t>
            </w:r>
          </w:p>
          <w:p>
            <w:pPr>
              <w:widowControl w:val="0"/>
              <w:numPr>
                <w:ilvl w:val="1"/>
                <w:numId w:val="19"/>
              </w:numPr>
              <w:pBdr>
                <w:top w:val="nil"/>
                <w:left w:val="nil"/>
                <w:bottom w:val="nil"/>
                <w:right w:val="nil"/>
                <w:between w:val="nil"/>
              </w:pBdr>
              <w:ind w:left="1134" w:hanging="567"/>
              <w:rPr>
                <w:rFonts w:ascii="Times New Roman" w:hAnsi="Times New Roman" w:cs="Times New Roman"/>
                <w:color w:val="000000"/>
                <w:lang w:val="nb-NO"/>
              </w:rPr>
            </w:pPr>
            <w:r>
              <w:rPr>
                <w:rFonts w:ascii="Times New Roman" w:eastAsia="Times New Roman" w:hAnsi="Times New Roman" w:cs="Times New Roman"/>
                <w:color w:val="000000"/>
                <w:lang w:val="nb-NO"/>
              </w:rPr>
              <w:t>for andre bivirkninger, det neste lavere doseringsnivået.</w:t>
            </w:r>
          </w:p>
        </w:tc>
      </w:tr>
      <w:tr>
        <w:tblPrEx>
          <w:tblW w:w="8978" w:type="dxa"/>
          <w:tblInd w:w="38" w:type="dxa"/>
          <w:tblLayout w:type="fixed"/>
          <w:tblLook w:val="0400"/>
        </w:tblPrEx>
        <w:tc>
          <w:tcPr>
            <w:tcW w:w="2162" w:type="dxa"/>
            <w:vMerge/>
          </w:tcPr>
          <w:p>
            <w:pPr>
              <w:widowControl w:val="0"/>
              <w:pBdr>
                <w:top w:val="nil"/>
                <w:left w:val="nil"/>
                <w:bottom w:val="nil"/>
                <w:right w:val="nil"/>
                <w:between w:val="nil"/>
              </w:pBdr>
              <w:spacing w:line="276" w:lineRule="auto"/>
              <w:rPr>
                <w:rFonts w:ascii="Times New Roman" w:eastAsia="Times New Roman" w:hAnsi="Times New Roman" w:cs="Times New Roman"/>
                <w:color w:val="000000"/>
                <w:lang w:val="nb-NO"/>
              </w:rPr>
            </w:pPr>
          </w:p>
        </w:tc>
        <w:tc>
          <w:tcPr>
            <w:tcW w:w="1387"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Grad 4</w:t>
            </w:r>
            <w:r>
              <w:rPr>
                <w:rFonts w:ascii="Times New Roman" w:eastAsia="Times New Roman" w:hAnsi="Times New Roman" w:cs="Times New Roman"/>
                <w:color w:val="000000"/>
                <w:vertAlign w:val="superscript"/>
                <w:lang w:val="nb-NO"/>
              </w:rPr>
              <w:t>a</w:t>
            </w:r>
          </w:p>
        </w:tc>
        <w:tc>
          <w:tcPr>
            <w:tcW w:w="5429"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Permanent seponering av futibatinib</w:t>
            </w:r>
          </w:p>
        </w:tc>
      </w:tr>
    </w:tbl>
    <w:p>
      <w:pPr>
        <w:widowControl w:val="0"/>
        <w:spacing w:after="0"/>
        <w:rPr>
          <w:rFonts w:ascii="Times New Roman" w:eastAsia="Times New Roman" w:hAnsi="Times New Roman" w:cs="Times New Roman"/>
          <w:color w:val="000000"/>
          <w:sz w:val="20"/>
          <w:szCs w:val="20"/>
          <w:lang w:val="nb-NO"/>
        </w:rPr>
      </w:pPr>
      <w:r>
        <w:rPr>
          <w:rFonts w:ascii="Times New Roman" w:eastAsia="Times New Roman" w:hAnsi="Times New Roman" w:cs="Times New Roman"/>
          <w:color w:val="000000"/>
          <w:sz w:val="20"/>
          <w:szCs w:val="20"/>
          <w:vertAlign w:val="superscript"/>
          <w:lang w:val="nb-NO"/>
        </w:rPr>
        <w:t xml:space="preserve">a </w:t>
      </w:r>
      <w:r>
        <w:rPr>
          <w:rFonts w:ascii="Times New Roman" w:eastAsia="Times New Roman" w:hAnsi="Times New Roman" w:cs="Times New Roman"/>
          <w:color w:val="000000"/>
          <w:sz w:val="20"/>
          <w:szCs w:val="20"/>
          <w:lang w:val="nb-NO"/>
        </w:rPr>
        <w:t>Alvorlighetsgrad definert ved National Cancer Institute Common Terminology Criteria for Adverse Events (NCI CTCAE version 4.03)</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i/>
          <w:color w:val="000000"/>
          <w:u w:val="single"/>
          <w:lang w:val="nb-NO"/>
        </w:rPr>
      </w:pPr>
      <w:r>
        <w:rPr>
          <w:rFonts w:ascii="Times New Roman" w:eastAsia="Times New Roman" w:hAnsi="Times New Roman" w:cs="Times New Roman"/>
          <w:i/>
          <w:color w:val="000000"/>
          <w:u w:val="single"/>
          <w:lang w:val="nb-NO"/>
        </w:rPr>
        <w:t xml:space="preserve">Spesielle populasjoner </w:t>
      </w:r>
    </w:p>
    <w:p>
      <w:pPr>
        <w:widowControl w:val="0"/>
        <w:spacing w:after="0" w:line="240" w:lineRule="auto"/>
        <w:rPr>
          <w:rFonts w:ascii="Times New Roman" w:eastAsia="Times New Roman" w:hAnsi="Times New Roman" w:cs="Times New Roman"/>
          <w:color w:val="000000"/>
          <w:u w:val="single"/>
          <w:lang w:val="nb-NO"/>
        </w:rPr>
      </w:pP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i/>
          <w:color w:val="000000"/>
          <w:lang w:val="nb-NO"/>
        </w:rPr>
        <w:t xml:space="preserve">Eldre </w:t>
      </w:r>
    </w:p>
    <w:p>
      <w:pPr>
        <w:widowControl w:val="0"/>
        <w:spacing w:after="0" w:line="240" w:lineRule="auto"/>
        <w:rPr>
          <w:rFonts w:ascii="Times New Roman" w:eastAsia="Times New Roman" w:hAnsi="Times New Roman" w:cs="Times New Roman"/>
          <w:color w:val="000000"/>
          <w:lang w:val="nb-NO"/>
        </w:rPr>
      </w:pPr>
      <w:bookmarkStart w:id="23" w:name="_b2b28mbzxk71" w:colFirst="0" w:colLast="0"/>
      <w:bookmarkEnd w:id="23"/>
      <w:r>
        <w:rPr>
          <w:rFonts w:ascii="Times New Roman" w:eastAsia="Gungsuh" w:hAnsi="Times New Roman" w:cs="Times New Roman"/>
          <w:color w:val="000000"/>
          <w:lang w:val="nb-NO"/>
        </w:rPr>
        <w:t xml:space="preserve">Ingen spesifikk dosejustering er nødvendig for eldre pasienter (≥ 65 år) (se pkt. 5.1). </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color w:val="000000"/>
          <w:lang w:val="nb-NO"/>
        </w:rPr>
      </w:pPr>
      <w:bookmarkStart w:id="24" w:name="_46xemdi4t28m" w:colFirst="0" w:colLast="0"/>
      <w:bookmarkEnd w:id="24"/>
      <w:r>
        <w:rPr>
          <w:rFonts w:ascii="Times New Roman" w:eastAsia="Times New Roman" w:hAnsi="Times New Roman" w:cs="Times New Roman"/>
          <w:i/>
          <w:color w:val="000000"/>
          <w:lang w:val="nb-NO"/>
        </w:rPr>
        <w:t>Nedsatt nyrefunksjon</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Dosejustering er ikke nødvendig hos pasienter med lett og moderat nedsatt nyrefunksjon (kreatinin-clearance [CLcr] 30–89 ml/min beregnet med Cockcroft-Gault). Det finnes ingen data for pasienter med alvorlig nedsatt nyrefunksjon (CLcr &lt; 30 ml/min) eller for pasienter med terminal nyresvikt (ESRD) som mottar intermitterende hemodialyse, og derfor kan det ikke gis doseringsanbefalinger (se pkt. 5.2).</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i/>
          <w:color w:val="000000"/>
          <w:lang w:val="nb-NO"/>
        </w:rPr>
        <w:t xml:space="preserve">Nedsatt leverfunksjon </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Dosejustering er ikke nødvendig ved administrering av futibatinib til pasienter med mild </w:t>
      </w:r>
      <w:r>
        <w:rPr>
          <w:rFonts w:ascii="Times New Roman" w:eastAsia="Times New Roman" w:hAnsi="Times New Roman" w:cs="Times New Roman"/>
          <w:lang w:val="nb-NO"/>
        </w:rPr>
        <w:t xml:space="preserve">(Child-Pugh klasse A), moderat (Child-Pugh klasse B) eller alvorlig (Child-Pugh klasse C) nedsatt leverfunksjon. </w:t>
      </w:r>
      <w:r>
        <w:rPr>
          <w:rFonts w:ascii="Times New Roman" w:eastAsia="Times New Roman" w:hAnsi="Times New Roman" w:cs="Times New Roman"/>
          <w:lang w:val="nb-NO"/>
        </w:rPr>
        <w:t xml:space="preserve">Det finnes imidlertid ingen sikkerhetsdata hos pasienter med alvorlig nedsatt leverfunksjon (se pkt. 5.2). </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i/>
          <w:color w:val="000000"/>
          <w:lang w:val="nb-NO"/>
        </w:rPr>
        <w:t xml:space="preserve">Pediatrisk populasjon </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Sikkerhet og effekt av futibatinib hos barn som er yngre enn 18 år er ikke blitt fastslått. Det finnes ingen tilgjengelige data.</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color w:val="000000"/>
          <w:u w:val="single"/>
          <w:lang w:val="nb-NO"/>
        </w:rPr>
        <w:t>Administrasjonsmåte</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lang w:val="nb-NO"/>
        </w:rPr>
        <w:t xml:space="preserve">Lytgobi er til oral bruk. Tablettene bør tas til samme tid hver dag med eller uten mat. Tablettene bør svelges hele for å sikre at hele dosen administreres. </w:t>
      </w:r>
    </w:p>
    <w:p>
      <w:pPr>
        <w:widowControl w:val="0"/>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tabs>
          <w:tab w:val="left" w:pos="540"/>
          <w:tab w:val="left" w:pos="1080"/>
        </w:tabs>
        <w:spacing w:after="0" w:line="240" w:lineRule="auto"/>
        <w:ind w:left="567" w:hanging="567"/>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4.3</w:t>
      </w:r>
      <w:del w:id="25" w:author="Author" w:date="2025-09-09T11:56:00Z">
        <w:r>
          <w:rPr>
            <w:rFonts w:ascii="Times New Roman" w:eastAsia="Times New Roman" w:hAnsi="Times New Roman" w:cs="Times New Roman"/>
            <w:b/>
            <w:color w:val="000000"/>
            <w:lang w:val="nb-NO"/>
          </w:rPr>
          <w:delText xml:space="preserve"> </w:delText>
        </w:r>
      </w:del>
      <w:r>
        <w:rPr>
          <w:rFonts w:ascii="Times New Roman" w:eastAsia="Times New Roman" w:hAnsi="Times New Roman" w:cs="Times New Roman"/>
          <w:b/>
          <w:color w:val="000000"/>
          <w:lang w:val="nb-NO"/>
        </w:rPr>
        <w:tab/>
        <w:t>Kontraindikasjoner</w:t>
      </w:r>
    </w:p>
    <w:p>
      <w:pPr>
        <w:widowControl w:val="0"/>
        <w:spacing w:after="0" w:line="240" w:lineRule="auto"/>
        <w:rPr>
          <w:rFonts w:ascii="Times New Roman" w:eastAsia="Times New Roman" w:hAnsi="Times New Roman" w:cs="Times New Roman"/>
          <w:b/>
          <w:color w:val="000000"/>
          <w:lang w:val="nb-NO"/>
        </w:rPr>
      </w:pP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Overfølsomhet overfor virkestoffet eller overfor noen av hjelpestoffene listet opp i pkt. 6.1. </w:t>
      </w:r>
    </w:p>
    <w:p>
      <w:pPr>
        <w:widowControl w:val="0"/>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tabs>
          <w:tab w:val="left" w:pos="540"/>
          <w:tab w:val="left" w:pos="1080"/>
        </w:tabs>
        <w:spacing w:after="0" w:line="240" w:lineRule="auto"/>
        <w:ind w:left="567" w:hanging="567"/>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4.4</w:t>
      </w:r>
      <w:del w:id="26" w:author="Author" w:date="2025-09-09T11:56:00Z">
        <w:r>
          <w:rPr>
            <w:rFonts w:ascii="Times New Roman" w:eastAsia="Times New Roman" w:hAnsi="Times New Roman" w:cs="Times New Roman"/>
            <w:b/>
            <w:color w:val="000000"/>
            <w:lang w:val="nb-NO"/>
          </w:rPr>
          <w:delText xml:space="preserve"> </w:delText>
        </w:r>
      </w:del>
      <w:r>
        <w:rPr>
          <w:rFonts w:ascii="Times New Roman" w:eastAsia="Times New Roman" w:hAnsi="Times New Roman" w:cs="Times New Roman"/>
          <w:b/>
          <w:color w:val="000000"/>
          <w:lang w:val="nb-NO"/>
        </w:rPr>
        <w:tab/>
        <w:t>Advarsler og forsiktighetsregler</w:t>
      </w:r>
    </w:p>
    <w:p>
      <w:pPr>
        <w:widowControl w:val="0"/>
        <w:spacing w:after="0" w:line="240" w:lineRule="auto"/>
        <w:rPr>
          <w:rFonts w:ascii="Times New Roman" w:eastAsia="Times New Roman" w:hAnsi="Times New Roman" w:cs="Times New Roman"/>
          <w:b/>
          <w:color w:val="000000"/>
          <w:lang w:val="nb-NO"/>
        </w:rPr>
      </w:pPr>
    </w:p>
    <w:p>
      <w:pPr>
        <w:widowControl w:val="0"/>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color w:val="000000"/>
          <w:u w:val="single"/>
          <w:lang w:val="nb-NO"/>
        </w:rPr>
        <w:t>Hyperfosfatemi</w:t>
      </w:r>
    </w:p>
    <w:p>
      <w:pPr>
        <w:widowControl w:val="0"/>
        <w:spacing w:after="0" w:line="240" w:lineRule="auto"/>
        <w:rPr>
          <w:del w:id="27" w:author="Author" w:date="2025-09-09T11:56:00Z"/>
          <w:rFonts w:ascii="Times New Roman" w:eastAsia="Times New Roman" w:hAnsi="Times New Roman" w:cs="Times New Roman"/>
          <w:color w:val="000000"/>
          <w:lang w:val="nb-NO"/>
        </w:rPr>
      </w:pPr>
      <w:bookmarkStart w:id="28" w:name="_940vpbgl9w1q" w:colFirst="0" w:colLast="0"/>
      <w:bookmarkEnd w:id="28"/>
      <w:r>
        <w:rPr>
          <w:rFonts w:ascii="Times New Roman" w:eastAsia="Times New Roman" w:hAnsi="Times New Roman" w:cs="Times New Roman"/>
          <w:color w:val="000000"/>
          <w:lang w:val="nb-NO"/>
        </w:rPr>
        <w:t xml:space="preserve">Hyperfosfatemi er en farmakodynamisk effekt som forventes ved futibatinib-administrering (se </w:t>
      </w:r>
    </w:p>
    <w:p>
      <w:pPr>
        <w:widowControl w:val="0"/>
        <w:spacing w:after="0" w:line="240" w:lineRule="auto"/>
        <w:rPr>
          <w:rFonts w:ascii="Times New Roman" w:eastAsia="Times New Roman" w:hAnsi="Times New Roman" w:cs="Times New Roman"/>
          <w:color w:val="000000"/>
          <w:lang w:val="nb-NO"/>
        </w:rPr>
      </w:pPr>
      <w:bookmarkStart w:id="29" w:name="_bml549t8pun6" w:colFirst="0" w:colLast="0"/>
      <w:bookmarkEnd w:id="29"/>
      <w:r>
        <w:rPr>
          <w:rFonts w:ascii="Times New Roman" w:eastAsia="Times New Roman" w:hAnsi="Times New Roman" w:cs="Times New Roman"/>
          <w:color w:val="000000"/>
          <w:lang w:val="nb-NO"/>
        </w:rPr>
        <w:t xml:space="preserve">pkt. 5.1). Langvarig hyperfosfatemi kan forårsake mineralisering av bløtvev, inkludert kutan forkalkning, vaskulær forkalkning og myokardial forkalkning, anemi, hyperparatyreoidisme og hypokalsemi som kan forårsake muskelkramper, forlenget QT-intervall og arytmier (se pkt. 4.2). </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Anbefalinger for behandling av hyperfosfatemi inkluderer fosfatbegrensning i dietten, administrering av fosfatreduserende middel og doseendring når det er nødvendig (se pkt.4.2). </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Fosfatreduserende behandling ble brukt av 83,4 % av pasientene under behandling med futibatinib (se pkt. 4.8).</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color w:val="000000"/>
          <w:u w:val="single"/>
          <w:lang w:val="nb-NO"/>
        </w:rPr>
        <w:t xml:space="preserve">Serøs netthinneløsning </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lang w:val="nb-NO"/>
        </w:rPr>
        <w:t>Futibatinib kan forårsake serøs netthinneløsning, som kan gi symptomer som tåkesyn, visuelle flytere eller fotopsi (se pkt. 4.8). Dette kan ha moderat påvirkning på evnen til å kjøre bil eller bruke maskiner (se pkt. 4.7).</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Oftalmologisk undersøkelse bør utføres før initiering av behandling, deretter etter 6 uker og umiddelbart dersom det oppstår synssymptomer. Ved serøs netthinneløsnings-reaksjon bør retningslinjene for dosejustering følges (se pkt. 4.2). </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Under gjennomføringen av den kliniske studien var det ingen rutinemessig overvåking, inkludert OCT (optical coherence tomography), for å oppdage asymptomatisk serøs netthinneløsning. Forekomsten av asymptomatisk serøs netthinneløsning i forbindelse med futibatinib er derfor ikke kjent. </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Det bør utvises forsiktighet ved behandling av pasienter som har klinisk signifikante medisinske øyetilstander, som for eksempel retinale lidelser, inkludert, men ikke begrenset til, sentral serøs retinopati, makulær/retinal degenerasjon, diabetisk retinopati og tidligere netthinneløsning.</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color w:val="000000"/>
          <w:u w:val="single"/>
          <w:lang w:val="nb-NO"/>
        </w:rPr>
        <w:t>Tørre øyne</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Futibatinib kan forårsake tørre øyne (se pkt. 4.8). Pasienter bør bruke lindrende øyepreparater for å forhindre eller behandle tørre øyne etter behov.</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color w:val="000000"/>
          <w:u w:val="single"/>
          <w:lang w:val="nb-NO"/>
        </w:rPr>
        <w:t xml:space="preserve">Embryo-/fostertoksisitet </w:t>
      </w:r>
    </w:p>
    <w:p>
      <w:pPr>
        <w:widowControl w:val="0"/>
        <w:spacing w:after="0" w:line="240" w:lineRule="auto"/>
        <w:rPr>
          <w:rFonts w:ascii="Times New Roman" w:eastAsia="Times New Roman" w:hAnsi="Times New Roman" w:cs="Times New Roman"/>
          <w:color w:val="000000"/>
          <w:lang w:val="nb-NO"/>
        </w:rPr>
      </w:pPr>
      <w:bookmarkStart w:id="30" w:name="_cfx6pnncg9hk" w:colFirst="0" w:colLast="0"/>
      <w:bookmarkEnd w:id="30"/>
      <w:r>
        <w:rPr>
          <w:rFonts w:ascii="Times New Roman" w:eastAsia="Times New Roman" w:hAnsi="Times New Roman" w:cs="Times New Roman"/>
          <w:color w:val="000000"/>
          <w:lang w:val="nb-NO"/>
        </w:rPr>
        <w:t>Basert på virkningsmekanismen og funn i en studie på dyr (se pkt. 5.3), kan futibatinib forårsake fosterskader når det administreres til en gravid kvinne. Gravide kvinner bør informeres om den mulige risikoen for fosteret. En effektiv prevensjonsmetode bør brukes hos fertile kvinner og hos menn med fertile kvinnelige partnere under behandling med Lytgobi og i 1 uke etter siste dose. Barrieremetoder bør brukes som en sekundær prevensjon for å unngå graviditet (se pkt. 4.6). En graviditetstest bør utføres før behandlingsstart for å utelukke graviditet.</w:t>
      </w:r>
    </w:p>
    <w:p>
      <w:pPr>
        <w:widowControl w:val="0"/>
        <w:spacing w:after="0" w:line="240" w:lineRule="auto"/>
        <w:rPr>
          <w:rFonts w:ascii="Times New Roman" w:eastAsia="Times New Roman" w:hAnsi="Times New Roman" w:cs="Times New Roman"/>
          <w:color w:val="000000"/>
          <w:lang w:val="nb-NO"/>
        </w:rPr>
      </w:pPr>
    </w:p>
    <w:p>
      <w:pPr>
        <w:keepNext/>
        <w:widowControl w:val="0"/>
        <w:spacing w:after="0" w:line="240" w:lineRule="auto"/>
        <w:rPr>
          <w:rFonts w:ascii="Times New Roman" w:eastAsia="Times New Roman" w:hAnsi="Times New Roman" w:cs="Times New Roman"/>
          <w:color w:val="000000"/>
          <w:u w:val="single"/>
          <w:lang w:val="nb-NO"/>
        </w:rPr>
      </w:pPr>
      <w:bookmarkStart w:id="31" w:name="_mdxq4hx7ppib" w:colFirst="0" w:colLast="0"/>
      <w:bookmarkEnd w:id="31"/>
      <w:r>
        <w:rPr>
          <w:rFonts w:ascii="Times New Roman" w:eastAsia="Times New Roman" w:hAnsi="Times New Roman" w:cs="Times New Roman"/>
          <w:color w:val="000000"/>
          <w:u w:val="single"/>
          <w:lang w:val="nb-NO"/>
        </w:rPr>
        <w:t>Kombinasjon med sterke CYP3A</w:t>
      </w:r>
      <w:del w:id="32" w:author="Author" w:date="2025-09-04T13:34:00Z">
        <w:r>
          <w:rPr>
            <w:rFonts w:ascii="Times New Roman" w:eastAsia="Times New Roman" w:hAnsi="Times New Roman" w:cs="Times New Roman"/>
            <w:color w:val="000000"/>
            <w:u w:val="single"/>
            <w:lang w:val="nb-NO"/>
          </w:rPr>
          <w:delText>-/P-gp</w:delText>
        </w:r>
      </w:del>
      <w:r>
        <w:rPr>
          <w:rFonts w:ascii="Times New Roman" w:eastAsia="Times New Roman" w:hAnsi="Times New Roman" w:cs="Times New Roman"/>
          <w:color w:val="000000"/>
          <w:u w:val="single"/>
          <w:lang w:val="nb-NO"/>
        </w:rPr>
        <w:t xml:space="preserve">-hemmere </w:t>
      </w:r>
    </w:p>
    <w:p>
      <w:pPr>
        <w:widowControl w:val="0"/>
        <w:spacing w:after="0" w:line="240" w:lineRule="auto"/>
        <w:rPr>
          <w:rFonts w:ascii="Times New Roman" w:eastAsia="Times New Roman" w:hAnsi="Times New Roman" w:cs="Times New Roman"/>
          <w:color w:val="000000"/>
          <w:lang w:val="nb-NO"/>
        </w:rPr>
      </w:pPr>
      <w:bookmarkStart w:id="33" w:name="_yg7kni63shkl" w:colFirst="0" w:colLast="0"/>
      <w:bookmarkEnd w:id="33"/>
      <w:r>
        <w:rPr>
          <w:rFonts w:ascii="Times New Roman" w:eastAsia="Times New Roman" w:hAnsi="Times New Roman" w:cs="Times New Roman"/>
          <w:color w:val="000000"/>
          <w:lang w:val="nb-NO"/>
        </w:rPr>
        <w:t>Samtidig bruk av sterke CYP3A</w:t>
      </w:r>
      <w:ins w:id="34" w:author="Author" w:date="2025-09-04T13:35:00Z">
        <w:r>
          <w:rPr>
            <w:rFonts w:ascii="Times New Roman" w:eastAsia="Times New Roman" w:hAnsi="Times New Roman" w:cs="Times New Roman"/>
            <w:color w:val="000000"/>
            <w:lang w:val="nb-NO"/>
          </w:rPr>
          <w:t xml:space="preserve"> </w:t>
        </w:r>
      </w:ins>
      <w:del w:id="35" w:author="Author" w:date="2025-09-04T13:35:00Z">
        <w:r>
          <w:rPr>
            <w:rFonts w:ascii="Times New Roman" w:eastAsia="Times New Roman" w:hAnsi="Times New Roman" w:cs="Times New Roman"/>
            <w:color w:val="000000"/>
            <w:lang w:val="nb-NO"/>
          </w:rPr>
          <w:delText>-/P-gp</w:delText>
        </w:r>
      </w:del>
      <w:r>
        <w:rPr>
          <w:rFonts w:ascii="Times New Roman" w:eastAsia="Times New Roman" w:hAnsi="Times New Roman" w:cs="Times New Roman"/>
          <w:color w:val="000000"/>
          <w:lang w:val="nb-NO"/>
        </w:rPr>
        <w:t>-hemmere bør unngås fordi det kan øke plasmakonsentrasjonen av futibatinib (se pkt. 4.2 og 4.5).</w:t>
      </w:r>
    </w:p>
    <w:p>
      <w:pPr>
        <w:widowControl w:val="0"/>
        <w:spacing w:after="0" w:line="240" w:lineRule="auto"/>
        <w:rPr>
          <w:rFonts w:ascii="Times New Roman" w:eastAsia="Times New Roman" w:hAnsi="Times New Roman" w:cs="Times New Roman"/>
          <w:color w:val="000000"/>
          <w:u w:val="single"/>
          <w:lang w:val="nb-NO"/>
        </w:rPr>
      </w:pPr>
    </w:p>
    <w:p>
      <w:pPr>
        <w:widowControl w:val="0"/>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color w:val="000000"/>
          <w:u w:val="single"/>
          <w:lang w:val="nb-NO"/>
        </w:rPr>
        <w:t>Kombinasjon med sterke eller moderate CYP3A</w:t>
      </w:r>
      <w:del w:id="36" w:author="Author" w:date="2025-09-04T13:35:00Z">
        <w:r>
          <w:rPr>
            <w:rFonts w:ascii="Times New Roman" w:eastAsia="Times New Roman" w:hAnsi="Times New Roman" w:cs="Times New Roman"/>
            <w:color w:val="000000"/>
            <w:u w:val="single"/>
            <w:lang w:val="nb-NO"/>
          </w:rPr>
          <w:delText>-/P-gp</w:delText>
        </w:r>
      </w:del>
      <w:r>
        <w:rPr>
          <w:rFonts w:ascii="Times New Roman" w:eastAsia="Times New Roman" w:hAnsi="Times New Roman" w:cs="Times New Roman"/>
          <w:color w:val="000000"/>
          <w:u w:val="single"/>
          <w:lang w:val="nb-NO"/>
        </w:rPr>
        <w:t xml:space="preserve">-induktorer </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Samtidig bruk av sterke eller moderate CYP3A</w:t>
      </w:r>
      <w:del w:id="37" w:author="Author" w:date="2025-09-04T13:35:00Z">
        <w:r>
          <w:rPr>
            <w:rFonts w:ascii="Times New Roman" w:eastAsia="Times New Roman" w:hAnsi="Times New Roman" w:cs="Times New Roman"/>
            <w:color w:val="000000"/>
            <w:lang w:val="nb-NO"/>
          </w:rPr>
          <w:delText>-/P-gp</w:delText>
        </w:r>
      </w:del>
      <w:r>
        <w:rPr>
          <w:rFonts w:ascii="Times New Roman" w:eastAsia="Times New Roman" w:hAnsi="Times New Roman" w:cs="Times New Roman"/>
          <w:color w:val="000000"/>
          <w:lang w:val="nb-NO"/>
        </w:rPr>
        <w:t xml:space="preserve">-induktorer bør unngås fordi det kan redusere plasmakonsentrasjonen av futibatinib (se pkt. 4.2 og 4.5). </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color w:val="000000"/>
          <w:u w:val="single"/>
          <w:lang w:val="nb-NO"/>
        </w:rPr>
        <w:t>Laktose</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lang w:val="nb-NO"/>
        </w:rPr>
        <w:t>Lytgobi inneholder laktose. Pasienter med sjeldne arvelige problemer med galaktoseintoleranse, total laktasemangel eller glukose-galaktose malabsorpsjon bør ikke ta dette legemidlet.</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color w:val="000000"/>
          <w:u w:val="single"/>
          <w:lang w:val="nb-NO"/>
        </w:rPr>
        <w:t>Natrium</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lang w:val="nb-NO"/>
        </w:rPr>
        <w:t xml:space="preserve">Lytgobi inneholder mindre enn 1 mmol natrium (23 mg) per tablett, og er så godt som «natriumfritt». </w:t>
      </w:r>
    </w:p>
    <w:p>
      <w:pPr>
        <w:widowControl w:val="0"/>
        <w:spacing w:after="0"/>
        <w:rPr>
          <w:rFonts w:ascii="Times New Roman" w:eastAsia="Times New Roman" w:hAnsi="Times New Roman" w:cs="Times New Roman"/>
          <w:color w:val="000000"/>
          <w:lang w:val="nb-NO"/>
        </w:rPr>
      </w:pPr>
    </w:p>
    <w:p>
      <w:pPr>
        <w:widowControl w:val="0"/>
        <w:pBdr>
          <w:top w:val="nil"/>
          <w:left w:val="nil"/>
          <w:bottom w:val="nil"/>
          <w:right w:val="nil"/>
          <w:between w:val="nil"/>
        </w:pBdr>
        <w:tabs>
          <w:tab w:val="left" w:pos="540"/>
          <w:tab w:val="left" w:pos="1080"/>
        </w:tabs>
        <w:spacing w:after="0" w:line="240" w:lineRule="auto"/>
        <w:ind w:left="567" w:hanging="567"/>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4.5</w:t>
      </w:r>
      <w:del w:id="38" w:author="Author" w:date="2025-09-09T11:57:00Z">
        <w:r>
          <w:rPr>
            <w:rFonts w:ascii="Times New Roman" w:eastAsia="Times New Roman" w:hAnsi="Times New Roman" w:cs="Times New Roman"/>
            <w:b/>
            <w:color w:val="000000"/>
            <w:lang w:val="nb-NO"/>
          </w:rPr>
          <w:delText xml:space="preserve"> </w:delText>
        </w:r>
      </w:del>
      <w:r>
        <w:rPr>
          <w:rFonts w:ascii="Times New Roman" w:eastAsia="Times New Roman" w:hAnsi="Times New Roman" w:cs="Times New Roman"/>
          <w:b/>
          <w:color w:val="000000"/>
          <w:lang w:val="nb-NO"/>
        </w:rPr>
        <w:tab/>
        <w:t>Interaksjon med andre legemidler og andre former for interaksjon</w:t>
      </w:r>
    </w:p>
    <w:p>
      <w:pPr>
        <w:widowControl w:val="0"/>
        <w:spacing w:after="0" w:line="240" w:lineRule="auto"/>
        <w:rPr>
          <w:rFonts w:ascii="Times New Roman" w:eastAsia="Times New Roman" w:hAnsi="Times New Roman" w:cs="Times New Roman"/>
          <w:color w:val="000000"/>
          <w:u w:val="single"/>
          <w:lang w:val="nb-NO"/>
        </w:rPr>
      </w:pPr>
    </w:p>
    <w:p>
      <w:pPr>
        <w:widowControl w:val="0"/>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color w:val="000000"/>
          <w:u w:val="single"/>
          <w:lang w:val="nb-NO"/>
        </w:rPr>
        <w:t xml:space="preserve">Effekter av andre legemidler på futibatinib </w:t>
      </w:r>
    </w:p>
    <w:p>
      <w:pPr>
        <w:widowControl w:val="0"/>
        <w:spacing w:after="0" w:line="240" w:lineRule="auto"/>
        <w:rPr>
          <w:rFonts w:ascii="Times New Roman" w:eastAsia="Times New Roman" w:hAnsi="Times New Roman" w:cs="Times New Roman"/>
          <w:color w:val="000000"/>
          <w:u w:val="single"/>
          <w:lang w:val="nb-NO"/>
        </w:rPr>
      </w:pPr>
    </w:p>
    <w:p>
      <w:pPr>
        <w:widowControl w:val="0"/>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i/>
          <w:color w:val="000000"/>
          <w:u w:val="single"/>
          <w:lang w:val="nb-NO"/>
        </w:rPr>
        <w:t>CYP3A</w:t>
      </w:r>
      <w:del w:id="39" w:author="Author" w:date="2025-09-04T13:33:00Z">
        <w:r>
          <w:rPr>
            <w:rFonts w:ascii="Times New Roman" w:eastAsia="Times New Roman" w:hAnsi="Times New Roman" w:cs="Times New Roman"/>
            <w:i/>
            <w:color w:val="000000"/>
            <w:u w:val="single"/>
            <w:lang w:val="nb-NO"/>
          </w:rPr>
          <w:delText>-/P-gp</w:delText>
        </w:r>
      </w:del>
      <w:r>
        <w:rPr>
          <w:rFonts w:ascii="Times New Roman" w:eastAsia="Times New Roman" w:hAnsi="Times New Roman" w:cs="Times New Roman"/>
          <w:i/>
          <w:color w:val="000000"/>
          <w:u w:val="single"/>
          <w:lang w:val="nb-NO"/>
        </w:rPr>
        <w:t xml:space="preserve">-hemmere </w:t>
      </w:r>
    </w:p>
    <w:p>
      <w:pPr>
        <w:widowControl w:val="0"/>
        <w:spacing w:after="0" w:line="240" w:lineRule="auto"/>
        <w:rPr>
          <w:rFonts w:ascii="Times New Roman" w:eastAsia="Times New Roman" w:hAnsi="Times New Roman" w:cs="Times New Roman"/>
          <w:color w:val="000000"/>
          <w:lang w:val="nb-NO"/>
        </w:rPr>
      </w:pPr>
      <w:bookmarkStart w:id="40" w:name="_c7bvawq1z17e" w:colFirst="0" w:colLast="0"/>
      <w:bookmarkEnd w:id="40"/>
      <w:r>
        <w:rPr>
          <w:rFonts w:ascii="Times New Roman" w:eastAsia="Times New Roman" w:hAnsi="Times New Roman" w:cs="Times New Roman"/>
          <w:color w:val="000000"/>
          <w:lang w:val="nb-NO"/>
        </w:rPr>
        <w:t>Samtidig administrasjon av flere doser av 200 mg itrakonazol, en sterk CYP3A</w:t>
      </w:r>
      <w:del w:id="41" w:author="Author" w:date="2025-09-04T13:33:00Z">
        <w:r>
          <w:rPr>
            <w:rFonts w:ascii="Times New Roman" w:eastAsia="Times New Roman" w:hAnsi="Times New Roman" w:cs="Times New Roman"/>
            <w:color w:val="000000"/>
            <w:lang w:val="nb-NO"/>
          </w:rPr>
          <w:delText>-/P-gp</w:delText>
        </w:r>
      </w:del>
      <w:r>
        <w:rPr>
          <w:rFonts w:ascii="Times New Roman" w:eastAsia="Times New Roman" w:hAnsi="Times New Roman" w:cs="Times New Roman"/>
          <w:color w:val="000000"/>
          <w:lang w:val="nb-NO"/>
        </w:rPr>
        <w:t>-hemmer, økte futibatinib C</w:t>
      </w:r>
      <w:r>
        <w:rPr>
          <w:rFonts w:ascii="Times New Roman" w:eastAsia="Times New Roman" w:hAnsi="Times New Roman" w:cs="Times New Roman"/>
          <w:color w:val="000000"/>
          <w:vertAlign w:val="subscript"/>
          <w:lang w:val="nb-NO"/>
        </w:rPr>
        <w:t>max</w:t>
      </w:r>
      <w:r>
        <w:rPr>
          <w:rFonts w:ascii="Times New Roman" w:eastAsia="Times New Roman" w:hAnsi="Times New Roman" w:cs="Times New Roman"/>
          <w:color w:val="000000"/>
          <w:lang w:val="nb-NO"/>
        </w:rPr>
        <w:t xml:space="preserve"> med 51 % og AUC med 41 % etter en enkel oral dose på 20 mg futibatinib. </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Derfor kan samtidig bruk av sterke CYP3A</w:t>
      </w:r>
      <w:del w:id="42" w:author="Author" w:date="2025-09-04T13:36:00Z">
        <w:r>
          <w:rPr>
            <w:rFonts w:ascii="Times New Roman" w:eastAsia="Times New Roman" w:hAnsi="Times New Roman" w:cs="Times New Roman"/>
            <w:color w:val="000000"/>
            <w:lang w:val="nb-NO"/>
          </w:rPr>
          <w:delText>-/P-gp</w:delText>
        </w:r>
      </w:del>
      <w:r>
        <w:rPr>
          <w:rFonts w:ascii="Times New Roman" w:eastAsia="Times New Roman" w:hAnsi="Times New Roman" w:cs="Times New Roman"/>
          <w:color w:val="000000"/>
          <w:lang w:val="nb-NO"/>
        </w:rPr>
        <w:t xml:space="preserve">-hemmere (f.eks. klaritromycin, itrakonazol) øke plasmakonsentrasjonen av futibatinib og bør unngås. Dersom dette ikke er mulig, bør futibatinib-dosen reduseres til neste lavere dosenivå basert på toleranse (se pkt. 4.2 og 4.4).  </w:t>
      </w:r>
    </w:p>
    <w:p>
      <w:pPr>
        <w:widowControl w:val="0"/>
        <w:spacing w:after="0" w:line="240" w:lineRule="auto"/>
        <w:rPr>
          <w:rFonts w:ascii="Times New Roman" w:eastAsia="Times New Roman" w:hAnsi="Times New Roman" w:cs="Times New Roman"/>
          <w:i/>
          <w:color w:val="000000"/>
          <w:u w:val="single"/>
          <w:lang w:val="nb-NO"/>
        </w:rPr>
      </w:pPr>
    </w:p>
    <w:p>
      <w:pPr>
        <w:widowControl w:val="0"/>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i/>
          <w:color w:val="000000"/>
          <w:u w:val="single"/>
          <w:lang w:val="nb-NO"/>
        </w:rPr>
        <w:t>CYP3A</w:t>
      </w:r>
      <w:del w:id="43" w:author="Author" w:date="2025-09-04T13:36:00Z">
        <w:r>
          <w:rPr>
            <w:rFonts w:ascii="Times New Roman" w:eastAsia="Times New Roman" w:hAnsi="Times New Roman" w:cs="Times New Roman"/>
            <w:i/>
            <w:color w:val="000000"/>
            <w:u w:val="single"/>
            <w:lang w:val="nb-NO"/>
          </w:rPr>
          <w:delText>-/P-gp</w:delText>
        </w:r>
      </w:del>
      <w:r>
        <w:rPr>
          <w:rFonts w:ascii="Times New Roman" w:eastAsia="Times New Roman" w:hAnsi="Times New Roman" w:cs="Times New Roman"/>
          <w:i/>
          <w:color w:val="000000"/>
          <w:u w:val="single"/>
          <w:lang w:val="nb-NO"/>
        </w:rPr>
        <w:t xml:space="preserve">-induktorer </w:t>
      </w:r>
    </w:p>
    <w:p>
      <w:pPr>
        <w:widowControl w:val="0"/>
        <w:pBdr>
          <w:top w:val="nil"/>
          <w:left w:val="nil"/>
          <w:bottom w:val="nil"/>
          <w:right w:val="nil"/>
          <w:between w:val="nil"/>
        </w:pBdr>
        <w:spacing w:after="0" w:line="240" w:lineRule="auto"/>
        <w:rPr>
          <w:ins w:id="44" w:author="Author" w:date="2025-09-04T13:36:00Z"/>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Samtidig administrasjon av flere doser av 600 mg rifampin, en sterk CYP3A</w:t>
      </w:r>
      <w:del w:id="45" w:author="Author" w:date="2025-09-04T13:36:00Z">
        <w:r>
          <w:rPr>
            <w:rFonts w:ascii="Times New Roman" w:eastAsia="Times New Roman" w:hAnsi="Times New Roman" w:cs="Times New Roman"/>
            <w:color w:val="000000"/>
            <w:lang w:val="nb-NO"/>
          </w:rPr>
          <w:delText>-/P-gp</w:delText>
        </w:r>
      </w:del>
      <w:r>
        <w:rPr>
          <w:rFonts w:ascii="Times New Roman" w:eastAsia="Times New Roman" w:hAnsi="Times New Roman" w:cs="Times New Roman"/>
          <w:color w:val="000000"/>
          <w:lang w:val="nb-NO"/>
        </w:rPr>
        <w:t>-induktor, reduserte futibatinib C</w:t>
      </w:r>
      <w:r>
        <w:rPr>
          <w:rFonts w:ascii="Times New Roman" w:eastAsia="Times New Roman" w:hAnsi="Times New Roman" w:cs="Times New Roman"/>
          <w:color w:val="000000"/>
          <w:vertAlign w:val="subscript"/>
          <w:lang w:val="nb-NO"/>
        </w:rPr>
        <w:t>max</w:t>
      </w:r>
      <w:r>
        <w:rPr>
          <w:rFonts w:ascii="Times New Roman" w:eastAsia="Times New Roman" w:hAnsi="Times New Roman" w:cs="Times New Roman"/>
          <w:color w:val="000000"/>
          <w:lang w:val="nb-NO"/>
        </w:rPr>
        <w:t xml:space="preserve"> med 53 % og AUC med 64 % etter en enkel oral dose på 20 mg futibatinib. Derfor kan samtidig bruk av sterke </w:t>
      </w:r>
      <w:ins w:id="46" w:author="Author" w:date="2025-09-04T13:36:00Z">
        <w:r>
          <w:rPr>
            <w:rFonts w:ascii="Times New Roman" w:eastAsia="Times New Roman" w:hAnsi="Times New Roman" w:cs="Times New Roman"/>
            <w:color w:val="000000"/>
            <w:lang w:val="nb-NO"/>
          </w:rPr>
          <w:t>eller</w:t>
        </w:r>
      </w:ins>
      <w:del w:id="47" w:author="Author" w:date="2025-09-04T13:36:00Z">
        <w:r>
          <w:rPr>
            <w:rFonts w:ascii="Times New Roman" w:eastAsia="Times New Roman" w:hAnsi="Times New Roman" w:cs="Times New Roman"/>
            <w:color w:val="000000"/>
            <w:lang w:val="nb-NO"/>
          </w:rPr>
          <w:delText>og</w:delText>
        </w:r>
      </w:del>
      <w:r>
        <w:rPr>
          <w:rFonts w:ascii="Times New Roman" w:eastAsia="Times New Roman" w:hAnsi="Times New Roman" w:cs="Times New Roman"/>
          <w:color w:val="000000"/>
          <w:lang w:val="nb-NO"/>
        </w:rPr>
        <w:t xml:space="preserve"> moderate CYP3A</w:t>
      </w:r>
      <w:del w:id="48" w:author="Author" w:date="2025-09-04T13:36:00Z">
        <w:r>
          <w:rPr>
            <w:rFonts w:ascii="Times New Roman" w:eastAsia="Times New Roman" w:hAnsi="Times New Roman" w:cs="Times New Roman"/>
            <w:color w:val="000000"/>
            <w:lang w:val="nb-NO"/>
          </w:rPr>
          <w:delText>-/P-gp</w:delText>
        </w:r>
      </w:del>
      <w:r>
        <w:rPr>
          <w:rFonts w:ascii="Times New Roman" w:eastAsia="Times New Roman" w:hAnsi="Times New Roman" w:cs="Times New Roman"/>
          <w:color w:val="000000"/>
          <w:lang w:val="nb-NO"/>
        </w:rPr>
        <w:t xml:space="preserve">-induktorer (f.eks. karbamazepin, fenytoin, fenobarbital, efavirenz, rifampin) redusere plasmakonsentrasjonen av futibatinib og bør unngås. Dersom dette ikke er mulig, bør det gjøres gradvis økning av futibatinib-dosen, basert på nøye overvåking av toleranse (se pkt. 4.2 og 4.4). </w:t>
      </w:r>
      <w:bookmarkStart w:id="49" w:name="_fkqzuuwuyct6" w:colFirst="0" w:colLast="0"/>
      <w:bookmarkEnd w:id="49"/>
    </w:p>
    <w:p>
      <w:pPr>
        <w:widowControl w:val="0"/>
        <w:pBdr>
          <w:top w:val="nil"/>
          <w:left w:val="nil"/>
          <w:bottom w:val="nil"/>
          <w:right w:val="nil"/>
          <w:between w:val="nil"/>
        </w:pBdr>
        <w:spacing w:after="0" w:line="240" w:lineRule="auto"/>
        <w:rPr>
          <w:ins w:id="50" w:author="Author" w:date="2025-09-04T13:36:00Z"/>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ins w:id="51" w:author="Author" w:date="2025-09-04T13:36:00Z"/>
          <w:rFonts w:ascii="Times New Roman" w:eastAsia="Times New Roman" w:hAnsi="Times New Roman" w:cs="Times New Roman"/>
          <w:color w:val="000000"/>
          <w:lang w:val="nb-NO"/>
        </w:rPr>
      </w:pPr>
      <w:ins w:id="52" w:author="Author" w:date="2025-09-04T13:36:00Z">
        <w:r>
          <w:rPr>
            <w:rFonts w:ascii="Times New Roman" w:eastAsia="Times New Roman" w:hAnsi="Times New Roman" w:cs="Times New Roman"/>
            <w:i/>
            <w:color w:val="000000"/>
            <w:u w:val="single"/>
            <w:lang w:val="nb-NO"/>
          </w:rPr>
          <w:t>P-gp-</w:t>
        </w:r>
      </w:ins>
      <w:ins w:id="53" w:author="Author" w:date="2025-09-05T06:05:00Z">
        <w:r>
          <w:rPr>
            <w:rFonts w:ascii="Times New Roman" w:eastAsia="Times New Roman" w:hAnsi="Times New Roman" w:cs="Times New Roman"/>
            <w:i/>
            <w:u w:val="single"/>
            <w:lang w:val="nb-NO"/>
          </w:rPr>
          <w:t>hemmere</w:t>
        </w:r>
      </w:ins>
    </w:p>
    <w:p>
      <w:pPr>
        <w:widowControl w:val="0"/>
        <w:spacing w:after="0" w:line="240" w:lineRule="auto"/>
        <w:rPr>
          <w:del w:id="54" w:author="Author" w:date="2025-09-05T06:07:00Z"/>
          <w:rFonts w:ascii="Times New Roman" w:eastAsia="Times New Roman" w:hAnsi="Times New Roman" w:cs="Times New Roman"/>
          <w:color w:val="000000"/>
          <w:lang w:val="nb-NO"/>
        </w:rPr>
      </w:pPr>
      <w:ins w:id="55" w:author="Author" w:date="2025-09-04T13:36:00Z">
        <w:r>
          <w:rPr>
            <w:rFonts w:ascii="Times New Roman" w:eastAsia="Times New Roman" w:hAnsi="Times New Roman" w:cs="Times New Roman"/>
            <w:color w:val="000000"/>
            <w:lang w:val="nb-NO"/>
          </w:rPr>
          <w:t>Samtidig administrasjon av flere doser av 200 mg quinidin, en P-gp-hemmer, økte futibatinib C</w:t>
        </w:r>
      </w:ins>
      <w:ins w:id="56" w:author="Author" w:date="2025-09-04T13:36:00Z">
        <w:r>
          <w:rPr>
            <w:rFonts w:ascii="Times New Roman" w:eastAsia="Times New Roman" w:hAnsi="Times New Roman" w:cs="Times New Roman"/>
            <w:color w:val="000000"/>
            <w:vertAlign w:val="subscript"/>
            <w:lang w:val="nb-NO"/>
          </w:rPr>
          <w:t>max</w:t>
        </w:r>
      </w:ins>
      <w:ins w:id="57" w:author="Author" w:date="2025-09-04T13:36:00Z">
        <w:r>
          <w:rPr>
            <w:rFonts w:ascii="Times New Roman" w:eastAsia="Times New Roman" w:hAnsi="Times New Roman" w:cs="Times New Roman"/>
            <w:color w:val="000000"/>
            <w:lang w:val="nb-NO"/>
          </w:rPr>
          <w:t xml:space="preserve"> med 8</w:t>
        </w:r>
      </w:ins>
      <w:ins w:id="58" w:author="Author" w:date="2025-09-09T11:40:00Z">
        <w:r>
          <w:rPr>
            <w:rFonts w:ascii="Times New Roman" w:eastAsia="Times New Roman" w:hAnsi="Times New Roman" w:cs="Times New Roman"/>
            <w:color w:val="000000"/>
            <w:lang w:val="nb-NO"/>
          </w:rPr>
          <w:t> </w:t>
        </w:r>
      </w:ins>
      <w:ins w:id="59" w:author="Author" w:date="2025-09-04T13:36:00Z">
        <w:r>
          <w:rPr>
            <w:rFonts w:ascii="Times New Roman" w:eastAsia="Times New Roman" w:hAnsi="Times New Roman" w:cs="Times New Roman"/>
            <w:color w:val="000000"/>
            <w:lang w:val="nb-NO"/>
          </w:rPr>
          <w:t>% og AUC</w:t>
        </w:r>
      </w:ins>
      <w:ins w:id="60" w:author="Author" w:date="2025-09-04T13:36:00Z">
        <w:r>
          <w:rPr>
            <w:rFonts w:ascii="Times New Roman" w:eastAsia="Times New Roman" w:hAnsi="Times New Roman" w:cs="Times New Roman"/>
            <w:color w:val="000000"/>
            <w:vertAlign w:val="subscript"/>
            <w:lang w:val="nb-NO"/>
          </w:rPr>
          <w:t>inf</w:t>
        </w:r>
      </w:ins>
      <w:ins w:id="61" w:author="Author" w:date="2025-09-04T13:36:00Z">
        <w:r>
          <w:rPr>
            <w:rFonts w:ascii="Times New Roman" w:eastAsia="Times New Roman" w:hAnsi="Times New Roman" w:cs="Times New Roman"/>
            <w:color w:val="000000"/>
            <w:lang w:val="nb-NO"/>
          </w:rPr>
          <w:t xml:space="preserve"> med 17</w:t>
        </w:r>
      </w:ins>
      <w:ins w:id="62" w:author="Author" w:date="2025-09-09T11:40:00Z">
        <w:r>
          <w:rPr>
            <w:rFonts w:ascii="Times New Roman" w:eastAsia="Times New Roman" w:hAnsi="Times New Roman" w:cs="Times New Roman"/>
            <w:color w:val="000000"/>
            <w:lang w:val="nb-NO"/>
          </w:rPr>
          <w:t> </w:t>
        </w:r>
      </w:ins>
      <w:ins w:id="63" w:author="Author" w:date="2025-09-04T13:36:00Z">
        <w:r>
          <w:rPr>
            <w:rFonts w:ascii="Times New Roman" w:eastAsia="Times New Roman" w:hAnsi="Times New Roman" w:cs="Times New Roman"/>
            <w:color w:val="000000"/>
            <w:lang w:val="nb-NO"/>
          </w:rPr>
          <w:t>% etter en enkel dose på 20 mg futibatinib. Derfor er det ikke sannsynlig at samtidig administrasjon av P-gp-hemmere vil ha en klinisk relevant effekt på eksponering for futibatinib.</w:t>
        </w:r>
      </w:ins>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ins w:id="64" w:author="Author" w:date="2025-09-09T13:10:00Z"/>
          <w:rFonts w:ascii="Times New Roman" w:eastAsia="Times New Roman" w:hAnsi="Times New Roman" w:cs="Times New Roman"/>
          <w:i/>
          <w:color w:val="000000"/>
          <w:u w:val="single"/>
          <w:lang w:val="nb-NO"/>
        </w:rPr>
      </w:pPr>
    </w:p>
    <w:p>
      <w:pPr>
        <w:widowControl w:val="0"/>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i/>
          <w:color w:val="000000"/>
          <w:u w:val="single"/>
          <w:lang w:val="nb-NO"/>
        </w:rPr>
        <w:t xml:space="preserve">Protonpumpehemmere </w:t>
      </w:r>
    </w:p>
    <w:p>
      <w:pPr>
        <w:widowControl w:val="0"/>
        <w:spacing w:after="0" w:line="240" w:lineRule="auto"/>
        <w:rPr>
          <w:rFonts w:ascii="Times New Roman" w:eastAsia="Times New Roman" w:hAnsi="Times New Roman" w:cs="Times New Roman"/>
          <w:color w:val="000000"/>
          <w:lang w:val="nb-NO"/>
        </w:rPr>
      </w:pPr>
      <w:bookmarkStart w:id="65" w:name="_gn7ofmgr6qbi" w:colFirst="0" w:colLast="0"/>
      <w:bookmarkEnd w:id="65"/>
      <w:r>
        <w:rPr>
          <w:rFonts w:ascii="Times New Roman" w:eastAsia="Times New Roman" w:hAnsi="Times New Roman" w:cs="Times New Roman"/>
          <w:color w:val="000000"/>
          <w:lang w:val="nb-NO"/>
        </w:rPr>
        <w:t>Futibatinibs geometriske gjennomsnittsforhold for C</w:t>
      </w:r>
      <w:r>
        <w:rPr>
          <w:rFonts w:ascii="Times New Roman" w:eastAsia="Times New Roman" w:hAnsi="Times New Roman" w:cs="Times New Roman"/>
          <w:color w:val="000000"/>
          <w:vertAlign w:val="subscript"/>
          <w:lang w:val="nb-NO"/>
        </w:rPr>
        <w:t>max</w:t>
      </w:r>
      <w:r>
        <w:rPr>
          <w:rFonts w:ascii="Times New Roman" w:eastAsia="Times New Roman" w:hAnsi="Times New Roman" w:cs="Times New Roman"/>
          <w:color w:val="000000"/>
          <w:lang w:val="nb-NO"/>
        </w:rPr>
        <w:t xml:space="preserve"> og AUC var henholdsvis 108 % og 105 %, når det ble administrert samtidig med lansoprazol (en protonpumpehemmer) til friske personer, i forhold til futibatinib alene. </w:t>
      </w:r>
      <w:ins w:id="66" w:author="Author" w:date="2025-09-04T13:48:00Z">
        <w:r>
          <w:rPr>
            <w:rFonts w:ascii="Times New Roman" w:eastAsia="Times New Roman" w:hAnsi="Times New Roman" w:cs="Times New Roman"/>
            <w:color w:val="000000"/>
            <w:lang w:val="nb-NO"/>
          </w:rPr>
          <w:t xml:space="preserve">Derfor er det ikke sannsynlig at samtidig administrasjon av </w:t>
        </w:r>
      </w:ins>
      <w:ins w:id="67" w:author="Author" w:date="2025-09-05T06:05:00Z">
        <w:r>
          <w:rPr>
            <w:rFonts w:ascii="Times New Roman" w:eastAsia="Times New Roman" w:hAnsi="Times New Roman" w:cs="Times New Roman"/>
            <w:lang w:val="nb-NO"/>
          </w:rPr>
          <w:t>protonpumpe</w:t>
        </w:r>
      </w:ins>
      <w:ins w:id="68" w:author="Author" w:date="2025-09-04T13:48:00Z">
        <w:r>
          <w:rPr>
            <w:rFonts w:ascii="Times New Roman" w:eastAsia="Times New Roman" w:hAnsi="Times New Roman" w:cs="Times New Roman"/>
            <w:color w:val="000000"/>
            <w:lang w:val="nb-NO"/>
          </w:rPr>
          <w:t xml:space="preserve">hemmere vil ha en klinisk relevant effekt på eksponering for </w:t>
        </w:r>
      </w:ins>
      <w:ins w:id="69" w:author="Author" w:date="2025-09-10T13:34:00Z">
        <w:r>
          <w:rPr>
            <w:rFonts w:ascii="Times New Roman" w:eastAsia="Times New Roman" w:hAnsi="Times New Roman" w:cs="Times New Roman"/>
            <w:color w:val="000000"/>
            <w:lang w:val="nb-NO"/>
          </w:rPr>
          <w:t>futibatinib</w:t>
        </w:r>
      </w:ins>
      <w:ins w:id="70" w:author="Author" w:date="2025-09-04T13:48:00Z">
        <w:r>
          <w:rPr>
            <w:rFonts w:ascii="Times New Roman" w:eastAsia="Times New Roman" w:hAnsi="Times New Roman" w:cs="Times New Roman"/>
            <w:color w:val="000000"/>
            <w:lang w:val="nb-NO"/>
          </w:rPr>
          <w:t>.</w:t>
        </w:r>
      </w:ins>
      <w:del w:id="71" w:author="Author" w:date="2025-09-04T13:48:00Z">
        <w:r>
          <w:rPr>
            <w:rFonts w:ascii="Times New Roman" w:eastAsia="Times New Roman" w:hAnsi="Times New Roman" w:cs="Times New Roman"/>
            <w:color w:val="000000"/>
            <w:lang w:val="nb-NO"/>
          </w:rPr>
          <w:delText xml:space="preserve">Samtidig administrasjon av en protonpumpehemmer (esomeprazol) resulterte ikke i en klinisk viktig endring i eksponeringen for futibatinib. </w:delText>
        </w:r>
      </w:del>
    </w:p>
    <w:p>
      <w:pPr>
        <w:widowControl w:val="0"/>
        <w:spacing w:after="0" w:line="240" w:lineRule="auto"/>
        <w:rPr>
          <w:rFonts w:ascii="Times New Roman" w:eastAsia="Times New Roman" w:hAnsi="Times New Roman" w:cs="Times New Roman"/>
          <w:color w:val="000000"/>
          <w:u w:val="single"/>
          <w:lang w:val="nb-NO"/>
        </w:rPr>
      </w:pPr>
    </w:p>
    <w:p>
      <w:pPr>
        <w:widowControl w:val="0"/>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color w:val="000000"/>
          <w:u w:val="single"/>
          <w:lang w:val="nb-NO"/>
        </w:rPr>
        <w:t xml:space="preserve">Effekter av futibatinib på andre legemidler </w:t>
      </w:r>
    </w:p>
    <w:p>
      <w:pPr>
        <w:widowControl w:val="0"/>
        <w:spacing w:after="0" w:line="240" w:lineRule="auto"/>
        <w:rPr>
          <w:rFonts w:ascii="Times New Roman" w:eastAsia="Times New Roman" w:hAnsi="Times New Roman" w:cs="Times New Roman"/>
          <w:i/>
          <w:color w:val="000000"/>
          <w:u w:val="single"/>
          <w:lang w:val="nb-NO"/>
        </w:rPr>
      </w:pPr>
    </w:p>
    <w:p>
      <w:pPr>
        <w:widowControl w:val="0"/>
        <w:spacing w:after="0" w:line="240" w:lineRule="auto"/>
        <w:rPr>
          <w:rFonts w:ascii="Times New Roman" w:eastAsia="Times New Roman" w:hAnsi="Times New Roman" w:cs="Times New Roman"/>
          <w:i/>
          <w:color w:val="000000"/>
          <w:u w:val="single"/>
          <w:lang w:val="nb-NO"/>
        </w:rPr>
      </w:pPr>
      <w:r>
        <w:rPr>
          <w:rFonts w:ascii="Times New Roman" w:eastAsia="Times New Roman" w:hAnsi="Times New Roman" w:cs="Times New Roman"/>
          <w:i/>
          <w:color w:val="000000"/>
          <w:u w:val="single"/>
          <w:lang w:val="nb-NO"/>
        </w:rPr>
        <w:t>Effekt av futibatinib på CYP3A-substrater</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Midazolams (et CYP3A-følsomt substrat) geometriske gjennomsnittsforhold for C</w:t>
      </w:r>
      <w:r>
        <w:rPr>
          <w:rFonts w:ascii="Times New Roman" w:eastAsia="Times New Roman" w:hAnsi="Times New Roman" w:cs="Times New Roman"/>
          <w:color w:val="000000"/>
          <w:vertAlign w:val="subscript"/>
          <w:lang w:val="nb-NO"/>
        </w:rPr>
        <w:t>max</w:t>
      </w:r>
      <w:r>
        <w:rPr>
          <w:rFonts w:ascii="Times New Roman" w:eastAsia="Times New Roman" w:hAnsi="Times New Roman" w:cs="Times New Roman"/>
          <w:color w:val="000000"/>
          <w:lang w:val="nb-NO"/>
        </w:rPr>
        <w:t xml:space="preserve"> og AUC var henholdsvis 95 % og 91 %, når det ble administrert samtidig med futibatinib hos friske personer i forhold til midazolam alene. </w:t>
      </w:r>
      <w:ins w:id="72" w:author="Author" w:date="2025-09-04T13:48:00Z">
        <w:r>
          <w:rPr>
            <w:rFonts w:ascii="Times New Roman" w:eastAsia="Times New Roman" w:hAnsi="Times New Roman" w:cs="Times New Roman"/>
            <w:color w:val="000000"/>
            <w:lang w:val="nb-NO"/>
          </w:rPr>
          <w:t xml:space="preserve">Derfor er det ikke sannsynlig at samtidig administrasjon av </w:t>
        </w:r>
      </w:ins>
      <w:ins w:id="73" w:author="Author" w:date="2025-09-05T06:05:00Z">
        <w:r>
          <w:rPr>
            <w:rFonts w:ascii="Times New Roman" w:eastAsia="Times New Roman" w:hAnsi="Times New Roman" w:cs="Times New Roman"/>
            <w:lang w:val="nb-NO"/>
          </w:rPr>
          <w:t>futibatinib</w:t>
        </w:r>
      </w:ins>
      <w:ins w:id="74" w:author="Author" w:date="2025-09-04T13:48:00Z">
        <w:r>
          <w:rPr>
            <w:rFonts w:ascii="Times New Roman" w:eastAsia="Times New Roman" w:hAnsi="Times New Roman" w:cs="Times New Roman"/>
            <w:color w:val="000000"/>
            <w:lang w:val="nb-NO"/>
          </w:rPr>
          <w:t xml:space="preserve"> vil ha en klinisk relevant effekt på eksponering for </w:t>
        </w:r>
      </w:ins>
      <w:ins w:id="75" w:author="Author" w:date="2025-09-05T06:06:00Z">
        <w:r>
          <w:rPr>
            <w:rFonts w:ascii="Times New Roman" w:eastAsia="Times New Roman" w:hAnsi="Times New Roman" w:cs="Times New Roman"/>
            <w:lang w:val="nb-NO"/>
          </w:rPr>
          <w:t>CYP3A-substrater</w:t>
        </w:r>
      </w:ins>
      <w:ins w:id="76" w:author="Author" w:date="2025-09-04T13:48:00Z">
        <w:r>
          <w:rPr>
            <w:rFonts w:ascii="Times New Roman" w:eastAsia="Times New Roman" w:hAnsi="Times New Roman" w:cs="Times New Roman"/>
            <w:color w:val="000000"/>
            <w:lang w:val="nb-NO"/>
          </w:rPr>
          <w:t>.</w:t>
        </w:r>
      </w:ins>
      <w:del w:id="77" w:author="Author" w:date="2025-09-04T13:48:00Z">
        <w:r>
          <w:rPr>
            <w:rFonts w:ascii="Times New Roman" w:eastAsia="Times New Roman" w:hAnsi="Times New Roman" w:cs="Times New Roman"/>
            <w:color w:val="000000"/>
            <w:lang w:val="nb-NO"/>
          </w:rPr>
          <w:delText xml:space="preserve">Samtidig bruk av futibatinib hadde ingen klinisk signifikant innvirkning på eksponering av midazolam. </w:delText>
        </w:r>
      </w:del>
    </w:p>
    <w:p>
      <w:pPr>
        <w:widowControl w:val="0"/>
        <w:spacing w:after="0" w:line="240" w:lineRule="auto"/>
        <w:rPr>
          <w:del w:id="78" w:author="Author" w:date="2025-09-09T13:10:00Z"/>
          <w:rFonts w:ascii="Times New Roman" w:eastAsia="Times New Roman" w:hAnsi="Times New Roman" w:cs="Times New Roman"/>
          <w:color w:val="000000"/>
          <w:lang w:val="nb-NO"/>
        </w:rPr>
      </w:pPr>
    </w:p>
    <w:p>
      <w:pPr>
        <w:widowControl w:val="0"/>
        <w:spacing w:after="0" w:line="240" w:lineRule="auto"/>
        <w:rPr>
          <w:del w:id="79" w:author="Author" w:date="2025-09-04T13:48:00Z"/>
          <w:rFonts w:ascii="Times New Roman" w:eastAsia="Times New Roman" w:hAnsi="Times New Roman" w:cs="Times New Roman"/>
          <w:i/>
          <w:color w:val="000000"/>
          <w:u w:val="single"/>
          <w:lang w:val="nb-NO"/>
        </w:rPr>
      </w:pPr>
      <w:del w:id="80" w:author="Author" w:date="2025-09-04T13:48:00Z">
        <w:r>
          <w:rPr>
            <w:rFonts w:ascii="Times New Roman" w:eastAsia="Times New Roman" w:hAnsi="Times New Roman" w:cs="Times New Roman"/>
            <w:i/>
            <w:color w:val="000000"/>
            <w:u w:val="single"/>
            <w:lang w:val="nb-NO"/>
          </w:rPr>
          <w:delText>Effekt av futibatinib på P-gp- og BCRP-substrater</w:delText>
        </w:r>
      </w:del>
    </w:p>
    <w:p>
      <w:pPr>
        <w:widowControl w:val="0"/>
        <w:spacing w:after="0" w:line="240" w:lineRule="auto"/>
        <w:rPr>
          <w:del w:id="81" w:author="Author" w:date="2025-09-04T13:48:00Z"/>
          <w:rFonts w:ascii="Times New Roman" w:eastAsia="Times New Roman" w:hAnsi="Times New Roman" w:cs="Times New Roman"/>
          <w:color w:val="000000"/>
          <w:lang w:val="nb-NO"/>
        </w:rPr>
      </w:pPr>
      <w:del w:id="82" w:author="Author" w:date="2025-09-04T13:48:00Z">
        <w:r>
          <w:rPr>
            <w:rFonts w:ascii="Times New Roman" w:eastAsia="Times New Roman" w:hAnsi="Times New Roman" w:cs="Times New Roman"/>
            <w:i/>
            <w:color w:val="000000"/>
            <w:lang w:val="nb-NO"/>
          </w:rPr>
          <w:delText>In vitro</w:delText>
        </w:r>
      </w:del>
      <w:del w:id="83" w:author="Author" w:date="2025-09-04T13:48:00Z">
        <w:r>
          <w:rPr>
            <w:rFonts w:ascii="Times New Roman" w:eastAsia="Times New Roman" w:hAnsi="Times New Roman" w:cs="Times New Roman"/>
            <w:color w:val="000000"/>
            <w:lang w:val="nb-NO"/>
          </w:rPr>
          <w:delText xml:space="preserve"> er futibatinib en hemmer av P-gp og BCRP. Samtidig administrasjon av futibatinib med P-gp (f.eks. digoksin, dabigatran, kolkisin) eller BCRP (f.eks. rosuvastatin)-substrater kan øke eksponeringen deres.</w:delText>
        </w:r>
      </w:del>
    </w:p>
    <w:p>
      <w:pPr>
        <w:widowControl w:val="0"/>
        <w:spacing w:after="0" w:line="240" w:lineRule="auto"/>
        <w:rPr>
          <w:ins w:id="84" w:author="Author" w:date="2025-09-04T13:48:00Z"/>
          <w:rFonts w:ascii="Times New Roman" w:eastAsia="Times New Roman" w:hAnsi="Times New Roman" w:cs="Times New Roman"/>
          <w:color w:val="000000"/>
          <w:lang w:val="nb-NO"/>
        </w:rPr>
      </w:pPr>
    </w:p>
    <w:p>
      <w:pPr>
        <w:widowControl w:val="0"/>
        <w:spacing w:after="0" w:line="240" w:lineRule="auto"/>
        <w:rPr>
          <w:ins w:id="85" w:author="Author" w:date="2025-09-04T13:48:00Z"/>
          <w:del w:id="86" w:author="Author" w:date="2025-09-05T06:06:00Z"/>
          <w:rFonts w:ascii="Times New Roman" w:eastAsia="Times New Roman" w:hAnsi="Times New Roman" w:cs="Times New Roman"/>
          <w:i/>
          <w:color w:val="000000"/>
          <w:u w:val="single"/>
          <w:lang w:val="nb-NO"/>
        </w:rPr>
      </w:pPr>
      <w:ins w:id="87" w:author="Author" w:date="2025-09-04T13:48:00Z">
        <w:r>
          <w:rPr>
            <w:rFonts w:ascii="Times New Roman" w:eastAsia="Times New Roman" w:hAnsi="Times New Roman" w:cs="Times New Roman"/>
            <w:i/>
            <w:color w:val="000000"/>
            <w:u w:val="single"/>
            <w:lang w:val="nb-NO"/>
          </w:rPr>
          <w:t>Effekt av futibatinib på P-gp-substrater</w:t>
        </w:r>
      </w:ins>
      <w:ins w:id="88" w:author="Author" w:date="2025-09-05T06:06:00Z">
        <w:r>
          <w:rPr>
            <w:rFonts w:ascii="Times New Roman" w:eastAsia="Times New Roman" w:hAnsi="Times New Roman" w:cs="Times New Roman"/>
            <w:i/>
            <w:u w:val="single"/>
            <w:lang w:val="nb-NO"/>
          </w:rPr>
          <w:br/>
        </w:r>
      </w:ins>
    </w:p>
    <w:p>
      <w:pPr>
        <w:widowControl w:val="0"/>
        <w:spacing w:after="0" w:line="240" w:lineRule="auto"/>
        <w:rPr>
          <w:ins w:id="89" w:author="Author" w:date="2025-09-04T13:48:00Z"/>
          <w:rFonts w:ascii="Times New Roman" w:eastAsia="Times New Roman" w:hAnsi="Times New Roman" w:cs="Times New Roman"/>
          <w:color w:val="000000"/>
          <w:lang w:val="nb-NO"/>
        </w:rPr>
      </w:pPr>
      <w:ins w:id="90" w:author="Author" w:date="2025-09-04T13:48:00Z">
        <w:r>
          <w:rPr>
            <w:rFonts w:ascii="Times New Roman" w:eastAsia="Times New Roman" w:hAnsi="Times New Roman" w:cs="Times New Roman"/>
            <w:color w:val="000000"/>
            <w:lang w:val="nb-NO"/>
          </w:rPr>
          <w:t>Digoksins (et sensitivt P-gp-substrat) geometriske gjennomsnittsforhold for C</w:t>
        </w:r>
      </w:ins>
      <w:ins w:id="91" w:author="Author" w:date="2025-09-04T13:48:00Z">
        <w:r>
          <w:rPr>
            <w:rFonts w:ascii="Times New Roman" w:eastAsia="Times New Roman" w:hAnsi="Times New Roman" w:cs="Times New Roman"/>
            <w:color w:val="000000"/>
            <w:vertAlign w:val="subscript"/>
            <w:lang w:val="nb-NO"/>
          </w:rPr>
          <w:t>max</w:t>
        </w:r>
      </w:ins>
      <w:ins w:id="92" w:author="Author" w:date="2025-09-04T13:48:00Z">
        <w:r>
          <w:rPr>
            <w:rFonts w:ascii="Times New Roman" w:eastAsia="Times New Roman" w:hAnsi="Times New Roman" w:cs="Times New Roman"/>
            <w:color w:val="000000"/>
            <w:lang w:val="nb-NO"/>
          </w:rPr>
          <w:t xml:space="preserve"> og AUC</w:t>
        </w:r>
      </w:ins>
      <w:ins w:id="93" w:author="Author" w:date="2025-09-04T13:48:00Z">
        <w:r>
          <w:rPr>
            <w:rFonts w:ascii="Times New Roman" w:eastAsia="Times New Roman" w:hAnsi="Times New Roman" w:cs="Times New Roman"/>
            <w:color w:val="000000"/>
            <w:vertAlign w:val="subscript"/>
            <w:lang w:val="nb-NO"/>
          </w:rPr>
          <w:t xml:space="preserve">inf  </w:t>
        </w:r>
      </w:ins>
      <w:ins w:id="94" w:author="Author" w:date="2025-09-04T13:48:00Z">
        <w:r>
          <w:rPr>
            <w:rFonts w:ascii="Times New Roman" w:eastAsia="Times New Roman" w:hAnsi="Times New Roman" w:cs="Times New Roman"/>
            <w:color w:val="000000"/>
            <w:lang w:val="nb-NO"/>
          </w:rPr>
          <w:t>var henholdsvis 95</w:t>
        </w:r>
      </w:ins>
      <w:ins w:id="95" w:author="Author" w:date="2025-09-09T11:42:00Z">
        <w:r>
          <w:rPr>
            <w:rFonts w:ascii="Times New Roman" w:eastAsia="Times New Roman" w:hAnsi="Times New Roman" w:cs="Times New Roman"/>
            <w:color w:val="000000"/>
            <w:lang w:val="nb-NO"/>
          </w:rPr>
          <w:t> </w:t>
        </w:r>
      </w:ins>
      <w:ins w:id="96" w:author="Author" w:date="2025-09-04T13:48:00Z">
        <w:r>
          <w:rPr>
            <w:rFonts w:ascii="Times New Roman" w:eastAsia="Times New Roman" w:hAnsi="Times New Roman" w:cs="Times New Roman"/>
            <w:color w:val="000000"/>
            <w:lang w:val="nb-NO"/>
          </w:rPr>
          <w:t>% og 100</w:t>
        </w:r>
      </w:ins>
      <w:ins w:id="97" w:author="Author" w:date="2025-09-09T11:42:00Z">
        <w:r>
          <w:rPr>
            <w:rFonts w:ascii="Times New Roman" w:eastAsia="Times New Roman" w:hAnsi="Times New Roman" w:cs="Times New Roman"/>
            <w:color w:val="000000"/>
            <w:lang w:val="nb-NO"/>
          </w:rPr>
          <w:t> </w:t>
        </w:r>
      </w:ins>
      <w:ins w:id="98" w:author="Author" w:date="2025-09-04T13:48:00Z">
        <w:r>
          <w:rPr>
            <w:rFonts w:ascii="Times New Roman" w:eastAsia="Times New Roman" w:hAnsi="Times New Roman" w:cs="Times New Roman"/>
            <w:color w:val="000000"/>
            <w:lang w:val="nb-NO"/>
          </w:rPr>
          <w:t xml:space="preserve">%, når samtidig administrert hos friske forsøkspersoner med futibatinib relativt til digoksin alene. Derfor er det ikke sannsynlig at samtidig administrasjon av futibatinib vil ha en klinisk relevant effekt på eksponering av P-gp-substrater. </w:t>
        </w:r>
      </w:ins>
    </w:p>
    <w:p>
      <w:pPr>
        <w:widowControl w:val="0"/>
        <w:spacing w:after="0" w:line="240" w:lineRule="auto"/>
        <w:rPr>
          <w:ins w:id="99" w:author="Author" w:date="2025-09-09T13:10:00Z"/>
          <w:rFonts w:ascii="Times New Roman" w:eastAsia="Times New Roman" w:hAnsi="Times New Roman" w:cs="Times New Roman"/>
          <w:i/>
          <w:color w:val="000000"/>
          <w:u w:val="single"/>
          <w:lang w:val="nb-NO"/>
        </w:rPr>
      </w:pPr>
    </w:p>
    <w:p>
      <w:pPr>
        <w:widowControl w:val="0"/>
        <w:spacing w:after="0" w:line="240" w:lineRule="auto"/>
        <w:rPr>
          <w:ins w:id="100" w:author="Author" w:date="2025-09-04T13:48:00Z"/>
          <w:rFonts w:ascii="Times New Roman" w:eastAsia="Times New Roman" w:hAnsi="Times New Roman" w:cs="Times New Roman"/>
          <w:i/>
          <w:color w:val="000000"/>
          <w:u w:val="single"/>
          <w:lang w:val="nb-NO"/>
        </w:rPr>
      </w:pPr>
      <w:ins w:id="101" w:author="Author" w:date="2025-09-04T13:48:00Z">
        <w:r>
          <w:rPr>
            <w:rFonts w:ascii="Times New Roman" w:eastAsia="Times New Roman" w:hAnsi="Times New Roman" w:cs="Times New Roman"/>
            <w:i/>
            <w:color w:val="000000"/>
            <w:u w:val="single"/>
            <w:lang w:val="nb-NO"/>
          </w:rPr>
          <w:t>Effekt av futibatinib på BCRP-substrater</w:t>
        </w:r>
      </w:ins>
    </w:p>
    <w:p>
      <w:pPr>
        <w:widowControl w:val="0"/>
        <w:spacing w:after="0" w:line="240" w:lineRule="auto"/>
        <w:rPr>
          <w:ins w:id="102" w:author="Author" w:date="2025-09-04T13:48:00Z"/>
          <w:rFonts w:ascii="Times New Roman" w:eastAsia="Times New Roman" w:hAnsi="Times New Roman" w:cs="Times New Roman"/>
          <w:color w:val="000000"/>
          <w:lang w:val="nb-NO"/>
        </w:rPr>
      </w:pPr>
      <w:ins w:id="103" w:author="Author" w:date="2025-09-04T13:48:00Z">
        <w:r>
          <w:rPr>
            <w:rFonts w:ascii="Times New Roman" w:eastAsia="Times New Roman" w:hAnsi="Times New Roman" w:cs="Times New Roman"/>
            <w:color w:val="000000"/>
            <w:lang w:val="nb-NO"/>
          </w:rPr>
          <w:t>Rosuvastatins (et sensitivt BDRP-substrat) geometriske gjennomsnittsforhold for C</w:t>
        </w:r>
      </w:ins>
      <w:ins w:id="104" w:author="Author" w:date="2025-09-04T13:48:00Z">
        <w:r>
          <w:rPr>
            <w:rFonts w:ascii="Times New Roman" w:eastAsia="Times New Roman" w:hAnsi="Times New Roman" w:cs="Times New Roman"/>
            <w:color w:val="000000"/>
            <w:vertAlign w:val="subscript"/>
            <w:lang w:val="nb-NO"/>
          </w:rPr>
          <w:t>max</w:t>
        </w:r>
      </w:ins>
      <w:ins w:id="105" w:author="Author" w:date="2025-09-04T13:48:00Z">
        <w:r>
          <w:rPr>
            <w:rFonts w:ascii="Times New Roman" w:eastAsia="Times New Roman" w:hAnsi="Times New Roman" w:cs="Times New Roman"/>
            <w:color w:val="000000"/>
            <w:lang w:val="nb-NO"/>
          </w:rPr>
          <w:t xml:space="preserve"> og AUC</w:t>
        </w:r>
      </w:ins>
      <w:ins w:id="106" w:author="Author" w:date="2025-09-04T13:48:00Z">
        <w:r>
          <w:rPr>
            <w:rFonts w:ascii="Times New Roman" w:eastAsia="Times New Roman" w:hAnsi="Times New Roman" w:cs="Times New Roman"/>
            <w:color w:val="000000"/>
            <w:vertAlign w:val="subscript"/>
            <w:lang w:val="nb-NO"/>
          </w:rPr>
          <w:t>inf</w:t>
        </w:r>
      </w:ins>
      <w:ins w:id="107" w:author="Author" w:date="2025-09-04T13:48:00Z">
        <w:r>
          <w:rPr>
            <w:rFonts w:ascii="Times New Roman" w:eastAsia="Times New Roman" w:hAnsi="Times New Roman" w:cs="Times New Roman"/>
            <w:color w:val="000000"/>
            <w:lang w:val="nb-NO"/>
          </w:rPr>
          <w:t xml:space="preserve"> var henholdsvis 110</w:t>
        </w:r>
      </w:ins>
      <w:ins w:id="108" w:author="Author" w:date="2025-09-09T11:42:00Z">
        <w:r>
          <w:rPr>
            <w:rFonts w:ascii="Times New Roman" w:eastAsia="Times New Roman" w:hAnsi="Times New Roman" w:cs="Times New Roman"/>
            <w:color w:val="000000"/>
            <w:lang w:val="nb-NO"/>
          </w:rPr>
          <w:t> </w:t>
        </w:r>
      </w:ins>
      <w:ins w:id="109" w:author="Author" w:date="2025-09-04T13:48:00Z">
        <w:r>
          <w:rPr>
            <w:rFonts w:ascii="Times New Roman" w:eastAsia="Times New Roman" w:hAnsi="Times New Roman" w:cs="Times New Roman"/>
            <w:color w:val="000000"/>
            <w:lang w:val="nb-NO"/>
          </w:rPr>
          <w:t>% og 113</w:t>
        </w:r>
      </w:ins>
      <w:ins w:id="110" w:author="Author" w:date="2025-09-09T11:42:00Z">
        <w:r>
          <w:rPr>
            <w:rFonts w:ascii="Times New Roman" w:eastAsia="Times New Roman" w:hAnsi="Times New Roman" w:cs="Times New Roman"/>
            <w:color w:val="000000"/>
            <w:lang w:val="nb-NO"/>
          </w:rPr>
          <w:t> </w:t>
        </w:r>
      </w:ins>
      <w:ins w:id="111" w:author="Author" w:date="2025-09-04T13:48:00Z">
        <w:r>
          <w:rPr>
            <w:rFonts w:ascii="Times New Roman" w:eastAsia="Times New Roman" w:hAnsi="Times New Roman" w:cs="Times New Roman"/>
            <w:color w:val="000000"/>
            <w:lang w:val="nb-NO"/>
          </w:rPr>
          <w:t xml:space="preserve">%, når samtidig administrert hos friske forsøkspersoner med futibatinib relativt til rosuvastatin alene. Derfor er det ikke sannsynlig at samtidig administrasjon av futibatinib vil ha en klinisk relevant effekt på eksponering av BCRP-substrater. </w:t>
        </w:r>
      </w:ins>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i/>
          <w:color w:val="000000"/>
          <w:u w:val="single"/>
          <w:lang w:val="nb-NO"/>
        </w:rPr>
      </w:pPr>
      <w:r>
        <w:rPr>
          <w:rFonts w:ascii="Times New Roman" w:eastAsia="Times New Roman" w:hAnsi="Times New Roman" w:cs="Times New Roman"/>
          <w:i/>
          <w:color w:val="000000"/>
          <w:u w:val="single"/>
          <w:lang w:val="nb-NO"/>
        </w:rPr>
        <w:t>Effekt av futibatinib på CYP1A2-substrater</w:t>
      </w:r>
    </w:p>
    <w:p>
      <w:pPr>
        <w:widowControl w:val="0"/>
        <w:spacing w:after="0" w:line="240" w:lineRule="auto"/>
        <w:rPr>
          <w:rFonts w:ascii="Times New Roman" w:eastAsia="Times New Roman" w:hAnsi="Times New Roman" w:cs="Times New Roman"/>
          <w:strike/>
          <w:color w:val="000000"/>
          <w:lang w:val="nb-NO"/>
        </w:rPr>
      </w:pPr>
      <w:r>
        <w:rPr>
          <w:rFonts w:ascii="Times New Roman" w:eastAsia="Times New Roman" w:hAnsi="Times New Roman" w:cs="Times New Roman"/>
          <w:i/>
          <w:color w:val="000000"/>
          <w:lang w:val="nb-NO"/>
        </w:rPr>
        <w:t>In vitro</w:t>
      </w:r>
      <w:r>
        <w:rPr>
          <w:rFonts w:ascii="Times New Roman" w:eastAsia="Times New Roman" w:hAnsi="Times New Roman" w:cs="Times New Roman"/>
          <w:color w:val="000000"/>
          <w:lang w:val="nb-NO"/>
        </w:rPr>
        <w:t xml:space="preserve">-studier indikerer at futibatinib har potensial til å indusere CYP1A2. Samtidig administrasjon av futibatinib med CYP1A2-sensitive substrater (f.eks. olanzapin, teofyllin) kan redusere eksponeringen og kan derfor påvirke aktiviteten deres. </w:t>
      </w:r>
      <w:r>
        <w:rPr>
          <w:rFonts w:ascii="Times New Roman" w:eastAsia="Times New Roman" w:hAnsi="Times New Roman" w:cs="Times New Roman"/>
          <w:strike/>
          <w:color w:val="000000"/>
          <w:lang w:val="nb-NO"/>
        </w:rPr>
        <w:t xml:space="preserve"> </w:t>
      </w:r>
    </w:p>
    <w:p>
      <w:pPr>
        <w:widowControl w:val="0"/>
        <w:spacing w:after="0" w:line="240" w:lineRule="auto"/>
        <w:rPr>
          <w:rFonts w:ascii="Times New Roman" w:eastAsia="Times New Roman" w:hAnsi="Times New Roman" w:cs="Times New Roman"/>
          <w:strike/>
          <w:color w:val="000000"/>
          <w:lang w:val="nb-NO"/>
        </w:rPr>
      </w:pPr>
    </w:p>
    <w:p>
      <w:pPr>
        <w:widowControl w:val="0"/>
        <w:spacing w:after="0" w:line="240" w:lineRule="auto"/>
        <w:rPr>
          <w:rFonts w:ascii="Times New Roman" w:eastAsia="Times New Roman" w:hAnsi="Times New Roman" w:cs="Times New Roman"/>
          <w:i/>
          <w:color w:val="000000"/>
          <w:u w:val="single"/>
          <w:lang w:val="nb-NO"/>
        </w:rPr>
      </w:pPr>
      <w:r>
        <w:rPr>
          <w:rFonts w:ascii="Times New Roman" w:eastAsia="Times New Roman" w:hAnsi="Times New Roman" w:cs="Times New Roman"/>
          <w:i/>
          <w:color w:val="000000"/>
          <w:u w:val="single"/>
          <w:lang w:val="nb-NO"/>
        </w:rPr>
        <w:t>Hormonelle prevensjonsmidler</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Det er for tiden ukjent om futibatinib kan redusere effektiviteten av systemisk virkende hormonelle prevensjonsmidler. Derfor bør kvinner som bruker systemisk virkende hormonelle prevensjonsmidler legge til en barrieremetode under Lytgobi-behandling og i minst 1 uke etter siste dose (se pkt. 4.6).</w:t>
      </w:r>
    </w:p>
    <w:p>
      <w:pPr>
        <w:widowControl w:val="0"/>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tabs>
          <w:tab w:val="left" w:pos="540"/>
          <w:tab w:val="left" w:pos="1080"/>
        </w:tabs>
        <w:spacing w:after="0" w:line="240" w:lineRule="auto"/>
        <w:ind w:left="567" w:hanging="567"/>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4.6</w:t>
      </w:r>
      <w:del w:id="112" w:author="Author" w:date="2025-09-09T11:58:00Z">
        <w:r>
          <w:rPr>
            <w:rFonts w:ascii="Times New Roman" w:eastAsia="Times New Roman" w:hAnsi="Times New Roman" w:cs="Times New Roman"/>
            <w:b/>
            <w:color w:val="000000"/>
            <w:lang w:val="nb-NO"/>
          </w:rPr>
          <w:delText xml:space="preserve"> </w:delText>
        </w:r>
      </w:del>
      <w:r>
        <w:rPr>
          <w:rFonts w:ascii="Times New Roman" w:eastAsia="Times New Roman" w:hAnsi="Times New Roman" w:cs="Times New Roman"/>
          <w:b/>
          <w:color w:val="000000"/>
          <w:lang w:val="nb-NO"/>
        </w:rPr>
        <w:tab/>
        <w:t>Fertilitet, graviditet og amming</w:t>
      </w:r>
    </w:p>
    <w:p>
      <w:pPr>
        <w:widowControl w:val="0"/>
        <w:spacing w:after="0" w:line="240" w:lineRule="auto"/>
        <w:rPr>
          <w:rFonts w:ascii="Times New Roman" w:eastAsia="Times New Roman" w:hAnsi="Times New Roman" w:cs="Times New Roman"/>
          <w:b/>
          <w:color w:val="000000"/>
          <w:lang w:val="nb-NO"/>
        </w:rPr>
      </w:pPr>
    </w:p>
    <w:p>
      <w:pPr>
        <w:widowControl w:val="0"/>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color w:val="000000"/>
          <w:u w:val="single"/>
          <w:lang w:val="nb-NO"/>
        </w:rPr>
        <w:t>Fertile kvinner / prevensjon hos menn og kvinner</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lang w:val="nb-NO"/>
        </w:rPr>
        <w:t xml:space="preserve">En sikker prevensjonsmetode bør brukes hos fertile kvinner og hos menn med fertile kvinnelige partnere under behandling med Lytgobi og i 1 uke etter avsluttet behandling. Siden effekten av futibatinib på metabolismen og effekten av prevensjonsmidler ikke er undersøkt, bør barrieremetoder brukes som en sekundær form for prevensjon for å unngå graviditet. </w:t>
      </w:r>
    </w:p>
    <w:p>
      <w:pPr>
        <w:spacing w:after="0" w:line="240" w:lineRule="auto"/>
        <w:rPr>
          <w:rFonts w:ascii="Times New Roman" w:eastAsia="Times New Roman" w:hAnsi="Times New Roman" w:cs="Times New Roman"/>
          <w:color w:val="000000"/>
          <w:u w:val="single"/>
          <w:lang w:val="nb-NO"/>
        </w:rPr>
      </w:pPr>
    </w:p>
    <w:p>
      <w:pPr>
        <w:widowControl w:val="0"/>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color w:val="000000"/>
          <w:u w:val="single"/>
          <w:lang w:val="nb-NO"/>
        </w:rPr>
        <w:t xml:space="preserve">Graviditet </w:t>
      </w:r>
    </w:p>
    <w:p>
      <w:pPr>
        <w:widowControl w:val="0"/>
        <w:spacing w:after="0" w:line="240" w:lineRule="auto"/>
        <w:rPr>
          <w:rFonts w:ascii="Times New Roman" w:eastAsia="Times New Roman" w:hAnsi="Times New Roman" w:cs="Times New Roman"/>
          <w:color w:val="000000"/>
          <w:lang w:val="nb-NO"/>
        </w:rPr>
      </w:pPr>
      <w:bookmarkStart w:id="113" w:name="_v3qoyhan1zs" w:colFirst="0" w:colLast="0"/>
      <w:bookmarkEnd w:id="113"/>
      <w:r>
        <w:rPr>
          <w:rFonts w:ascii="Times New Roman" w:eastAsia="Times New Roman" w:hAnsi="Times New Roman" w:cs="Times New Roman"/>
          <w:color w:val="000000"/>
          <w:lang w:val="nb-NO"/>
        </w:rPr>
        <w:t xml:space="preserve">Det er ingen data tilgjengelige på bruk av futibatinib hos gravide kvinner. Dyrestudier har vist embryo-fostertoksisitet (se pkt. 5.3). Lytgobi skal ikke brukes under graviditet med mindre den potensielle fordelen for kvinnen rettferdiggjør den potensielle risikoen for fosteret.   </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color w:val="000000"/>
          <w:u w:val="single"/>
          <w:lang w:val="nb-NO"/>
        </w:rPr>
        <w:t xml:space="preserve">Amming </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lang w:val="nb-NO"/>
        </w:rPr>
        <w:t xml:space="preserve">Det er ukjent om futibatinib eller dets metabolitter blir skilt ut i morsmelk hos mennesker. En risiko for </w:t>
      </w:r>
      <w:r>
        <w:rPr>
          <w:rFonts w:ascii="Times New Roman" w:eastAsia="Times New Roman" w:hAnsi="Times New Roman" w:cs="Times New Roman"/>
          <w:color w:val="000000"/>
          <w:lang w:val="nb-NO"/>
        </w:rPr>
        <w:t xml:space="preserve">nyfødte/spedbarn som ammes kan ikke utelukkes. Amming bør avbrytes under behandling med Lytgobi og i 1 uke etter den siste dosen. </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color w:val="000000"/>
          <w:u w:val="single"/>
          <w:lang w:val="nb-NO"/>
        </w:rPr>
        <w:t xml:space="preserve">Fertilitet </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lang w:val="nb-NO"/>
        </w:rPr>
        <w:t>Det finnes ingen data angående effekt av futibatinib på menneskelig fertilitet. Fertilitetsstudier hos dyr er ikke utført med futibatinib (se pkt. 5.3). Basert på farmakologien til futibatinib kan nedsatt fertilitet hos menn og kvinner ikke utelukkes.</w:t>
      </w:r>
    </w:p>
    <w:p>
      <w:pPr>
        <w:widowControl w:val="0"/>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tabs>
          <w:tab w:val="left" w:pos="540"/>
          <w:tab w:val="left" w:pos="1080"/>
        </w:tabs>
        <w:spacing w:after="0" w:line="240" w:lineRule="auto"/>
        <w:ind w:left="567" w:hanging="567"/>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4.7</w:t>
      </w:r>
      <w:del w:id="114" w:author="Author" w:date="2025-09-09T11:58:00Z">
        <w:r>
          <w:rPr>
            <w:rFonts w:ascii="Times New Roman" w:eastAsia="Times New Roman" w:hAnsi="Times New Roman" w:cs="Times New Roman"/>
            <w:b/>
            <w:color w:val="000000"/>
            <w:lang w:val="nb-NO"/>
          </w:rPr>
          <w:delText xml:space="preserve"> </w:delText>
        </w:r>
      </w:del>
      <w:r>
        <w:rPr>
          <w:rFonts w:ascii="Times New Roman" w:eastAsia="Times New Roman" w:hAnsi="Times New Roman" w:cs="Times New Roman"/>
          <w:b/>
          <w:color w:val="000000"/>
          <w:lang w:val="nb-NO"/>
        </w:rPr>
        <w:tab/>
        <w:t>Påvirkning av evnen til å kjøre bil og bruke maskiner</w:t>
      </w:r>
    </w:p>
    <w:p>
      <w:pPr>
        <w:widowControl w:val="0"/>
        <w:spacing w:after="0" w:line="240" w:lineRule="auto"/>
        <w:rPr>
          <w:rFonts w:ascii="Times New Roman" w:eastAsia="Times New Roman" w:hAnsi="Times New Roman" w:cs="Times New Roman"/>
          <w:b/>
          <w:color w:val="000000"/>
          <w:lang w:val="nb-NO"/>
        </w:rPr>
      </w:pPr>
    </w:p>
    <w:p>
      <w:pPr>
        <w:widowControl w:val="0"/>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lang w:val="nb-NO"/>
        </w:rPr>
        <w:t>Futibatinib har moderat påvirkning på evnen til å kjøre bil og bruke maskiner. Pasienter bør rådes til å være forsiktige når de kjører bil eller bruker maskiner dersom de opplever tretthet eller synsforstyrrelser under behandlingen med Lytgobi (se pkt. 4.4).</w:t>
      </w:r>
    </w:p>
    <w:p>
      <w:pPr>
        <w:widowControl w:val="0"/>
        <w:spacing w:after="0" w:line="240" w:lineRule="auto"/>
        <w:rPr>
          <w:rFonts w:ascii="Times New Roman" w:eastAsia="Times New Roman" w:hAnsi="Times New Roman" w:cs="Times New Roman"/>
          <w:color w:val="000000"/>
          <w:u w:val="single"/>
          <w:lang w:val="nb-NO"/>
        </w:rPr>
      </w:pPr>
    </w:p>
    <w:p>
      <w:pPr>
        <w:widowControl w:val="0"/>
        <w:pBdr>
          <w:top w:val="nil"/>
          <w:left w:val="nil"/>
          <w:bottom w:val="nil"/>
          <w:right w:val="nil"/>
          <w:between w:val="nil"/>
        </w:pBdr>
        <w:tabs>
          <w:tab w:val="left" w:pos="540"/>
          <w:tab w:val="left" w:pos="1080"/>
        </w:tabs>
        <w:spacing w:after="0" w:line="240" w:lineRule="auto"/>
        <w:ind w:left="567" w:hanging="567"/>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4.8</w:t>
      </w:r>
      <w:del w:id="115" w:author="Author" w:date="2025-09-09T11:58:00Z">
        <w:r>
          <w:rPr>
            <w:rFonts w:ascii="Times New Roman" w:eastAsia="Times New Roman" w:hAnsi="Times New Roman" w:cs="Times New Roman"/>
            <w:b/>
            <w:color w:val="000000"/>
            <w:lang w:val="nb-NO"/>
          </w:rPr>
          <w:delText xml:space="preserve"> </w:delText>
        </w:r>
      </w:del>
      <w:r>
        <w:rPr>
          <w:rFonts w:ascii="Times New Roman" w:eastAsia="Times New Roman" w:hAnsi="Times New Roman" w:cs="Times New Roman"/>
          <w:b/>
          <w:color w:val="000000"/>
          <w:lang w:val="nb-NO"/>
        </w:rPr>
        <w:tab/>
        <w:t>Bivirkninger</w:t>
      </w:r>
    </w:p>
    <w:p>
      <w:pPr>
        <w:widowControl w:val="0"/>
        <w:spacing w:after="0" w:line="240" w:lineRule="auto"/>
        <w:rPr>
          <w:rFonts w:ascii="Times New Roman" w:eastAsia="Times New Roman" w:hAnsi="Times New Roman" w:cs="Times New Roman"/>
          <w:b/>
          <w:color w:val="000000"/>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color w:val="000000"/>
          <w:u w:val="single"/>
          <w:lang w:val="nb-NO"/>
        </w:rPr>
        <w:t xml:space="preserve">Oppsummering av sikkerhetsprofil </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bookmarkStart w:id="116" w:name="_ahxgnek913rh" w:colFirst="0" w:colLast="0"/>
      <w:bookmarkEnd w:id="116"/>
      <w:r>
        <w:rPr>
          <w:rFonts w:ascii="Times New Roman" w:eastAsia="Gungsuh" w:hAnsi="Times New Roman" w:cs="Times New Roman"/>
          <w:color w:val="000000"/>
          <w:lang w:val="nb-NO"/>
        </w:rPr>
        <w:t xml:space="preserve">De hyppigst rapporterte (≥ 20 %) bivirkningene var hyperfosfatemi (89,7 %), neglesykdommer (44,1 %), forstoppelse (37,2 %), alopesi (35,2 %), diaré (33,8 %), munntørrhet (31,0 %), tretthet (31,0 %), kvalme (28,3 %), tørr hud (27,6 %), økt ASAT (26,9 %), magesmerter (24,8 %), stomatitt (24,8 %), oppkast (23,4 %), palmar-plantar erytrodysestesi-syndrom (22,8 %) artralgi (21,4 %) og nedsatt appetitt (20,0 %), </w:t>
      </w:r>
    </w:p>
    <w:p>
      <w:pPr>
        <w:widowControl w:val="0"/>
        <w:pBdr>
          <w:top w:val="nil"/>
          <w:left w:val="nil"/>
          <w:bottom w:val="nil"/>
          <w:right w:val="nil"/>
          <w:between w:val="nil"/>
        </w:pBdr>
        <w:spacing w:after="0" w:line="240" w:lineRule="auto"/>
        <w:rPr>
          <w:del w:id="117" w:author="Author" w:date="2025-09-09T11:59:00Z"/>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bookmarkStart w:id="118" w:name="_v61oq46463sf" w:colFirst="0" w:colLast="0"/>
      <w:bookmarkEnd w:id="118"/>
      <w:r>
        <w:rPr>
          <w:rFonts w:ascii="Times New Roman" w:eastAsia="Times New Roman" w:hAnsi="Times New Roman" w:cs="Times New Roman"/>
          <w:color w:val="000000"/>
          <w:lang w:val="nb-NO"/>
        </w:rPr>
        <w:t xml:space="preserve">De hyppigst rapporterte alvorlige bivirkningene var tarmobstruksjon (1,4 %) og migrene (1,4 %). </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Permanent seponering på grunn av bivirkninger ble rapportert hos 7,6 % av pasientene. Den hyppigste bivirkningen som førte til seponering av dosen var stomatitt (1,4 %). Alle andre bivirkninger var enkelthendelser.</w:t>
      </w:r>
    </w:p>
    <w:p>
      <w:pPr>
        <w:widowControl w:val="0"/>
        <w:pBdr>
          <w:top w:val="nil"/>
          <w:left w:val="nil"/>
          <w:bottom w:val="nil"/>
          <w:right w:val="nil"/>
          <w:between w:val="nil"/>
        </w:pBdr>
        <w:spacing w:after="0" w:line="240" w:lineRule="auto"/>
        <w:rPr>
          <w:rFonts w:ascii="Times New Roman" w:eastAsia="Times New Roman" w:hAnsi="Times New Roman" w:cs="Times New Roman"/>
          <w:b/>
          <w:color w:val="000000"/>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color w:val="000000"/>
          <w:u w:val="single"/>
          <w:lang w:val="nb-NO"/>
        </w:rPr>
        <w:t xml:space="preserve">Bivirkningstabell </w:t>
      </w:r>
    </w:p>
    <w:p>
      <w:pPr>
        <w:widowControl w:val="0"/>
        <w:spacing w:after="0" w:line="240" w:lineRule="auto"/>
        <w:rPr>
          <w:rFonts w:ascii="Times New Roman" w:eastAsia="Times New Roman" w:hAnsi="Times New Roman" w:cs="Times New Roman"/>
          <w:color w:val="000000"/>
          <w:lang w:val="nb-NO"/>
        </w:rPr>
      </w:pPr>
      <w:r>
        <w:rPr>
          <w:rFonts w:ascii="Times New Roman" w:eastAsia="Gungsuh" w:hAnsi="Times New Roman" w:cs="Times New Roman"/>
          <w:lang w:val="nb-NO"/>
        </w:rPr>
        <w:t>Tabell 5 oppsummerer bivirkningene som oppstår hos 145 pasienter behandlet i den indikerte populasjonen i studien TAS-120-101. Median varighet av eksponering av futibatinib var 8,87 måneder (min: 0,5, maks: 31,7). Bivirkninger er oppført i henhold til MedDRA-organklassesystem (SOC). Frekvenskategoriene er svært vanlige (≥ 1/10) og vanlige (≥ 1/100 til &lt; 1/10). Innenfor hver frekvensgruppering er bivirkninger presentert etter fallende alvorlighetsgrad.</w:t>
      </w:r>
    </w:p>
    <w:p>
      <w:pPr>
        <w:widowControl w:val="0"/>
        <w:spacing w:after="0" w:line="240" w:lineRule="auto"/>
        <w:rPr>
          <w:rFonts w:ascii="Times New Roman" w:eastAsia="Times New Roman" w:hAnsi="Times New Roman" w:cs="Times New Roman"/>
          <w:b/>
          <w:color w:val="000000"/>
          <w:lang w:val="nb-NO"/>
        </w:rPr>
      </w:pPr>
    </w:p>
    <w:p>
      <w:pPr>
        <w:widowControl w:val="0"/>
        <w:spacing w:after="0"/>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Tabell 5: Bivirkninger observert i den indikerte populasjonen i TAS-120-101-studien (N = 145) – frekvens rapportert ved forekomst av behandlingsrelaterte hendelser</w:t>
      </w:r>
    </w:p>
    <w:tbl>
      <w:tblPr>
        <w:tblStyle w:val="a4"/>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05"/>
        <w:gridCol w:w="1670"/>
        <w:gridCol w:w="4341"/>
      </w:tblGrid>
      <w:tr>
        <w:tblPrEx>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377"/>
        </w:trPr>
        <w:tc>
          <w:tcPr>
            <w:tcW w:w="3005" w:type="dxa"/>
            <w:vAlign w:val="center"/>
          </w:tcPr>
          <w:p>
            <w:pPr>
              <w:widowControl w:val="0"/>
              <w:jc w:val="center"/>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Organklassesystem</w:t>
            </w:r>
          </w:p>
        </w:tc>
        <w:tc>
          <w:tcPr>
            <w:tcW w:w="1670" w:type="dxa"/>
            <w:vAlign w:val="center"/>
          </w:tcPr>
          <w:p>
            <w:pPr>
              <w:widowControl w:val="0"/>
              <w:jc w:val="center"/>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Hyppighet</w:t>
            </w:r>
          </w:p>
        </w:tc>
        <w:tc>
          <w:tcPr>
            <w:tcW w:w="4341" w:type="dxa"/>
            <w:vAlign w:val="center"/>
          </w:tcPr>
          <w:p>
            <w:pPr>
              <w:widowControl w:val="0"/>
              <w:jc w:val="center"/>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Bivirkninger</w:t>
            </w:r>
          </w:p>
        </w:tc>
      </w:tr>
      <w:tr>
        <w:tblPrEx>
          <w:tblW w:w="9016" w:type="dxa"/>
          <w:tblInd w:w="0" w:type="dxa"/>
          <w:tblLayout w:type="fixed"/>
          <w:tblLook w:val="0400"/>
        </w:tblPrEx>
        <w:tc>
          <w:tcPr>
            <w:tcW w:w="3005"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Stoffskifte- og ernæringsbetingede sykdommer</w:t>
            </w:r>
          </w:p>
        </w:tc>
        <w:tc>
          <w:tcPr>
            <w:tcW w:w="1670"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Svært vanlige</w:t>
            </w:r>
          </w:p>
        </w:tc>
        <w:tc>
          <w:tcPr>
            <w:tcW w:w="4341"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Hyperfosfatemi</w:t>
            </w:r>
          </w:p>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Redusert matlyst </w:t>
            </w:r>
          </w:p>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Hyponatremi</w:t>
            </w:r>
          </w:p>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Hypofosfatemi</w:t>
            </w:r>
          </w:p>
        </w:tc>
      </w:tr>
      <w:tr>
        <w:tblPrEx>
          <w:tblW w:w="9016" w:type="dxa"/>
          <w:tblInd w:w="0" w:type="dxa"/>
          <w:tblLayout w:type="fixed"/>
          <w:tblLook w:val="0400"/>
        </w:tblPrEx>
        <w:tc>
          <w:tcPr>
            <w:tcW w:w="3005" w:type="dxa"/>
            <w:vMerge w:val="restart"/>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Nevrologiske sykdommer</w:t>
            </w:r>
          </w:p>
        </w:tc>
        <w:tc>
          <w:tcPr>
            <w:tcW w:w="1670"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Svært vanlige</w:t>
            </w:r>
          </w:p>
        </w:tc>
        <w:tc>
          <w:tcPr>
            <w:tcW w:w="4341"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Smaksforstyrrelser</w:t>
            </w:r>
          </w:p>
        </w:tc>
      </w:tr>
      <w:tr>
        <w:tblPrEx>
          <w:tblW w:w="9016" w:type="dxa"/>
          <w:tblInd w:w="0" w:type="dxa"/>
          <w:tblLayout w:type="fixed"/>
          <w:tblLook w:val="0400"/>
        </w:tblPrEx>
        <w:tc>
          <w:tcPr>
            <w:tcW w:w="3005" w:type="dxa"/>
            <w:vMerge/>
          </w:tcPr>
          <w:p>
            <w:pPr>
              <w:widowControl w:val="0"/>
              <w:pBdr>
                <w:top w:val="nil"/>
                <w:left w:val="nil"/>
                <w:bottom w:val="nil"/>
                <w:right w:val="nil"/>
                <w:between w:val="nil"/>
              </w:pBdr>
              <w:spacing w:line="276" w:lineRule="auto"/>
              <w:rPr>
                <w:rFonts w:ascii="Times New Roman" w:eastAsia="Times New Roman" w:hAnsi="Times New Roman" w:cs="Times New Roman"/>
                <w:color w:val="000000"/>
                <w:lang w:val="nb-NO"/>
              </w:rPr>
            </w:pPr>
          </w:p>
        </w:tc>
        <w:tc>
          <w:tcPr>
            <w:tcW w:w="1670"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Vanlige</w:t>
            </w:r>
          </w:p>
        </w:tc>
        <w:tc>
          <w:tcPr>
            <w:tcW w:w="4341"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Migrene</w:t>
            </w:r>
          </w:p>
        </w:tc>
      </w:tr>
      <w:tr>
        <w:tblPrEx>
          <w:tblW w:w="9016" w:type="dxa"/>
          <w:tblInd w:w="0" w:type="dxa"/>
          <w:tblLayout w:type="fixed"/>
          <w:tblLook w:val="0400"/>
        </w:tblPrEx>
        <w:trPr>
          <w:trHeight w:val="119"/>
        </w:trPr>
        <w:tc>
          <w:tcPr>
            <w:tcW w:w="3005" w:type="dxa"/>
            <w:vMerge w:val="restart"/>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Øyesykdommer</w:t>
            </w:r>
          </w:p>
        </w:tc>
        <w:tc>
          <w:tcPr>
            <w:tcW w:w="1670"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Svært vanlige</w:t>
            </w:r>
          </w:p>
        </w:tc>
        <w:tc>
          <w:tcPr>
            <w:tcW w:w="4341"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Tørre øyne</w:t>
            </w:r>
          </w:p>
        </w:tc>
      </w:tr>
      <w:tr>
        <w:tblPrEx>
          <w:tblW w:w="9016" w:type="dxa"/>
          <w:tblInd w:w="0" w:type="dxa"/>
          <w:tblLayout w:type="fixed"/>
          <w:tblLook w:val="0400"/>
        </w:tblPrEx>
        <w:trPr>
          <w:trHeight w:val="118"/>
        </w:trPr>
        <w:tc>
          <w:tcPr>
            <w:tcW w:w="3005" w:type="dxa"/>
            <w:vMerge/>
          </w:tcPr>
          <w:p>
            <w:pPr>
              <w:widowControl w:val="0"/>
              <w:pBdr>
                <w:top w:val="nil"/>
                <w:left w:val="nil"/>
                <w:bottom w:val="nil"/>
                <w:right w:val="nil"/>
                <w:between w:val="nil"/>
              </w:pBdr>
              <w:spacing w:line="276" w:lineRule="auto"/>
              <w:rPr>
                <w:rFonts w:ascii="Times New Roman" w:eastAsia="Times New Roman" w:hAnsi="Times New Roman" w:cs="Times New Roman"/>
                <w:color w:val="000000"/>
                <w:lang w:val="nb-NO"/>
              </w:rPr>
            </w:pPr>
          </w:p>
        </w:tc>
        <w:tc>
          <w:tcPr>
            <w:tcW w:w="1670"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Vanlige</w:t>
            </w:r>
          </w:p>
        </w:tc>
        <w:tc>
          <w:tcPr>
            <w:tcW w:w="4341"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Serøs netthinneløsning</w:t>
            </w:r>
            <w:r>
              <w:rPr>
                <w:rFonts w:ascii="Times New Roman" w:eastAsia="Times New Roman" w:hAnsi="Times New Roman" w:cs="Times New Roman"/>
                <w:color w:val="000000"/>
                <w:vertAlign w:val="superscript"/>
                <w:lang w:val="nb-NO"/>
              </w:rPr>
              <w:t>a</w:t>
            </w:r>
          </w:p>
        </w:tc>
      </w:tr>
      <w:tr>
        <w:tblPrEx>
          <w:tblW w:w="9016" w:type="dxa"/>
          <w:tblInd w:w="0" w:type="dxa"/>
          <w:tblLayout w:type="fixed"/>
          <w:tblLook w:val="0400"/>
        </w:tblPrEx>
        <w:tc>
          <w:tcPr>
            <w:tcW w:w="3005"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Gastrointestinale sykdommer</w:t>
            </w:r>
          </w:p>
        </w:tc>
        <w:tc>
          <w:tcPr>
            <w:tcW w:w="1670"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Svært vanlige</w:t>
            </w:r>
          </w:p>
        </w:tc>
        <w:tc>
          <w:tcPr>
            <w:tcW w:w="4341"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Stomatitt</w:t>
            </w:r>
          </w:p>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Diaré</w:t>
            </w:r>
          </w:p>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Kvalme </w:t>
            </w:r>
          </w:p>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Forstoppelse</w:t>
            </w:r>
          </w:p>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Munntørrhet</w:t>
            </w:r>
          </w:p>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Oppkast</w:t>
            </w:r>
          </w:p>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Magesmerter</w:t>
            </w:r>
          </w:p>
        </w:tc>
      </w:tr>
      <w:tr>
        <w:tblPrEx>
          <w:tblW w:w="9016" w:type="dxa"/>
          <w:tblInd w:w="0" w:type="dxa"/>
          <w:tblLayout w:type="fixed"/>
          <w:tblLook w:val="0400"/>
        </w:tblPrEx>
        <w:tc>
          <w:tcPr>
            <w:tcW w:w="3005" w:type="dxa"/>
          </w:tcPr>
          <w:p>
            <w:pPr>
              <w:widowControl w:val="0"/>
              <w:rPr>
                <w:rFonts w:ascii="Times New Roman" w:eastAsia="Times New Roman" w:hAnsi="Times New Roman" w:cs="Times New Roman"/>
                <w:color w:val="000000"/>
                <w:lang w:val="nb-NO"/>
              </w:rPr>
            </w:pPr>
          </w:p>
        </w:tc>
        <w:tc>
          <w:tcPr>
            <w:tcW w:w="1670"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Vanlige</w:t>
            </w:r>
          </w:p>
        </w:tc>
        <w:tc>
          <w:tcPr>
            <w:tcW w:w="4341"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Intestinal obstruksjon</w:t>
            </w:r>
          </w:p>
        </w:tc>
      </w:tr>
      <w:tr>
        <w:tblPrEx>
          <w:tblW w:w="9016" w:type="dxa"/>
          <w:tblInd w:w="0" w:type="dxa"/>
          <w:tblLayout w:type="fixed"/>
          <w:tblLook w:val="0400"/>
        </w:tblPrEx>
        <w:trPr>
          <w:trHeight w:val="479"/>
        </w:trPr>
        <w:tc>
          <w:tcPr>
            <w:tcW w:w="3005"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Hud- og underhudssykdommer</w:t>
            </w:r>
          </w:p>
        </w:tc>
        <w:tc>
          <w:tcPr>
            <w:tcW w:w="1670"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Svært vanlige</w:t>
            </w:r>
          </w:p>
        </w:tc>
        <w:tc>
          <w:tcPr>
            <w:tcW w:w="4341"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Palmar-plantar erytrodysestesi </w:t>
            </w:r>
          </w:p>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Neglesykdommer</w:t>
            </w:r>
            <w:r>
              <w:rPr>
                <w:rFonts w:ascii="Times New Roman" w:eastAsia="Times New Roman" w:hAnsi="Times New Roman" w:cs="Times New Roman"/>
                <w:color w:val="000000"/>
                <w:vertAlign w:val="superscript"/>
                <w:lang w:val="nb-NO"/>
              </w:rPr>
              <w:t>b</w:t>
            </w:r>
          </w:p>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Tørr hud</w:t>
            </w:r>
          </w:p>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Alopesi</w:t>
            </w:r>
          </w:p>
        </w:tc>
      </w:tr>
      <w:tr>
        <w:tblPrEx>
          <w:tblW w:w="9016" w:type="dxa"/>
          <w:tblInd w:w="0" w:type="dxa"/>
          <w:tblLayout w:type="fixed"/>
          <w:tblLook w:val="0400"/>
        </w:tblPrEx>
        <w:tc>
          <w:tcPr>
            <w:tcW w:w="3005"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Sykdommer i muskler, bindevev og skjelett</w:t>
            </w:r>
          </w:p>
        </w:tc>
        <w:tc>
          <w:tcPr>
            <w:tcW w:w="1670"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Svært vanlige</w:t>
            </w:r>
          </w:p>
        </w:tc>
        <w:tc>
          <w:tcPr>
            <w:tcW w:w="4341"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Myalgi</w:t>
            </w:r>
          </w:p>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Artralgi</w:t>
            </w:r>
          </w:p>
        </w:tc>
      </w:tr>
      <w:tr>
        <w:tblPrEx>
          <w:tblW w:w="9016" w:type="dxa"/>
          <w:tblInd w:w="0" w:type="dxa"/>
          <w:tblLayout w:type="fixed"/>
          <w:tblLook w:val="0400"/>
        </w:tblPrEx>
        <w:tc>
          <w:tcPr>
            <w:tcW w:w="3005"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Generelle lidelser og reaksjoner på administrasjonsstedet</w:t>
            </w:r>
          </w:p>
        </w:tc>
        <w:tc>
          <w:tcPr>
            <w:tcW w:w="1670"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Svært vanlige</w:t>
            </w:r>
          </w:p>
        </w:tc>
        <w:tc>
          <w:tcPr>
            <w:tcW w:w="4341"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Fatigue (utmattelse) </w:t>
            </w:r>
          </w:p>
        </w:tc>
      </w:tr>
      <w:tr>
        <w:tblPrEx>
          <w:tblW w:w="9016" w:type="dxa"/>
          <w:tblInd w:w="0" w:type="dxa"/>
          <w:tblLayout w:type="fixed"/>
          <w:tblLook w:val="0400"/>
        </w:tblPrEx>
        <w:trPr>
          <w:trHeight w:val="350"/>
        </w:trPr>
        <w:tc>
          <w:tcPr>
            <w:tcW w:w="3005"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Undersøkelser</w:t>
            </w:r>
          </w:p>
        </w:tc>
        <w:tc>
          <w:tcPr>
            <w:tcW w:w="1670"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Svært vanlige</w:t>
            </w:r>
          </w:p>
        </w:tc>
        <w:tc>
          <w:tcPr>
            <w:tcW w:w="4341"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Økte levertransaminaser  </w:t>
            </w:r>
          </w:p>
        </w:tc>
      </w:tr>
    </w:tbl>
    <w:p>
      <w:pPr>
        <w:widowControl w:val="0"/>
        <w:pBdr>
          <w:top w:val="nil"/>
          <w:left w:val="nil"/>
          <w:bottom w:val="nil"/>
          <w:right w:val="nil"/>
          <w:between w:val="nil"/>
        </w:pBdr>
        <w:spacing w:after="0" w:line="240" w:lineRule="auto"/>
        <w:ind w:left="90" w:hanging="90"/>
        <w:rPr>
          <w:rFonts w:ascii="Times New Roman" w:eastAsia="Times New Roman" w:hAnsi="Times New Roman" w:cs="Times New Roman"/>
          <w:color w:val="000000"/>
          <w:sz w:val="20"/>
          <w:szCs w:val="20"/>
          <w:lang w:val="nb-NO"/>
        </w:rPr>
      </w:pPr>
      <w:r>
        <w:rPr>
          <w:rFonts w:ascii="Times New Roman" w:eastAsia="Times New Roman" w:hAnsi="Times New Roman" w:cs="Times New Roman"/>
          <w:color w:val="000000"/>
          <w:sz w:val="20"/>
          <w:szCs w:val="20"/>
          <w:vertAlign w:val="superscript"/>
          <w:lang w:val="nb-NO"/>
        </w:rPr>
        <w:t>a</w:t>
      </w:r>
      <w:r>
        <w:rPr>
          <w:rFonts w:ascii="Times New Roman" w:eastAsia="Times New Roman" w:hAnsi="Times New Roman" w:cs="Times New Roman"/>
          <w:color w:val="000000"/>
          <w:sz w:val="20"/>
          <w:szCs w:val="20"/>
          <w:lang w:val="nb-NO"/>
        </w:rPr>
        <w:t xml:space="preserve"> Inkluderer serøs netthinneløsning, løsrivelse av retinalt pigmentert epitel, subretinal væske, korioretinopati, makulaødem og makulopati. Se nedenfor «</w:t>
      </w:r>
      <w:r>
        <w:rPr>
          <w:rFonts w:ascii="Times New Roman" w:eastAsia="Times New Roman" w:hAnsi="Times New Roman" w:cs="Times New Roman"/>
          <w:i/>
          <w:color w:val="000000"/>
          <w:sz w:val="20"/>
          <w:szCs w:val="20"/>
          <w:lang w:val="nb-NO"/>
        </w:rPr>
        <w:t>Serøs netthinneløsning</w:t>
      </w:r>
      <w:r>
        <w:rPr>
          <w:rFonts w:ascii="Times New Roman" w:eastAsia="Times New Roman" w:hAnsi="Times New Roman" w:cs="Times New Roman"/>
          <w:color w:val="000000"/>
          <w:sz w:val="20"/>
          <w:szCs w:val="20"/>
          <w:lang w:val="nb-NO"/>
        </w:rPr>
        <w:t xml:space="preserve">». </w:t>
      </w:r>
    </w:p>
    <w:p>
      <w:pPr>
        <w:widowControl w:val="0"/>
        <w:spacing w:after="0"/>
        <w:ind w:left="90" w:hanging="90"/>
        <w:rPr>
          <w:rFonts w:ascii="Times New Roman" w:eastAsia="Times New Roman" w:hAnsi="Times New Roman" w:cs="Times New Roman"/>
          <w:b/>
          <w:color w:val="000000"/>
          <w:sz w:val="20"/>
          <w:szCs w:val="20"/>
          <w:lang w:val="nb-NO"/>
        </w:rPr>
      </w:pPr>
      <w:r>
        <w:rPr>
          <w:rFonts w:ascii="Times New Roman" w:eastAsia="Times New Roman" w:hAnsi="Times New Roman" w:cs="Times New Roman"/>
          <w:color w:val="000000"/>
          <w:sz w:val="20"/>
          <w:szCs w:val="20"/>
          <w:vertAlign w:val="superscript"/>
          <w:lang w:val="nb-NO"/>
        </w:rPr>
        <w:t>b</w:t>
      </w:r>
      <w:r>
        <w:rPr>
          <w:rFonts w:ascii="Times New Roman" w:eastAsia="Times New Roman" w:hAnsi="Times New Roman" w:cs="Times New Roman"/>
          <w:color w:val="000000"/>
          <w:sz w:val="20"/>
          <w:szCs w:val="20"/>
          <w:lang w:val="nb-NO"/>
        </w:rPr>
        <w:t xml:space="preserve"> inkluderer negltoksisitet, neglesengømhet, neglelidelse, misfarging av negler, negldystrofi, neglehypertrofi, </w:t>
      </w:r>
      <w:r>
        <w:rPr>
          <w:rFonts w:ascii="Times New Roman" w:eastAsia="Times New Roman" w:hAnsi="Times New Roman" w:cs="Times New Roman"/>
          <w:color w:val="000000"/>
          <w:sz w:val="20"/>
          <w:szCs w:val="20"/>
          <w:lang w:val="nb-NO"/>
        </w:rPr>
        <w:t>negleinfeksjon, neglepigmentering, onykalgi, onykoklase, onykolyse, onkykomadese, onykomykose, og paronyki</w:t>
      </w:r>
    </w:p>
    <w:p>
      <w:pPr>
        <w:widowControl w:val="0"/>
        <w:spacing w:after="0" w:line="240" w:lineRule="auto"/>
        <w:rPr>
          <w:rFonts w:ascii="Times New Roman" w:eastAsia="Times New Roman" w:hAnsi="Times New Roman" w:cs="Times New Roman"/>
          <w:b/>
          <w:color w:val="000000"/>
          <w:lang w:val="nb-NO"/>
        </w:rPr>
      </w:pPr>
    </w:p>
    <w:p>
      <w:pPr>
        <w:widowControl w:val="0"/>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color w:val="000000"/>
          <w:u w:val="single"/>
          <w:lang w:val="nb-NO"/>
        </w:rPr>
        <w:t xml:space="preserve">Beskrivelse av utvalgte bivirkninger </w:t>
      </w:r>
    </w:p>
    <w:p>
      <w:pPr>
        <w:widowControl w:val="0"/>
        <w:spacing w:after="0" w:line="240" w:lineRule="auto"/>
        <w:rPr>
          <w:rFonts w:ascii="Times New Roman" w:eastAsia="Times New Roman" w:hAnsi="Times New Roman" w:cs="Times New Roman"/>
          <w:color w:val="000000"/>
          <w:u w:val="single"/>
          <w:lang w:val="nb-NO"/>
        </w:rPr>
      </w:pPr>
    </w:p>
    <w:p>
      <w:pPr>
        <w:widowControl w:val="0"/>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i/>
          <w:color w:val="000000"/>
          <w:u w:val="single"/>
          <w:lang w:val="nb-NO"/>
        </w:rPr>
        <w:t xml:space="preserve">Hyperfosfatemi </w:t>
      </w:r>
    </w:p>
    <w:p>
      <w:pPr>
        <w:widowControl w:val="0"/>
        <w:spacing w:after="0" w:line="240" w:lineRule="auto"/>
        <w:rPr>
          <w:rFonts w:ascii="Times New Roman" w:eastAsia="Times New Roman" w:hAnsi="Times New Roman" w:cs="Times New Roman"/>
          <w:color w:val="000000"/>
          <w:lang w:val="nb-NO"/>
        </w:rPr>
      </w:pPr>
      <w:r>
        <w:rPr>
          <w:rFonts w:ascii="Times New Roman" w:eastAsia="Gungsuh" w:hAnsi="Times New Roman" w:cs="Times New Roman"/>
          <w:color w:val="000000"/>
          <w:lang w:val="nb-NO"/>
        </w:rPr>
        <w:t xml:space="preserve">Hyperfosfatemi ble rapportert hos 89,7 % av pasienter behandlet med futibatinib og 27,6 % av pasientene hadde grad 3-hendelser, definert som serumfosfat &gt; 7 mg/dl og ≤ 10 mg/dl uavhengig av kliniske symptomer. Median tid til utbrudd av hyperfosfatemi av enhver grad var 6,0 dager (område: 3,0 til 117,0 dager). </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color w:val="000000"/>
          <w:lang w:val="nb-NO"/>
        </w:rPr>
      </w:pPr>
      <w:bookmarkStart w:id="119" w:name="_gg1143a00s1a" w:colFirst="0" w:colLast="0"/>
      <w:bookmarkEnd w:id="119"/>
      <w:r>
        <w:rPr>
          <w:rFonts w:ascii="Times New Roman" w:eastAsia="Times New Roman" w:hAnsi="Times New Roman" w:cs="Times New Roman"/>
          <w:color w:val="000000"/>
          <w:lang w:val="nb-NO"/>
        </w:rPr>
        <w:t>Ingen av reaksjonene var av grad 4 eller 5 i alvorlighetsgrad, alvorlig eller førte til seponering av futibatinib. Doseringsavbrudd forekom hos 18,6 % av pasientene og dosereduksjon hos 17,9 % av pasientene. Hyperfosfatemi var håndterlig med fosfatdiettbegrensning og/eller administrering av fosfatreduserende behandling og/eller doseendring.</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Anbefalinger for behandling av hyperfosfatemi er oppgitt i pkt. 4.2 og 4.4. </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i/>
          <w:color w:val="000000"/>
          <w:u w:val="single"/>
          <w:lang w:val="nb-NO"/>
        </w:rPr>
      </w:pPr>
      <w:r>
        <w:rPr>
          <w:rFonts w:ascii="Times New Roman" w:eastAsia="Times New Roman" w:hAnsi="Times New Roman" w:cs="Times New Roman"/>
          <w:i/>
          <w:color w:val="000000"/>
          <w:u w:val="single"/>
          <w:lang w:val="nb-NO"/>
        </w:rPr>
        <w:t xml:space="preserve">Serøs netthinneløsning </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Serøs netthinneløsning forekom hos 6,2 % av alle pasienter behandlet med futibatinib. Reaksjonene var alle i grad 1 eller 2 i alvorlighetsgrad. Doseavbrudd forekom hos 2,1 % av pasientene og dosereduksjon hos 2,1 % av pasientene. Ingen av reaksjonene førte til seponering av futibatinib. Serøs netthinneløsning var generelt håndterlig.  </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Anbefalinger for behandling av serøs netthinneløsning er oppgitt i pkt. 4.2 og pkt. 4.4. </w:t>
      </w:r>
    </w:p>
    <w:p>
      <w:pPr>
        <w:widowControl w:val="0"/>
        <w:spacing w:after="0" w:line="240" w:lineRule="auto"/>
        <w:rPr>
          <w:rFonts w:ascii="Times New Roman" w:eastAsia="Times New Roman" w:hAnsi="Times New Roman" w:cs="Times New Roman"/>
          <w:color w:val="000000"/>
          <w:u w:val="single"/>
          <w:lang w:val="nb-NO"/>
        </w:rPr>
      </w:pPr>
    </w:p>
    <w:p>
      <w:pPr>
        <w:keepLines/>
        <w:widowControl w:val="0"/>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color w:val="000000"/>
          <w:u w:val="single"/>
          <w:lang w:val="nb-NO"/>
        </w:rPr>
        <w:t xml:space="preserve">Melding av mistenkte bivirkninger </w:t>
      </w:r>
    </w:p>
    <w:p>
      <w:pPr>
        <w:keepLines/>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lang w:val="nb-NO"/>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Pr>
          <w:rFonts w:ascii="Times New Roman" w:eastAsia="Times New Roman" w:hAnsi="Times New Roman" w:cs="Times New Roman"/>
          <w:shd w:val="pct15" w:color="auto" w:fill="FFFFFF"/>
          <w:lang w:val="nb-NO"/>
        </w:rPr>
        <w:t xml:space="preserve">det nasjonale meldesystemet som beskrevet i </w:t>
      </w:r>
      <w:hyperlink r:id="rId9">
        <w:r>
          <w:rPr>
            <w:rFonts w:ascii="Times New Roman" w:eastAsia="Times New Roman" w:hAnsi="Times New Roman" w:cs="Times New Roman"/>
            <w:color w:val="0000FF"/>
            <w:u w:val="single"/>
            <w:shd w:val="pct15" w:color="auto" w:fill="FFFFFF"/>
            <w:lang w:val="nb-NO"/>
          </w:rPr>
          <w:t>Appendix V</w:t>
        </w:r>
      </w:hyperlink>
      <w:r>
        <w:rPr>
          <w:rFonts w:ascii="Times New Roman" w:eastAsia="Times New Roman" w:hAnsi="Times New Roman" w:cs="Times New Roman"/>
          <w:lang w:val="nb-NO"/>
        </w:rPr>
        <w:t>.</w:t>
      </w:r>
    </w:p>
    <w:p>
      <w:pPr>
        <w:keepLines/>
        <w:widowControl w:val="0"/>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tabs>
          <w:tab w:val="left" w:pos="540"/>
          <w:tab w:val="left" w:pos="1080"/>
        </w:tabs>
        <w:spacing w:after="0" w:line="240" w:lineRule="auto"/>
        <w:ind w:left="567" w:hanging="567"/>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4.9</w:t>
      </w:r>
      <w:del w:id="120" w:author="Author" w:date="2025-09-09T12:00:00Z">
        <w:r>
          <w:rPr>
            <w:rFonts w:ascii="Times New Roman" w:eastAsia="Times New Roman" w:hAnsi="Times New Roman" w:cs="Times New Roman"/>
            <w:b/>
            <w:color w:val="000000"/>
            <w:lang w:val="nb-NO"/>
          </w:rPr>
          <w:delText xml:space="preserve"> </w:delText>
        </w:r>
      </w:del>
      <w:r>
        <w:rPr>
          <w:rFonts w:ascii="Times New Roman" w:eastAsia="Times New Roman" w:hAnsi="Times New Roman" w:cs="Times New Roman"/>
          <w:b/>
          <w:color w:val="000000"/>
          <w:lang w:val="nb-NO"/>
        </w:rPr>
        <w:tab/>
        <w:t>Overdosering</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color w:val="000000"/>
          <w:lang w:val="nb-NO"/>
        </w:rPr>
      </w:pPr>
      <w:bookmarkStart w:id="121" w:name="_jjahndutogro" w:colFirst="0" w:colLast="0"/>
      <w:bookmarkEnd w:id="121"/>
      <w:r>
        <w:rPr>
          <w:rFonts w:ascii="Times New Roman" w:eastAsia="Times New Roman" w:hAnsi="Times New Roman" w:cs="Times New Roman"/>
          <w:color w:val="000000"/>
          <w:lang w:val="nb-NO"/>
        </w:rPr>
        <w:t>Det er ingen informasjon om overdosering av futibatinib.</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tabs>
          <w:tab w:val="left" w:pos="540"/>
          <w:tab w:val="left" w:pos="1080"/>
        </w:tabs>
        <w:spacing w:after="0" w:line="240" w:lineRule="auto"/>
        <w:ind w:left="567" w:hanging="567"/>
        <w:rPr>
          <w:rFonts w:ascii="Times New Roman" w:eastAsia="Times New Roman" w:hAnsi="Times New Roman" w:cs="Times New Roman"/>
          <w:b/>
          <w:smallCaps/>
          <w:color w:val="000000"/>
          <w:lang w:val="nb-NO"/>
        </w:rPr>
      </w:pPr>
      <w:r>
        <w:rPr>
          <w:rFonts w:ascii="Times New Roman" w:eastAsia="Times New Roman" w:hAnsi="Times New Roman" w:cs="Times New Roman"/>
          <w:b/>
          <w:smallCaps/>
          <w:color w:val="000000"/>
          <w:lang w:val="nb-NO"/>
        </w:rPr>
        <w:t>5.</w:t>
      </w:r>
      <w:del w:id="122" w:author="Author" w:date="2025-09-09T12:00:00Z">
        <w:r>
          <w:rPr>
            <w:rFonts w:ascii="Times New Roman" w:eastAsia="Times New Roman" w:hAnsi="Times New Roman" w:cs="Times New Roman"/>
            <w:b/>
            <w:smallCaps/>
            <w:color w:val="000000"/>
            <w:lang w:val="nb-NO"/>
          </w:rPr>
          <w:delText xml:space="preserve"> </w:delText>
        </w:r>
      </w:del>
      <w:r>
        <w:rPr>
          <w:rFonts w:ascii="Times New Roman" w:eastAsia="Times New Roman" w:hAnsi="Times New Roman" w:cs="Times New Roman"/>
          <w:b/>
          <w:smallCaps/>
          <w:color w:val="000000"/>
          <w:lang w:val="nb-NO"/>
        </w:rPr>
        <w:tab/>
        <w:t>FARMAKOLOGISKE EGENSKAPER</w:t>
      </w:r>
    </w:p>
    <w:p>
      <w:pPr>
        <w:widowControl w:val="0"/>
        <w:spacing w:after="0"/>
        <w:rPr>
          <w:rFonts w:ascii="Times New Roman" w:eastAsia="Times New Roman" w:hAnsi="Times New Roman" w:cs="Times New Roman"/>
          <w:b/>
          <w:color w:val="000000"/>
          <w:lang w:val="nb-NO"/>
        </w:rPr>
      </w:pPr>
    </w:p>
    <w:p>
      <w:pPr>
        <w:widowControl w:val="0"/>
        <w:pBdr>
          <w:top w:val="nil"/>
          <w:left w:val="nil"/>
          <w:bottom w:val="nil"/>
          <w:right w:val="nil"/>
          <w:between w:val="nil"/>
        </w:pBdr>
        <w:tabs>
          <w:tab w:val="left" w:pos="540"/>
          <w:tab w:val="left" w:pos="1080"/>
        </w:tabs>
        <w:spacing w:after="0" w:line="240" w:lineRule="auto"/>
        <w:ind w:left="567" w:hanging="567"/>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5.1</w:t>
      </w:r>
      <w:del w:id="123" w:author="Author" w:date="2025-09-09T12:00:00Z">
        <w:r>
          <w:rPr>
            <w:rFonts w:ascii="Times New Roman" w:eastAsia="Times New Roman" w:hAnsi="Times New Roman" w:cs="Times New Roman"/>
            <w:b/>
            <w:color w:val="000000"/>
            <w:lang w:val="nb-NO"/>
          </w:rPr>
          <w:delText xml:space="preserve"> </w:delText>
        </w:r>
      </w:del>
      <w:r>
        <w:rPr>
          <w:rFonts w:ascii="Times New Roman" w:eastAsia="Times New Roman" w:hAnsi="Times New Roman" w:cs="Times New Roman"/>
          <w:b/>
          <w:color w:val="000000"/>
          <w:lang w:val="nb-NO"/>
        </w:rPr>
        <w:tab/>
        <w:t>Farmakodynamiske egenskaper</w:t>
      </w:r>
    </w:p>
    <w:p>
      <w:pPr>
        <w:widowControl w:val="0"/>
        <w:spacing w:after="0" w:line="240" w:lineRule="auto"/>
        <w:rPr>
          <w:rFonts w:ascii="Times New Roman" w:eastAsia="Times New Roman" w:hAnsi="Times New Roman" w:cs="Times New Roman"/>
          <w:b/>
          <w:color w:val="000000"/>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Farmakoterapeutisk gruppe: antineoplastiske midler, proteinkinasehemmere, ATC-kode: L01E N04  </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color w:val="000000"/>
          <w:u w:val="single"/>
          <w:lang w:val="nb-NO"/>
        </w:rPr>
        <w:t>Virkningsmekanisme</w:t>
      </w:r>
    </w:p>
    <w:p>
      <w:pPr>
        <w:pBdr>
          <w:top w:val="nil"/>
          <w:left w:val="nil"/>
          <w:bottom w:val="nil"/>
          <w:right w:val="nil"/>
          <w:between w:val="nil"/>
        </w:pBdr>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Signalisering av fibroblastvekstfaktor (FGFR) kan støtte proliferasjon og overlevelse av maligne celler. Futibatinib er en tyrosinkinaseinhibitor som irreversibelt hemmer FGFR 1, 2, 3 og 4 ved kovalent binding. Futibatinib viste </w:t>
      </w:r>
      <w:r>
        <w:rPr>
          <w:rFonts w:ascii="Times New Roman" w:eastAsia="Times New Roman" w:hAnsi="Times New Roman" w:cs="Times New Roman"/>
          <w:i/>
          <w:color w:val="000000"/>
          <w:lang w:val="nb-NO"/>
        </w:rPr>
        <w:t>in vitro</w:t>
      </w:r>
      <w:r>
        <w:rPr>
          <w:rFonts w:ascii="Times New Roman" w:eastAsia="Times New Roman" w:hAnsi="Times New Roman" w:cs="Times New Roman"/>
          <w:color w:val="000000"/>
          <w:lang w:val="nb-NO"/>
        </w:rPr>
        <w:t xml:space="preserve"> hemmende aktivitet mot FGFR2-resistensmutasjoner (</w:t>
      </w:r>
      <w:r>
        <w:rPr>
          <w:rFonts w:ascii="Times New Roman" w:eastAsia="Times New Roman" w:hAnsi="Times New Roman" w:cs="Times New Roman"/>
          <w:i/>
          <w:color w:val="000000"/>
          <w:lang w:val="nb-NO"/>
        </w:rPr>
        <w:t>N550H, V565I, E566G, K660M</w:t>
      </w:r>
      <w:r>
        <w:rPr>
          <w:rFonts w:ascii="Times New Roman" w:eastAsia="Times New Roman" w:hAnsi="Times New Roman" w:cs="Times New Roman"/>
          <w:color w:val="000000"/>
          <w:lang w:val="nb-NO"/>
        </w:rPr>
        <w:t xml:space="preserve">).  </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color w:val="000000"/>
          <w:u w:val="single"/>
          <w:lang w:val="nb-NO"/>
        </w:rPr>
        <w:t xml:space="preserve">Farmakodynamiske effekter </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u w:val="single"/>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i/>
          <w:color w:val="000000"/>
          <w:u w:val="single"/>
          <w:lang w:val="nb-NO"/>
        </w:rPr>
        <w:t xml:space="preserve">Serumfosfat </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Futibatinib økte serumfosfatnivået som en konsekvens av FGFR-hemming. </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Fosfatreduserende behandling og dosemodifikasjoner anbefales for å håndtere hyperfosfatemi: </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se pkt. 4.2, 4.4 og 4.8. </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color w:val="000000"/>
          <w:u w:val="single"/>
          <w:lang w:val="nb-NO"/>
        </w:rPr>
        <w:t xml:space="preserve">Klinisk effekt og sikkerhet </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TAS-120</w:t>
      </w:r>
      <w:r>
        <w:rPr>
          <w:rFonts w:ascii="Times New Roman" w:eastAsia="Times New Roman" w:hAnsi="Times New Roman" w:cs="Times New Roman"/>
          <w:b/>
          <w:color w:val="000000"/>
          <w:lang w:val="nb-NO"/>
        </w:rPr>
        <w:t>-</w:t>
      </w:r>
      <w:r>
        <w:rPr>
          <w:rFonts w:ascii="Times New Roman" w:eastAsia="Times New Roman" w:hAnsi="Times New Roman" w:cs="Times New Roman"/>
          <w:color w:val="000000"/>
          <w:lang w:val="nb-NO"/>
        </w:rPr>
        <w:t>101, en multisenter, åpen, enarmet studie evaluerte effekt og sikkerhet til futibatinib hos tidligere behandlede pasienter med lokalt avansert/metastatisk eller kirurgisk inoperabel intrahepatisk kolangiokarsinom. Pasienter med tidligere FGFR-rettet behandling ble ekskludert. Effektpopulasjonen består av 103 pasienter som hadde progresjon på eller etter minst 1 tidligere gemcitabin- og platinabasert kjemoterapi og hadde FGFR2-fusjon (77,7 %) eller rearrangering (22,3 %), bestemt ut fra tester utført ved sentrale eller lokale laboratorier.</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Pasientene fikk futibatinib oralt én gang daglig med en dose på 20 mg inntil sykdomsprogresjon eller uakseptabel toksisitet. De viktigste effektmålene var </w:t>
      </w:r>
      <w:r>
        <w:rPr>
          <w:rFonts w:ascii="Times New Roman" w:eastAsia="Times New Roman" w:hAnsi="Times New Roman" w:cs="Times New Roman"/>
          <w:lang w:val="nb-NO"/>
        </w:rPr>
        <w:t>objektiv</w:t>
      </w:r>
      <w:r>
        <w:rPr>
          <w:rFonts w:ascii="Times New Roman" w:eastAsia="Times New Roman" w:hAnsi="Times New Roman" w:cs="Times New Roman"/>
          <w:color w:val="000000"/>
          <w:lang w:val="nb-NO"/>
        </w:rPr>
        <w:t xml:space="preserve"> responsrate (ORR) som bestemt av den uavhengige vurderingskomitéen (IRC) i henhold til RECIST v1.1, med responsvarighet (DoR) som et viktig sekundært endepunkt. </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color w:val="000000"/>
          <w:lang w:val="nb-NO"/>
        </w:rPr>
      </w:pPr>
      <w:r>
        <w:rPr>
          <w:rFonts w:ascii="Times New Roman" w:eastAsia="Gungsuh" w:hAnsi="Times New Roman" w:cs="Times New Roman"/>
          <w:color w:val="000000"/>
          <w:lang w:val="nb-NO"/>
        </w:rPr>
        <w:t>Medianalderen var 58 år (område: 22 til 79 år), 22,3 % var ≥ 65 år, 56,3 % var kvinner og 49,5 % var kaukasiske. Alle (100 %) pasienter hadde en baseline Eastern Cooperative Oncology Group (ECOG)-funksjonsstatus på 0 (46,6 %) eller 1 (53,4 %). Alle pasienter hadde fått minst 1 tidligere systemisk behandlingslinje, 30,1 % hadde 2 tidligere behandlingslinjer og 23,3 % hadde 3 eller flere tidligere behandlingslinjer. Alle pasienter hadde tidligere fått platinabasert behandling, inkludert 91 % med tidligere gemcitabin/cisplatin.</w:t>
      </w:r>
    </w:p>
    <w:p>
      <w:pPr>
        <w:widowControl w:val="0"/>
        <w:spacing w:after="0" w:line="240" w:lineRule="auto"/>
        <w:rPr>
          <w:rFonts w:ascii="Times New Roman" w:eastAsia="Times New Roman" w:hAnsi="Times New Roman" w:cs="Times New Roman"/>
          <w:color w:val="000000"/>
          <w:lang w:val="nb-NO"/>
        </w:rPr>
      </w:pPr>
    </w:p>
    <w:p>
      <w:pPr>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Effektresultater er oppsummert i tabell 6. Median tid til respons var 2,5 måneder (område 0,7–7,4 måneder). </w:t>
      </w:r>
    </w:p>
    <w:p>
      <w:pPr>
        <w:spacing w:after="0" w:line="240" w:lineRule="auto"/>
        <w:rPr>
          <w:rFonts w:ascii="Times New Roman" w:eastAsia="Times New Roman" w:hAnsi="Times New Roman" w:cs="Times New Roman"/>
          <w:strike/>
          <w:color w:val="000000"/>
          <w:lang w:val="nb-NO"/>
        </w:rPr>
      </w:pPr>
    </w:p>
    <w:p>
      <w:pPr>
        <w:widowControl w:val="0"/>
        <w:spacing w:after="0"/>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 xml:space="preserve">Tabell 6: </w:t>
      </w:r>
      <w:r>
        <w:rPr>
          <w:rFonts w:ascii="Times New Roman" w:eastAsia="Times New Roman" w:hAnsi="Times New Roman" w:cs="Times New Roman"/>
          <w:b/>
          <w:color w:val="000000"/>
          <w:lang w:val="nb-NO"/>
        </w:rPr>
        <w:tab/>
        <w:t>Effektresultater</w:t>
      </w:r>
    </w:p>
    <w:tbl>
      <w:tblPr>
        <w:tblStyle w:val="a5"/>
        <w:tblW w:w="93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755"/>
        <w:gridCol w:w="3600"/>
      </w:tblGrid>
      <w:tr>
        <w:tblPrEx>
          <w:tblW w:w="93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5755" w:type="dxa"/>
          </w:tcPr>
          <w:p>
            <w:pPr>
              <w:widowControl w:val="0"/>
              <w:rPr>
                <w:rFonts w:ascii="Times New Roman" w:eastAsia="Times New Roman" w:hAnsi="Times New Roman" w:cs="Times New Roman"/>
                <w:b/>
                <w:color w:val="000000"/>
                <w:lang w:val="nb-NO"/>
              </w:rPr>
            </w:pPr>
          </w:p>
        </w:tc>
        <w:tc>
          <w:tcPr>
            <w:tcW w:w="3600" w:type="dxa"/>
          </w:tcPr>
          <w:p>
            <w:pPr>
              <w:widowControl w:val="0"/>
              <w:jc w:val="center"/>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Effekt-evaluerbar populasjon</w:t>
            </w:r>
          </w:p>
          <w:p>
            <w:pPr>
              <w:widowControl w:val="0"/>
              <w:jc w:val="center"/>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(N = 103)</w:t>
            </w:r>
          </w:p>
        </w:tc>
      </w:tr>
      <w:tr>
        <w:tblPrEx>
          <w:tblW w:w="9355" w:type="dxa"/>
          <w:tblInd w:w="0" w:type="dxa"/>
          <w:tblLayout w:type="fixed"/>
          <w:tblLook w:val="0400"/>
        </w:tblPrEx>
        <w:tc>
          <w:tcPr>
            <w:tcW w:w="5755"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ORR (95 % KI) </w:t>
            </w:r>
            <w:r>
              <w:rPr>
                <w:rFonts w:ascii="Times New Roman" w:eastAsia="Times New Roman" w:hAnsi="Times New Roman" w:cs="Times New Roman"/>
                <w:color w:val="000000"/>
                <w:vertAlign w:val="superscript"/>
                <w:lang w:val="nb-NO"/>
              </w:rPr>
              <w:t>a</w:t>
            </w:r>
          </w:p>
        </w:tc>
        <w:tc>
          <w:tcPr>
            <w:tcW w:w="3600" w:type="dxa"/>
          </w:tcPr>
          <w:p>
            <w:pPr>
              <w:widowControl w:val="0"/>
              <w:jc w:val="center"/>
              <w:rPr>
                <w:rFonts w:ascii="Times New Roman" w:eastAsia="Times New Roman" w:hAnsi="Times New Roman" w:cs="Times New Roman"/>
                <w:b/>
                <w:color w:val="000000"/>
                <w:lang w:val="nb-NO"/>
              </w:rPr>
            </w:pPr>
            <w:r>
              <w:rPr>
                <w:rFonts w:ascii="Times New Roman" w:eastAsia="Times New Roman" w:hAnsi="Times New Roman" w:cs="Times New Roman"/>
                <w:color w:val="000000"/>
                <w:lang w:val="nb-NO"/>
              </w:rPr>
              <w:t>42 % (32; 52)</w:t>
            </w:r>
          </w:p>
        </w:tc>
      </w:tr>
      <w:tr>
        <w:tblPrEx>
          <w:tblW w:w="9355" w:type="dxa"/>
          <w:tblInd w:w="0" w:type="dxa"/>
          <w:tblLayout w:type="fixed"/>
          <w:tblLook w:val="0400"/>
        </w:tblPrEx>
        <w:tc>
          <w:tcPr>
            <w:tcW w:w="5755" w:type="dxa"/>
          </w:tcPr>
          <w:p>
            <w:pPr>
              <w:widowControl w:val="0"/>
              <w:ind w:left="247"/>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Delvis respons (N)</w:t>
            </w:r>
          </w:p>
        </w:tc>
        <w:tc>
          <w:tcPr>
            <w:tcW w:w="3600" w:type="dxa"/>
          </w:tcPr>
          <w:p>
            <w:pPr>
              <w:widowControl w:val="0"/>
              <w:jc w:val="center"/>
              <w:rPr>
                <w:rFonts w:ascii="Times New Roman" w:eastAsia="Times New Roman" w:hAnsi="Times New Roman" w:cs="Times New Roman"/>
                <w:b/>
                <w:color w:val="000000"/>
                <w:lang w:val="nb-NO"/>
              </w:rPr>
            </w:pPr>
            <w:r>
              <w:rPr>
                <w:rFonts w:ascii="Times New Roman" w:eastAsia="Times New Roman" w:hAnsi="Times New Roman" w:cs="Times New Roman"/>
                <w:color w:val="000000"/>
                <w:lang w:val="nb-NO"/>
              </w:rPr>
              <w:t>42 % (43)</w:t>
            </w:r>
          </w:p>
        </w:tc>
      </w:tr>
      <w:tr>
        <w:tblPrEx>
          <w:tblW w:w="9355" w:type="dxa"/>
          <w:tblInd w:w="0" w:type="dxa"/>
          <w:tblLayout w:type="fixed"/>
          <w:tblLook w:val="0400"/>
        </w:tblPrEx>
        <w:tc>
          <w:tcPr>
            <w:tcW w:w="5755"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Median responsvarighet (måneder) </w:t>
            </w:r>
          </w:p>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(95 % KI)</w:t>
            </w:r>
            <w:r>
              <w:rPr>
                <w:rFonts w:ascii="Times New Roman" w:eastAsia="Times New Roman" w:hAnsi="Times New Roman" w:cs="Times New Roman"/>
                <w:color w:val="000000"/>
                <w:vertAlign w:val="superscript"/>
                <w:lang w:val="nb-NO"/>
              </w:rPr>
              <w:t>b</w:t>
            </w:r>
          </w:p>
        </w:tc>
        <w:tc>
          <w:tcPr>
            <w:tcW w:w="3600" w:type="dxa"/>
          </w:tcPr>
          <w:p>
            <w:pPr>
              <w:widowControl w:val="0"/>
              <w:jc w:val="center"/>
              <w:rPr>
                <w:rFonts w:ascii="Times New Roman" w:eastAsia="Times New Roman" w:hAnsi="Times New Roman" w:cs="Times New Roman"/>
                <w:b/>
                <w:color w:val="000000"/>
                <w:lang w:val="nb-NO"/>
              </w:rPr>
            </w:pPr>
            <w:r>
              <w:rPr>
                <w:rFonts w:ascii="Times New Roman" w:eastAsia="Times New Roman" w:hAnsi="Times New Roman" w:cs="Times New Roman"/>
                <w:color w:val="000000"/>
                <w:lang w:val="nb-NO"/>
              </w:rPr>
              <w:t>9,7 (7,6; 17,1)</w:t>
            </w:r>
          </w:p>
        </w:tc>
      </w:tr>
      <w:tr>
        <w:tblPrEx>
          <w:tblW w:w="9355" w:type="dxa"/>
          <w:tblInd w:w="0" w:type="dxa"/>
          <w:tblLayout w:type="fixed"/>
          <w:tblLook w:val="0400"/>
        </w:tblPrEx>
        <w:tc>
          <w:tcPr>
            <w:tcW w:w="5755" w:type="dxa"/>
          </w:tcPr>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Kaplan-Meier-estimater av responsvarighet </w:t>
            </w:r>
          </w:p>
          <w:p>
            <w:pPr>
              <w:widowControl w:val="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(95 % KI)</w:t>
            </w:r>
          </w:p>
        </w:tc>
        <w:tc>
          <w:tcPr>
            <w:tcW w:w="3600" w:type="dxa"/>
          </w:tcPr>
          <w:p>
            <w:pPr>
              <w:widowControl w:val="0"/>
              <w:jc w:val="center"/>
              <w:rPr>
                <w:rFonts w:ascii="Times New Roman" w:eastAsia="Times New Roman" w:hAnsi="Times New Roman" w:cs="Times New Roman"/>
                <w:b/>
                <w:color w:val="000000"/>
                <w:lang w:val="nb-NO"/>
              </w:rPr>
            </w:pPr>
          </w:p>
        </w:tc>
      </w:tr>
      <w:tr>
        <w:tblPrEx>
          <w:tblW w:w="9355" w:type="dxa"/>
          <w:tblInd w:w="0" w:type="dxa"/>
          <w:tblLayout w:type="fixed"/>
          <w:tblLook w:val="0400"/>
        </w:tblPrEx>
        <w:tc>
          <w:tcPr>
            <w:tcW w:w="5755" w:type="dxa"/>
          </w:tcPr>
          <w:p>
            <w:pPr>
              <w:widowControl w:val="0"/>
              <w:ind w:left="24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3 måneder</w:t>
            </w:r>
          </w:p>
        </w:tc>
        <w:tc>
          <w:tcPr>
            <w:tcW w:w="3600" w:type="dxa"/>
          </w:tcPr>
          <w:p>
            <w:pPr>
              <w:widowControl w:val="0"/>
              <w:jc w:val="center"/>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100 (100; 100)</w:t>
            </w:r>
          </w:p>
        </w:tc>
      </w:tr>
      <w:tr>
        <w:tblPrEx>
          <w:tblW w:w="9355" w:type="dxa"/>
          <w:tblInd w:w="0" w:type="dxa"/>
          <w:tblLayout w:type="fixed"/>
          <w:tblLook w:val="0400"/>
        </w:tblPrEx>
        <w:tc>
          <w:tcPr>
            <w:tcW w:w="5755" w:type="dxa"/>
          </w:tcPr>
          <w:p>
            <w:pPr>
              <w:widowControl w:val="0"/>
              <w:ind w:left="24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6 måneder</w:t>
            </w:r>
          </w:p>
        </w:tc>
        <w:tc>
          <w:tcPr>
            <w:tcW w:w="3600" w:type="dxa"/>
          </w:tcPr>
          <w:p>
            <w:pPr>
              <w:widowControl w:val="0"/>
              <w:jc w:val="center"/>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85,1 (69,8; 93,1)</w:t>
            </w:r>
          </w:p>
        </w:tc>
      </w:tr>
      <w:tr>
        <w:tblPrEx>
          <w:tblW w:w="9355" w:type="dxa"/>
          <w:tblInd w:w="0" w:type="dxa"/>
          <w:tblLayout w:type="fixed"/>
          <w:tblLook w:val="0400"/>
        </w:tblPrEx>
        <w:trPr>
          <w:trHeight w:val="58"/>
        </w:trPr>
        <w:tc>
          <w:tcPr>
            <w:tcW w:w="5755" w:type="dxa"/>
          </w:tcPr>
          <w:p>
            <w:pPr>
              <w:widowControl w:val="0"/>
              <w:ind w:left="24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9 måneder</w:t>
            </w:r>
          </w:p>
        </w:tc>
        <w:tc>
          <w:tcPr>
            <w:tcW w:w="3600" w:type="dxa"/>
          </w:tcPr>
          <w:p>
            <w:pPr>
              <w:widowControl w:val="0"/>
              <w:jc w:val="center"/>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52,8 (34,2; 68,3)</w:t>
            </w:r>
          </w:p>
        </w:tc>
      </w:tr>
      <w:tr>
        <w:tblPrEx>
          <w:tblW w:w="9355" w:type="dxa"/>
          <w:tblInd w:w="0" w:type="dxa"/>
          <w:tblLayout w:type="fixed"/>
          <w:tblLook w:val="0400"/>
        </w:tblPrEx>
        <w:trPr>
          <w:trHeight w:val="48"/>
        </w:trPr>
        <w:tc>
          <w:tcPr>
            <w:tcW w:w="5755" w:type="dxa"/>
          </w:tcPr>
          <w:p>
            <w:pPr>
              <w:widowControl w:val="0"/>
              <w:ind w:left="240"/>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12 måneder</w:t>
            </w:r>
          </w:p>
        </w:tc>
        <w:tc>
          <w:tcPr>
            <w:tcW w:w="3600" w:type="dxa"/>
          </w:tcPr>
          <w:p>
            <w:pPr>
              <w:widowControl w:val="0"/>
              <w:jc w:val="center"/>
              <w:rPr>
                <w:rFonts w:ascii="Times New Roman" w:eastAsia="Times New Roman" w:hAnsi="Times New Roman" w:cs="Times New Roman"/>
                <w:b/>
                <w:color w:val="000000"/>
                <w:lang w:val="nb-NO"/>
              </w:rPr>
            </w:pPr>
            <w:r>
              <w:rPr>
                <w:rFonts w:ascii="Times New Roman" w:eastAsia="Times New Roman" w:hAnsi="Times New Roman" w:cs="Times New Roman"/>
                <w:color w:val="000000"/>
                <w:lang w:val="nb-NO"/>
              </w:rPr>
              <w:t>37,0 (18,4; 55,7)</w:t>
            </w:r>
          </w:p>
        </w:tc>
      </w:tr>
    </w:tbl>
    <w:p>
      <w:pPr>
        <w:widowControl w:val="0"/>
        <w:spacing w:after="0"/>
        <w:rPr>
          <w:rFonts w:ascii="Times New Roman" w:eastAsia="Times New Roman" w:hAnsi="Times New Roman" w:cs="Times New Roman"/>
          <w:color w:val="000000"/>
          <w:sz w:val="20"/>
          <w:szCs w:val="20"/>
          <w:lang w:val="nb-NO"/>
        </w:rPr>
      </w:pPr>
      <w:r>
        <w:rPr>
          <w:rFonts w:ascii="Times New Roman" w:eastAsia="Times New Roman" w:hAnsi="Times New Roman" w:cs="Times New Roman"/>
          <w:color w:val="000000"/>
          <w:sz w:val="20"/>
          <w:szCs w:val="20"/>
          <w:lang w:val="nb-NO"/>
        </w:rPr>
        <w:t>ORR = fullstendig respons + delvis respons</w:t>
      </w:r>
    </w:p>
    <w:p>
      <w:pPr>
        <w:widowControl w:val="0"/>
        <w:spacing w:after="0"/>
        <w:rPr>
          <w:rFonts w:ascii="Times New Roman" w:eastAsia="Times New Roman" w:hAnsi="Times New Roman" w:cs="Times New Roman"/>
          <w:color w:val="000000"/>
          <w:sz w:val="20"/>
          <w:szCs w:val="20"/>
          <w:lang w:val="nb-NO"/>
        </w:rPr>
      </w:pPr>
      <w:r>
        <w:rPr>
          <w:rFonts w:ascii="Times New Roman" w:eastAsia="Times New Roman" w:hAnsi="Times New Roman" w:cs="Times New Roman"/>
          <w:color w:val="000000"/>
          <w:sz w:val="20"/>
          <w:szCs w:val="20"/>
          <w:lang w:val="nb-NO"/>
        </w:rPr>
        <w:t>KI = konfidensintervall</w:t>
      </w:r>
    </w:p>
    <w:p>
      <w:pPr>
        <w:widowControl w:val="0"/>
        <w:spacing w:after="0"/>
        <w:rPr>
          <w:rFonts w:ascii="Times New Roman" w:eastAsia="Times New Roman" w:hAnsi="Times New Roman" w:cs="Times New Roman"/>
          <w:color w:val="000000"/>
          <w:sz w:val="20"/>
          <w:szCs w:val="20"/>
          <w:lang w:val="nb-NO"/>
        </w:rPr>
      </w:pPr>
      <w:r>
        <w:rPr>
          <w:rFonts w:ascii="Times New Roman" w:eastAsia="Times New Roman" w:hAnsi="Times New Roman" w:cs="Times New Roman"/>
          <w:color w:val="000000"/>
          <w:sz w:val="20"/>
          <w:szCs w:val="20"/>
          <w:lang w:val="nb-NO"/>
        </w:rPr>
        <w:t>Merk: Data er fra IRC per RECIST v1.1, og komplette og delvise responser er bekreftet.</w:t>
      </w:r>
    </w:p>
    <w:p>
      <w:pPr>
        <w:widowControl w:val="0"/>
        <w:spacing w:after="0"/>
        <w:rPr>
          <w:rFonts w:ascii="Times New Roman" w:eastAsia="Times New Roman" w:hAnsi="Times New Roman" w:cs="Times New Roman"/>
          <w:color w:val="000000"/>
          <w:sz w:val="20"/>
          <w:szCs w:val="20"/>
          <w:lang w:val="nb-NO"/>
        </w:rPr>
      </w:pPr>
      <w:r>
        <w:rPr>
          <w:rFonts w:ascii="Times New Roman" w:eastAsia="Times New Roman" w:hAnsi="Times New Roman" w:cs="Times New Roman"/>
          <w:color w:val="000000"/>
          <w:sz w:val="20"/>
          <w:szCs w:val="20"/>
          <w:vertAlign w:val="superscript"/>
          <w:lang w:val="nb-NO"/>
        </w:rPr>
        <w:t>a</w:t>
      </w:r>
      <w:r>
        <w:rPr>
          <w:rFonts w:ascii="Times New Roman" w:eastAsia="Times New Roman" w:hAnsi="Times New Roman" w:cs="Times New Roman"/>
          <w:color w:val="000000"/>
          <w:sz w:val="20"/>
          <w:szCs w:val="20"/>
          <w:lang w:val="nb-NO"/>
        </w:rPr>
        <w:t>95 % KI ble beregnet ved hjelp av Clopper–Pearson-metoden</w:t>
      </w:r>
    </w:p>
    <w:p>
      <w:pPr>
        <w:widowControl w:val="0"/>
        <w:spacing w:after="0"/>
        <w:rPr>
          <w:rFonts w:ascii="Times New Roman" w:eastAsia="Times New Roman" w:hAnsi="Times New Roman" w:cs="Times New Roman"/>
          <w:color w:val="000000"/>
          <w:sz w:val="20"/>
          <w:szCs w:val="20"/>
          <w:lang w:val="nb-NO"/>
        </w:rPr>
      </w:pPr>
      <w:r>
        <w:rPr>
          <w:rFonts w:ascii="Times New Roman" w:eastAsia="Times New Roman" w:hAnsi="Times New Roman" w:cs="Times New Roman"/>
          <w:color w:val="000000"/>
          <w:sz w:val="20"/>
          <w:szCs w:val="20"/>
          <w:vertAlign w:val="superscript"/>
          <w:lang w:val="nb-NO"/>
        </w:rPr>
        <w:t>b</w:t>
      </w:r>
      <w:r>
        <w:rPr>
          <w:rFonts w:ascii="Times New Roman" w:eastAsia="Times New Roman" w:hAnsi="Times New Roman" w:cs="Times New Roman"/>
          <w:color w:val="000000"/>
          <w:sz w:val="20"/>
          <w:szCs w:val="20"/>
          <w:lang w:val="nb-NO"/>
        </w:rPr>
        <w:t>95 % KI ble konstruert basert på et log-log-transformert KI for overlevelsesfunksjonen.</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I tillegg til primæranalysen som presenteres her, ble det gjennomført en interimanalyse uten planer om å stoppe studien. Resultatene fra begge analysene var konsistente. Den primære analysen for DoR inkluderte sensurering for ny kreftbehandling, progressiv sykdom eller død etter to eller flere manglende tumorvurderinger, eller minst 21 dager etter avsluttet behandling.</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color w:val="000000"/>
          <w:u w:val="single"/>
          <w:lang w:val="nb-NO"/>
        </w:rPr>
        <w:t xml:space="preserve">Eldre pasienter </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I den kliniske studien av futibatinib var 22,3 % av pasientene 65 år og eldre. Ingen forskjell i effekt ble påvist mellom disse pasientene og hos pasienter &lt; 65 år. </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color w:val="000000"/>
          <w:u w:val="single"/>
          <w:lang w:val="nb-NO"/>
        </w:rPr>
        <w:t xml:space="preserve">Pediatrisk populasjon </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Det europeiske legemiddelkontoret (the European Medicines Agency) har gitt unntak fra forpliktelsen til å presentere resultater fra studier med Lytgobi i alle undergrupper av den pediatriske populasjonen ved behandling av kolangiokarsinom. Se pkt. 4.2 for informasjon om pediatrisk bruk. </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color w:val="000000"/>
          <w:u w:val="single"/>
          <w:lang w:val="nb-NO"/>
        </w:rPr>
        <w:t>Betinget godkjenning</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Dette legemidlet har blitt godkjent ved såkalt betinget godkjenning, i påvente av ytterligere </w:t>
      </w:r>
      <w:r>
        <w:rPr>
          <w:rFonts w:ascii="Times New Roman" w:eastAsia="Times New Roman" w:hAnsi="Times New Roman" w:cs="Times New Roman"/>
          <w:color w:val="000000"/>
          <w:lang w:val="nb-NO"/>
        </w:rPr>
        <w:t>dokumentasjon for legemidlet. Det europeiske legemiddelkontoret (the European Medicines Agency) vil, minst en gang i året, evaluere ny informasjon om legemidlet og denne preparatomtalen vil bli oppdatert etter behov.</w:t>
      </w:r>
    </w:p>
    <w:p>
      <w:pPr>
        <w:widowControl w:val="0"/>
        <w:spacing w:after="0" w:line="240" w:lineRule="auto"/>
        <w:rPr>
          <w:rFonts w:ascii="Times New Roman" w:eastAsia="Times New Roman" w:hAnsi="Times New Roman" w:cs="Times New Roman"/>
          <w:b/>
          <w:color w:val="000000"/>
          <w:lang w:val="nb-NO"/>
        </w:rPr>
      </w:pPr>
    </w:p>
    <w:p>
      <w:pPr>
        <w:widowControl w:val="0"/>
        <w:pBdr>
          <w:top w:val="nil"/>
          <w:left w:val="nil"/>
          <w:bottom w:val="nil"/>
          <w:right w:val="nil"/>
          <w:between w:val="nil"/>
        </w:pBdr>
        <w:tabs>
          <w:tab w:val="left" w:pos="540"/>
          <w:tab w:val="left" w:pos="1080"/>
        </w:tabs>
        <w:spacing w:after="0" w:line="240" w:lineRule="auto"/>
        <w:ind w:left="567" w:hanging="567"/>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5.2</w:t>
      </w:r>
      <w:del w:id="124" w:author="Author" w:date="2025-09-09T12:01:00Z">
        <w:r>
          <w:rPr>
            <w:rFonts w:ascii="Times New Roman" w:eastAsia="Times New Roman" w:hAnsi="Times New Roman" w:cs="Times New Roman"/>
            <w:b/>
            <w:color w:val="000000"/>
            <w:lang w:val="nb-NO"/>
          </w:rPr>
          <w:delText xml:space="preserve"> </w:delText>
        </w:r>
      </w:del>
      <w:r>
        <w:rPr>
          <w:rFonts w:ascii="Times New Roman" w:eastAsia="Times New Roman" w:hAnsi="Times New Roman" w:cs="Times New Roman"/>
          <w:b/>
          <w:color w:val="000000"/>
          <w:lang w:val="nb-NO"/>
        </w:rPr>
        <w:tab/>
        <w:t>Farmakokinetiske egenskaper</w:t>
      </w:r>
    </w:p>
    <w:p>
      <w:pPr>
        <w:widowControl w:val="0"/>
        <w:spacing w:after="0" w:line="240" w:lineRule="auto"/>
        <w:rPr>
          <w:rFonts w:ascii="Times New Roman" w:eastAsia="Times New Roman" w:hAnsi="Times New Roman" w:cs="Times New Roman"/>
          <w:b/>
          <w:color w:val="000000"/>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Farmakokinetikken til futibatinib ble evaluert hos pasienter med avansert kreft. Pasientene ble administrert 20 mg én gang daglig, med mindre annet er spesifisert. </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Futibatinib viser lineær farmakokinetikk i doseområdet fra 4 til 24 mg. Steady-state ble nådd etter den første dosen med et geometrisk gjennomsnittlig akkumuleringsforhold på 1,03. Det geometriske gjennomsnittet av AUC</w:t>
      </w:r>
      <w:r>
        <w:rPr>
          <w:rFonts w:ascii="Times New Roman" w:eastAsia="Times New Roman" w:hAnsi="Times New Roman" w:cs="Times New Roman"/>
          <w:color w:val="000000"/>
          <w:vertAlign w:val="subscript"/>
          <w:lang w:val="nb-NO"/>
        </w:rPr>
        <w:t xml:space="preserve">ss </w:t>
      </w:r>
      <w:r>
        <w:rPr>
          <w:rFonts w:ascii="Times New Roman" w:eastAsia="Times New Roman" w:hAnsi="Times New Roman" w:cs="Times New Roman"/>
          <w:color w:val="000000"/>
          <w:lang w:val="nb-NO"/>
        </w:rPr>
        <w:t>ved steady-state var 790 ng·t/ml (44,7 % gCV) og C</w:t>
      </w:r>
      <w:r>
        <w:rPr>
          <w:rFonts w:ascii="Times New Roman" w:eastAsia="Times New Roman" w:hAnsi="Times New Roman" w:cs="Times New Roman"/>
          <w:color w:val="000000"/>
          <w:vertAlign w:val="subscript"/>
          <w:lang w:val="nb-NO"/>
        </w:rPr>
        <w:t>max,ss</w:t>
      </w:r>
      <w:r>
        <w:rPr>
          <w:rFonts w:ascii="Times New Roman" w:eastAsia="Times New Roman" w:hAnsi="Times New Roman" w:cs="Times New Roman"/>
          <w:color w:val="000000"/>
          <w:lang w:val="nb-NO"/>
        </w:rPr>
        <w:t xml:space="preserve"> var 144 ng/ml (50,3 % gCV) ved anbefalt dosering på 20 mg én gang daglig. </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u w:val="single"/>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color w:val="000000"/>
          <w:u w:val="single"/>
          <w:lang w:val="nb-NO"/>
        </w:rPr>
        <w:t xml:space="preserve">Absorpsjon </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Mediantiden for å oppnå maksimal plasmakonsentrasjon (t</w:t>
      </w:r>
      <w:r>
        <w:rPr>
          <w:rFonts w:ascii="Times New Roman" w:eastAsia="Times New Roman" w:hAnsi="Times New Roman" w:cs="Times New Roman"/>
          <w:color w:val="000000"/>
          <w:vertAlign w:val="subscript"/>
          <w:lang w:val="nb-NO"/>
        </w:rPr>
        <w:t>max</w:t>
      </w:r>
      <w:r>
        <w:rPr>
          <w:rFonts w:ascii="Times New Roman" w:eastAsia="Times New Roman" w:hAnsi="Times New Roman" w:cs="Times New Roman"/>
          <w:color w:val="000000"/>
          <w:lang w:val="nb-NO"/>
        </w:rPr>
        <w:t xml:space="preserve">) var 2 (område 1,2 til 22,8) timer. </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Ingen klinisk meningsfulle forskjeller i farmakokinetikken til futibatinib ble observert etter administrering av et fett- og kaloririkt måltid (900 kalorier til 1000 kalorier med omtrent 50 % av det totale kaloriinnholdet i måltidet fra fett) hos friske pasienter. </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color w:val="000000"/>
          <w:u w:val="single"/>
          <w:lang w:val="nb-NO"/>
        </w:rPr>
        <w:t xml:space="preserve">Distribusjon </w:t>
      </w:r>
    </w:p>
    <w:p>
      <w:pPr>
        <w:widowControl w:val="0"/>
        <w:pBdr>
          <w:top w:val="nil"/>
          <w:left w:val="nil"/>
          <w:bottom w:val="nil"/>
          <w:right w:val="nil"/>
          <w:between w:val="nil"/>
        </w:pBdr>
        <w:spacing w:after="0" w:line="240" w:lineRule="auto"/>
        <w:rPr>
          <w:del w:id="125" w:author="Author" w:date="2025-09-09T12:02:00Z"/>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Futibatinib er ca. 95 % bundet til humane plasmaproteiner, hovedsakelig til albumin og </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α1-syre-glykoprotein. Anslått tilsynelatende distribusjonsvolum var 66,1 l (17,5 %). </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color w:val="000000"/>
          <w:u w:val="single"/>
          <w:lang w:val="nb-NO"/>
        </w:rPr>
        <w:t xml:space="preserve">Biotransformasjon </w:t>
      </w:r>
    </w:p>
    <w:p>
      <w:pPr>
        <w:widowControl w:val="0"/>
        <w:pBdr>
          <w:top w:val="nil"/>
          <w:left w:val="nil"/>
          <w:bottom w:val="nil"/>
          <w:right w:val="nil"/>
          <w:between w:val="nil"/>
        </w:pBdr>
        <w:spacing w:after="0" w:line="240" w:lineRule="auto"/>
        <w:rPr>
          <w:del w:id="126" w:author="Author" w:date="2025-09-09T12:02:00Z"/>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Futibatinib metaboliseres hovedsakelig av CYP3A (40–50 %) samt glutationkonjugering </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(50–60 %) </w:t>
      </w:r>
      <w:r>
        <w:rPr>
          <w:rFonts w:ascii="Times New Roman" w:eastAsia="Times New Roman" w:hAnsi="Times New Roman" w:cs="Times New Roman"/>
          <w:i/>
          <w:color w:val="000000"/>
          <w:lang w:val="nb-NO"/>
        </w:rPr>
        <w:t>in vitro</w:t>
      </w:r>
      <w:r>
        <w:rPr>
          <w:rFonts w:ascii="Times New Roman" w:eastAsia="Times New Roman" w:hAnsi="Times New Roman" w:cs="Times New Roman"/>
          <w:color w:val="000000"/>
          <w:lang w:val="nb-NO"/>
        </w:rPr>
        <w:t>. Etter oral administrasjon av én enkelt 20 mg radiomerket futibatinibdose hos friske voksne, mannlige forsøkspersoner i en human [</w:t>
      </w:r>
      <w:r>
        <w:rPr>
          <w:rFonts w:ascii="Times New Roman" w:eastAsia="Times New Roman" w:hAnsi="Times New Roman" w:cs="Times New Roman"/>
          <w:color w:val="000000"/>
          <w:vertAlign w:val="superscript"/>
          <w:lang w:val="nb-NO"/>
        </w:rPr>
        <w:t>14</w:t>
      </w:r>
      <w:r>
        <w:rPr>
          <w:rFonts w:ascii="Times New Roman" w:eastAsia="Times New Roman" w:hAnsi="Times New Roman" w:cs="Times New Roman"/>
          <w:color w:val="000000"/>
          <w:lang w:val="nb-NO"/>
        </w:rPr>
        <w:t xml:space="preserve">C]-massebalansestudie, var den viktigste legemiddelrelaterte forbindelsen i plasma uendret futibatinib (59,19 % av den totale prøveradioaktiviteten), etterfulgt av en inaktiv metabolitt, et cysteinylglycinkonjugat TAS-06-22952 (ved &gt; 10 % av dose). </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u w:val="single"/>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color w:val="000000"/>
          <w:u w:val="single"/>
          <w:lang w:val="nb-NO"/>
        </w:rPr>
        <w:t xml:space="preserve">Eliminasjon </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Gjennomsnittlig halveringstid (t</w:t>
      </w:r>
      <w:r>
        <w:rPr>
          <w:rFonts w:ascii="Times New Roman" w:eastAsia="Times New Roman" w:hAnsi="Times New Roman" w:cs="Times New Roman"/>
          <w:color w:val="000000"/>
          <w:vertAlign w:val="subscript"/>
          <w:lang w:val="nb-NO"/>
        </w:rPr>
        <w:t>1/2</w:t>
      </w:r>
      <w:r>
        <w:rPr>
          <w:rFonts w:ascii="Times New Roman" w:eastAsia="Times New Roman" w:hAnsi="Times New Roman" w:cs="Times New Roman"/>
          <w:color w:val="000000"/>
          <w:lang w:val="nb-NO"/>
        </w:rPr>
        <w:t>) for futibatinib var 2,94 (26,5 % CV) timer og den geometriske gjennomsnittlige tilsynelatende clearance (CL/F) var 19,8 l/t (23,0 %).</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u w:val="single"/>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color w:val="000000"/>
          <w:u w:val="single"/>
          <w:lang w:val="nb-NO"/>
        </w:rPr>
        <w:t>Utskillelse</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Etter én enkelt dose på ca. 20 mg radiomerket futibatinib hos friske, voksne mannlige individer, ble omtrent 64 % av dosen gjenfunnet i avføring og 6 % i urin. Futibatinib-utskillelse i uendret form var ubetydelig i enten urin eller avføring.</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color w:val="000000"/>
          <w:u w:val="single"/>
          <w:lang w:val="nb-NO"/>
        </w:rPr>
        <w:t xml:space="preserve">Legemiddelinteraksjoner </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u w:val="single"/>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i/>
          <w:color w:val="000000"/>
          <w:u w:val="single"/>
          <w:lang w:val="nb-NO"/>
        </w:rPr>
      </w:pPr>
      <w:r>
        <w:rPr>
          <w:rFonts w:ascii="Times New Roman" w:eastAsia="Times New Roman" w:hAnsi="Times New Roman" w:cs="Times New Roman"/>
          <w:i/>
          <w:color w:val="000000"/>
          <w:u w:val="single"/>
          <w:lang w:val="nb-NO"/>
        </w:rPr>
        <w:t>Effekt av futibatinib på CYP-enzymer</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i/>
          <w:color w:val="000000"/>
          <w:lang w:val="nb-NO"/>
        </w:rPr>
        <w:t>In vitro</w:t>
      </w:r>
      <w:r>
        <w:rPr>
          <w:rFonts w:ascii="Times New Roman" w:eastAsia="Times New Roman" w:hAnsi="Times New Roman" w:cs="Times New Roman"/>
          <w:color w:val="000000"/>
          <w:lang w:val="nb-NO"/>
        </w:rPr>
        <w:t>-studier indikerer at futibatinib ikke hemmer CYP1A2, CYP2B6, CYP2C8, CYP2C9, CYP2C19, CYP2D6 eller CYP3A, og induserer ikke CYP2B6 eller CYP3A4 ved klinisk relevante konsentrasjoner.</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i/>
          <w:color w:val="000000"/>
          <w:u w:val="single"/>
          <w:lang w:val="nb-NO"/>
        </w:rPr>
        <w:t xml:space="preserve">Effekt av futibatinib på legemiddeltransportører </w:t>
      </w:r>
    </w:p>
    <w:p>
      <w:pPr>
        <w:widowControl w:val="0"/>
        <w:spacing w:after="0" w:line="240" w:lineRule="auto"/>
        <w:rPr>
          <w:rFonts w:ascii="Times New Roman" w:eastAsia="Times New Roman" w:hAnsi="Times New Roman" w:cs="Times New Roman"/>
          <w:color w:val="000000"/>
          <w:lang w:val="nb-NO"/>
        </w:rPr>
      </w:pPr>
      <w:bookmarkStart w:id="127" w:name="_jxffd945k78s" w:colFirst="0" w:colLast="0"/>
      <w:bookmarkEnd w:id="127"/>
      <w:r>
        <w:rPr>
          <w:rFonts w:ascii="Times New Roman" w:eastAsia="Times New Roman" w:hAnsi="Times New Roman" w:cs="Times New Roman"/>
          <w:i/>
          <w:color w:val="000000"/>
          <w:lang w:val="nb-NO"/>
        </w:rPr>
        <w:t>In vitro</w:t>
      </w:r>
      <w:r>
        <w:rPr>
          <w:rFonts w:ascii="Times New Roman" w:eastAsia="Times New Roman" w:hAnsi="Times New Roman" w:cs="Times New Roman"/>
          <w:color w:val="000000"/>
          <w:lang w:val="nb-NO"/>
        </w:rPr>
        <w:t xml:space="preserve">-studier indikerte at futibatinib </w:t>
      </w:r>
      <w:ins w:id="128" w:author="Author" w:date="2025-09-04T14:02:00Z">
        <w:r>
          <w:rPr>
            <w:rFonts w:ascii="Times New Roman" w:eastAsia="Times New Roman" w:hAnsi="Times New Roman" w:cs="Times New Roman"/>
            <w:color w:val="000000"/>
            <w:lang w:val="nb-NO"/>
          </w:rPr>
          <w:t xml:space="preserve">ikke </w:t>
        </w:r>
      </w:ins>
      <w:r>
        <w:rPr>
          <w:rFonts w:ascii="Times New Roman" w:eastAsia="Times New Roman" w:hAnsi="Times New Roman" w:cs="Times New Roman"/>
          <w:color w:val="000000"/>
          <w:lang w:val="nb-NO"/>
        </w:rPr>
        <w:t>hemmet</w:t>
      </w:r>
      <w:del w:id="129" w:author="Author" w:date="2025-09-04T14:02:00Z">
        <w:r>
          <w:rPr>
            <w:rFonts w:ascii="Times New Roman" w:eastAsia="Times New Roman" w:hAnsi="Times New Roman" w:cs="Times New Roman"/>
            <w:color w:val="000000"/>
            <w:lang w:val="nb-NO"/>
          </w:rPr>
          <w:delText xml:space="preserve"> P-gp og BCRP, men hemmet ikke</w:delText>
        </w:r>
      </w:del>
      <w:r>
        <w:rPr>
          <w:rFonts w:ascii="Times New Roman" w:eastAsia="Times New Roman" w:hAnsi="Times New Roman" w:cs="Times New Roman"/>
          <w:color w:val="000000"/>
          <w:lang w:val="nb-NO"/>
        </w:rPr>
        <w:t xml:space="preserve"> OAT1, OAT3, OCT2, OATP1B1, OATP1B3, MATE1 eller MATE2K ved klinisk relevante konsentrasjoner.  </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i/>
          <w:color w:val="000000"/>
          <w:lang w:val="nb-NO"/>
        </w:rPr>
        <w:t>In vitro</w:t>
      </w:r>
      <w:r>
        <w:rPr>
          <w:rFonts w:ascii="Times New Roman" w:eastAsia="Times New Roman" w:hAnsi="Times New Roman" w:cs="Times New Roman"/>
          <w:color w:val="000000"/>
          <w:lang w:val="nb-NO"/>
        </w:rPr>
        <w:t xml:space="preserve"> er futibatinib et substrat av P-gp og BCRP. Hemming av BCRP forventes ikke å resultere i klinisk relevante endringer i eksponeringen av futibatinib.</w:t>
      </w:r>
      <w:ins w:id="130" w:author="Author" w:date="2025-09-04T14:03:00Z">
        <w:r>
          <w:rPr>
            <w:rFonts w:ascii="Times New Roman" w:eastAsia="Times New Roman" w:hAnsi="Times New Roman" w:cs="Times New Roman"/>
            <w:color w:val="000000"/>
            <w:lang w:val="nb-NO"/>
          </w:rPr>
          <w:t xml:space="preserve"> Hemming av P-gp resulterte ikke i en klinisk relevant effekt på eksponering for futibatinib </w:t>
        </w:r>
      </w:ins>
      <w:ins w:id="131" w:author="Author" w:date="2025-09-04T14:03:00Z">
        <w:r>
          <w:rPr>
            <w:rFonts w:ascii="Times New Roman" w:eastAsia="Times New Roman" w:hAnsi="Times New Roman" w:cs="Times New Roman"/>
            <w:i/>
            <w:color w:val="000000"/>
            <w:lang w:val="nb-NO"/>
          </w:rPr>
          <w:t>in vivo</w:t>
        </w:r>
      </w:ins>
      <w:ins w:id="132" w:author="Author" w:date="2025-09-04T14:03:00Z">
        <w:r>
          <w:rPr>
            <w:rFonts w:ascii="Times New Roman" w:eastAsia="Times New Roman" w:hAnsi="Times New Roman" w:cs="Times New Roman"/>
            <w:color w:val="000000"/>
            <w:lang w:val="nb-NO"/>
          </w:rPr>
          <w:t xml:space="preserve"> (se pkt. 4.5).</w:t>
        </w:r>
      </w:ins>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color w:val="000000"/>
          <w:u w:val="single"/>
          <w:lang w:val="nb-NO"/>
        </w:rPr>
        <w:t>Spesielle populasjoner</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Ingen klinisk betydningsfulle forskjeller i systemisk eksponering (mindre enn 25 % forskjell i AUC) av futibatinib ble observert basert på alder (18–82 år), kjønn, rase/etnisitet, kroppsvekt (36–152 kg), lett til moderat nedsatt nyrefunksjon eller nedsatt leverfunksjon. Effekten av alvorlig nedsatt nyrefunksjon og dialyse på futibatinib-eksponering ved terminal nyresykdom er ukjent (se pkt. 4.2).</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u w:val="single"/>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i/>
          <w:color w:val="000000"/>
          <w:u w:val="single"/>
          <w:lang w:val="nb-NO"/>
        </w:rPr>
      </w:pPr>
      <w:r>
        <w:rPr>
          <w:rFonts w:ascii="Times New Roman" w:eastAsia="Times New Roman" w:hAnsi="Times New Roman" w:cs="Times New Roman"/>
          <w:i/>
          <w:color w:val="000000"/>
          <w:u w:val="single"/>
          <w:lang w:val="nb-NO"/>
        </w:rPr>
        <w:t>Nedsatt leverfunksjon</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Systemisk eksponering etter én enkelt dose av futibatinib var lignende hos forsøkspersoner med mild (Child-Pugh klasse A), moderat (Child-Pugh klasse B) eller alvorlig (Child-Pugh klasse C) nedsatt leverfunksjon sammenlignet med forsøkspersoner med normal leverfunksjon (se pkt. 4.2).</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color w:val="000000"/>
          <w:u w:val="single"/>
          <w:lang w:val="nb-NO"/>
        </w:rPr>
        <w:t>Eksponering-respons-forhold</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Etter en daglig futibatinibdose i doseområdet 4 mg til 24 mg ble en doseavhengig økning i blodfosfatnivåer observert. </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Ingen statistisk signifikante eksponeringseffektforhold ble observert for ORR innenfor eksponeringsområdet ved futibatinib 20 mg én gang daglig-regime.</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tabs>
          <w:tab w:val="left" w:pos="540"/>
          <w:tab w:val="left" w:pos="1080"/>
        </w:tabs>
        <w:spacing w:after="0" w:line="240" w:lineRule="auto"/>
        <w:ind w:left="567" w:hanging="567"/>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5.3</w:t>
      </w:r>
      <w:del w:id="133" w:author="Author" w:date="2025-09-09T12:12:00Z">
        <w:r>
          <w:rPr>
            <w:rFonts w:ascii="Times New Roman" w:eastAsia="Times New Roman" w:hAnsi="Times New Roman" w:cs="Times New Roman"/>
            <w:b/>
            <w:color w:val="000000"/>
            <w:lang w:val="nb-NO"/>
          </w:rPr>
          <w:delText xml:space="preserve"> </w:delText>
        </w:r>
      </w:del>
      <w:r>
        <w:rPr>
          <w:rFonts w:ascii="Times New Roman" w:eastAsia="Times New Roman" w:hAnsi="Times New Roman" w:cs="Times New Roman"/>
          <w:b/>
          <w:color w:val="000000"/>
          <w:lang w:val="nb-NO"/>
        </w:rPr>
        <w:tab/>
        <w:t>Prekliniske sikkerhetsdata</w:t>
      </w:r>
    </w:p>
    <w:p>
      <w:pPr>
        <w:widowControl w:val="0"/>
        <w:spacing w:after="0" w:line="240" w:lineRule="auto"/>
        <w:rPr>
          <w:rFonts w:ascii="Times New Roman" w:eastAsia="Times New Roman" w:hAnsi="Times New Roman" w:cs="Times New Roman"/>
          <w:b/>
          <w:color w:val="000000"/>
          <w:lang w:val="nb-NO"/>
        </w:rPr>
      </w:pPr>
    </w:p>
    <w:p>
      <w:pPr>
        <w:widowControl w:val="0"/>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color w:val="000000"/>
          <w:u w:val="single"/>
          <w:lang w:val="nb-NO"/>
        </w:rPr>
        <w:t xml:space="preserve">Toksisitet ved gjentatt dosering </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De viktigste toksikologiske funnene etter administrasjon av gjentatt dose av futibatinib hos både rotter og hunder var relatert til den farmakologiske aktiviteten til futibatinib som en irreversibel hemmer av FGFR, inkludert økt uorganisk fosfor og kalsium i plasma, ektopisk mineralisering i ulike organer og vev, lesjoner i bein/brusk ved futibatinib-eksponeringer lavere enn den menneskelige eksponeringen ved klinisk dose på 20 mg. Hornhinnelesjoner ble kun funnet hos rotter. Disse effektene var reversible med unntak av ektopisk mineralisering.</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color w:val="000000"/>
          <w:u w:val="single"/>
          <w:lang w:val="nb-NO"/>
        </w:rPr>
        <w:t>Gentoksisitet</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bookmarkStart w:id="134" w:name="_vuzu04sjgesl" w:colFirst="0" w:colLast="0"/>
      <w:bookmarkEnd w:id="134"/>
      <w:r>
        <w:rPr>
          <w:rFonts w:ascii="Times New Roman" w:eastAsia="Times New Roman" w:hAnsi="Times New Roman" w:cs="Times New Roman"/>
          <w:color w:val="000000"/>
          <w:lang w:val="nb-NO"/>
        </w:rPr>
        <w:t xml:space="preserve">Futibatinib var ikke-mutagen </w:t>
      </w:r>
      <w:r>
        <w:rPr>
          <w:rFonts w:ascii="Times New Roman" w:eastAsia="Times New Roman" w:hAnsi="Times New Roman" w:cs="Times New Roman"/>
          <w:i/>
          <w:color w:val="000000"/>
          <w:lang w:val="nb-NO"/>
        </w:rPr>
        <w:t>in vitro</w:t>
      </w:r>
      <w:r>
        <w:rPr>
          <w:rFonts w:ascii="Times New Roman" w:eastAsia="Times New Roman" w:hAnsi="Times New Roman" w:cs="Times New Roman"/>
          <w:color w:val="000000"/>
          <w:lang w:val="nb-NO"/>
        </w:rPr>
        <w:t xml:space="preserve"> i bakteriereversmutasjonsforsøket (Ames test). Det var positivt i </w:t>
      </w:r>
      <w:r>
        <w:rPr>
          <w:rFonts w:ascii="Times New Roman" w:eastAsia="Times New Roman" w:hAnsi="Times New Roman" w:cs="Times New Roman"/>
          <w:i/>
          <w:color w:val="000000"/>
          <w:lang w:val="nb-NO"/>
        </w:rPr>
        <w:t>in vitro</w:t>
      </w:r>
      <w:r>
        <w:rPr>
          <w:rFonts w:ascii="Times New Roman" w:eastAsia="Times New Roman" w:hAnsi="Times New Roman" w:cs="Times New Roman"/>
          <w:color w:val="000000"/>
          <w:lang w:val="nb-NO"/>
        </w:rPr>
        <w:t xml:space="preserve">-kromosomavvikstesten i dyrket kinesisk hamster-lungecelle (CHL/IU), men negativt i benmargsmikronukleus-analysen hos rotter og induserte ikke DNA-skade i komet-analyse hos rotter. Derfor er futibatinib generelt ikke-gentoksisk. </w:t>
      </w:r>
    </w:p>
    <w:p>
      <w:pPr>
        <w:widowControl w:val="0"/>
        <w:pBdr>
          <w:top w:val="nil"/>
          <w:left w:val="nil"/>
          <w:bottom w:val="nil"/>
          <w:right w:val="nil"/>
          <w:between w:val="nil"/>
        </w:pBdr>
        <w:spacing w:after="0" w:line="240" w:lineRule="auto"/>
        <w:rPr>
          <w:rFonts w:ascii="Times New Roman" w:eastAsia="Times New Roman" w:hAnsi="Times New Roman" w:cs="Times New Roman"/>
          <w:i/>
          <w:color w:val="000000"/>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color w:val="000000"/>
          <w:u w:val="single"/>
          <w:lang w:val="nb-NO"/>
        </w:rPr>
        <w:t xml:space="preserve">Karsinogenitet </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Kreftfremkallende studier er ikke blitt utført med futibatinib. </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u w:val="single"/>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color w:val="000000"/>
          <w:u w:val="single"/>
          <w:lang w:val="nb-NO"/>
        </w:rPr>
        <w:t xml:space="preserve">Svekkelse av fertilitet </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bookmarkStart w:id="135" w:name="_5vywh2jkirg5" w:colFirst="0" w:colLast="0"/>
      <w:bookmarkEnd w:id="135"/>
      <w:r>
        <w:rPr>
          <w:rFonts w:ascii="Times New Roman" w:eastAsia="Times New Roman" w:hAnsi="Times New Roman" w:cs="Times New Roman"/>
          <w:color w:val="000000"/>
          <w:lang w:val="nb-NO"/>
        </w:rPr>
        <w:t xml:space="preserve">Dedikerte fertilitetsstudier med futibatinib er ikke blitt utført. I gjentatte dosetoksisitetsstudier resulterte ikke oral administrering av futibatinib i noen doserelaterte funn som sannsynligvis vil resultere i nedsatt fertilitet hos mannlige eller kvinnelige reproduksjonsorganer. </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u w:val="single"/>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color w:val="000000"/>
          <w:u w:val="single"/>
          <w:lang w:val="nb-NO"/>
        </w:rPr>
        <w:t xml:space="preserve">Utviklingsmessig toksisitet </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Oral administrasjon av futibatinib til drektige rotter under organogeneseperioden resulterte i 100 % postimplantasjonstap ved 10 mg/kg per dag (ca. 3,15 ganger human eksponering ved AUC ved anbefalt klinisk dose). Ved 0,5 mg/kg per dag (ca. 0,15 ganger human eksponering av AUC ved anbefalt klinisk dose), ble redusert gjennomsnittlig kroppsvekt hos fosteret, en økning i skjelett- og viscerale misdannelser, inkludert store blodkarvariasjoner, observert.</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u w:val="single"/>
          <w:lang w:val="nb-NO"/>
        </w:rPr>
      </w:pPr>
    </w:p>
    <w:p>
      <w:pPr>
        <w:widowControl w:val="0"/>
        <w:spacing w:after="0" w:line="240" w:lineRule="auto"/>
        <w:rPr>
          <w:rFonts w:ascii="Times New Roman" w:eastAsia="Times New Roman" w:hAnsi="Times New Roman" w:cs="Times New Roman"/>
          <w:b/>
          <w:lang w:val="nb-NO"/>
        </w:rPr>
      </w:pPr>
    </w:p>
    <w:p>
      <w:pPr>
        <w:widowControl w:val="0"/>
        <w:spacing w:after="0" w:line="240" w:lineRule="auto"/>
        <w:ind w:left="567" w:hanging="567"/>
        <w:rPr>
          <w:rFonts w:ascii="Times New Roman" w:eastAsia="Times New Roman" w:hAnsi="Times New Roman" w:cs="Times New Roman"/>
          <w:b/>
          <w:color w:val="000000"/>
          <w:lang w:val="nb-NO"/>
        </w:rPr>
      </w:pPr>
      <w:r>
        <w:rPr>
          <w:rFonts w:ascii="Times New Roman" w:eastAsia="Times New Roman" w:hAnsi="Times New Roman" w:cs="Times New Roman"/>
          <w:b/>
          <w:lang w:val="nb-NO"/>
        </w:rPr>
        <w:t>6.</w:t>
      </w:r>
      <w:del w:id="136" w:author="Author" w:date="2025-09-09T12:13:00Z">
        <w:r>
          <w:rPr>
            <w:rFonts w:ascii="Times New Roman" w:eastAsia="Times New Roman" w:hAnsi="Times New Roman" w:cs="Times New Roman"/>
            <w:b/>
            <w:lang w:val="nb-NO"/>
          </w:rPr>
          <w:delText xml:space="preserve"> </w:delText>
        </w:r>
      </w:del>
      <w:r>
        <w:rPr>
          <w:rFonts w:ascii="Times New Roman" w:eastAsia="Times New Roman" w:hAnsi="Times New Roman" w:cs="Times New Roman"/>
          <w:b/>
          <w:lang w:val="nb-NO"/>
        </w:rPr>
        <w:tab/>
        <w:t>FARMASØYTISKE OPPLYSNINGER</w:t>
      </w:r>
    </w:p>
    <w:p>
      <w:pPr>
        <w:widowControl w:val="0"/>
        <w:spacing w:after="0" w:line="240" w:lineRule="auto"/>
        <w:ind w:left="567" w:hanging="567"/>
        <w:rPr>
          <w:rFonts w:ascii="Times New Roman" w:eastAsia="Times New Roman" w:hAnsi="Times New Roman" w:cs="Times New Roman"/>
          <w:b/>
          <w:color w:val="000000"/>
          <w:lang w:val="nb-NO"/>
        </w:rPr>
      </w:pPr>
    </w:p>
    <w:p>
      <w:pPr>
        <w:widowControl w:val="0"/>
        <w:pBdr>
          <w:top w:val="nil"/>
          <w:left w:val="nil"/>
          <w:bottom w:val="nil"/>
          <w:right w:val="nil"/>
          <w:between w:val="nil"/>
        </w:pBdr>
        <w:tabs>
          <w:tab w:val="left" w:pos="540"/>
          <w:tab w:val="left" w:pos="1080"/>
        </w:tabs>
        <w:spacing w:after="0" w:line="240" w:lineRule="auto"/>
        <w:ind w:left="567" w:hanging="567"/>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6.1</w:t>
      </w:r>
      <w:del w:id="137" w:author="Author" w:date="2025-09-09T12:13:00Z">
        <w:r>
          <w:rPr>
            <w:rFonts w:ascii="Times New Roman" w:eastAsia="Times New Roman" w:hAnsi="Times New Roman" w:cs="Times New Roman"/>
            <w:b/>
            <w:color w:val="000000"/>
            <w:lang w:val="nb-NO"/>
          </w:rPr>
          <w:delText xml:space="preserve"> </w:delText>
        </w:r>
      </w:del>
      <w:r>
        <w:rPr>
          <w:rFonts w:ascii="Times New Roman" w:eastAsia="Times New Roman" w:hAnsi="Times New Roman" w:cs="Times New Roman"/>
          <w:b/>
          <w:color w:val="000000"/>
          <w:lang w:val="nb-NO"/>
        </w:rPr>
        <w:tab/>
        <w:t>Hjelpestoffer</w:t>
      </w:r>
    </w:p>
    <w:p>
      <w:pPr>
        <w:widowControl w:val="0"/>
        <w:spacing w:after="0" w:line="240" w:lineRule="auto"/>
        <w:rPr>
          <w:rFonts w:ascii="Times New Roman" w:eastAsia="Times New Roman" w:hAnsi="Times New Roman" w:cs="Times New Roman"/>
          <w:b/>
          <w:color w:val="000000"/>
          <w:lang w:val="nb-NO"/>
        </w:rPr>
      </w:pPr>
    </w:p>
    <w:p>
      <w:pPr>
        <w:widowControl w:val="0"/>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u w:val="single"/>
          <w:lang w:val="nb-NO"/>
        </w:rPr>
        <w:t>Tablettkjerne</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Mannitol (E421)</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Maisstivelse</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Laktosemonohydrat</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Natriumlaurylsulfat</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Cellulose, mikrokrystallinsk </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Krysspovidon</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Hydroksypropylcellulose (E463)</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Magnesiumstearat </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u w:val="single"/>
          <w:lang w:val="nb-NO"/>
        </w:rPr>
        <w:t>Filmdrasjering</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Hypromellose (E464)</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Makrogoler</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Titandioksid (E171)</w:t>
      </w:r>
    </w:p>
    <w:p>
      <w:pPr>
        <w:widowControl w:val="0"/>
        <w:spacing w:after="0" w:line="240" w:lineRule="auto"/>
        <w:rPr>
          <w:rFonts w:ascii="Times New Roman" w:eastAsia="Times New Roman" w:hAnsi="Times New Roman" w:cs="Times New Roman"/>
          <w:color w:val="000000"/>
          <w:lang w:val="nb-NO"/>
        </w:rPr>
      </w:pPr>
    </w:p>
    <w:p>
      <w:pPr>
        <w:keepNext/>
        <w:widowControl w:val="0"/>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color w:val="000000"/>
          <w:u w:val="single"/>
          <w:lang w:val="nb-NO"/>
        </w:rPr>
        <w:t>Glansemiddel</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Magnesiumstearat</w:t>
      </w:r>
    </w:p>
    <w:p>
      <w:pPr>
        <w:widowControl w:val="0"/>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tabs>
          <w:tab w:val="left" w:pos="540"/>
          <w:tab w:val="left" w:pos="1080"/>
        </w:tabs>
        <w:spacing w:after="0" w:line="240" w:lineRule="auto"/>
        <w:ind w:left="567" w:hanging="567"/>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6.2</w:t>
      </w:r>
      <w:del w:id="138" w:author="Author" w:date="2025-09-09T12:15:00Z">
        <w:r>
          <w:rPr>
            <w:rFonts w:ascii="Times New Roman" w:eastAsia="Times New Roman" w:hAnsi="Times New Roman" w:cs="Times New Roman"/>
            <w:b/>
            <w:color w:val="000000"/>
            <w:lang w:val="nb-NO"/>
          </w:rPr>
          <w:delText xml:space="preserve"> </w:delText>
        </w:r>
      </w:del>
      <w:r>
        <w:rPr>
          <w:rFonts w:ascii="Times New Roman" w:eastAsia="Times New Roman" w:hAnsi="Times New Roman" w:cs="Times New Roman"/>
          <w:b/>
          <w:color w:val="000000"/>
          <w:lang w:val="nb-NO"/>
        </w:rPr>
        <w:tab/>
        <w:t>Uforlikeligheter</w:t>
      </w:r>
    </w:p>
    <w:p>
      <w:pPr>
        <w:widowControl w:val="0"/>
        <w:spacing w:after="0" w:line="240" w:lineRule="auto"/>
        <w:rPr>
          <w:rFonts w:ascii="Times New Roman" w:eastAsia="Times New Roman" w:hAnsi="Times New Roman" w:cs="Times New Roman"/>
          <w:b/>
          <w:color w:val="000000"/>
          <w:lang w:val="nb-NO"/>
        </w:rPr>
      </w:pP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Ikke relevant.</w:t>
      </w:r>
    </w:p>
    <w:p>
      <w:pPr>
        <w:widowControl w:val="0"/>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tabs>
          <w:tab w:val="left" w:pos="540"/>
          <w:tab w:val="left" w:pos="1080"/>
        </w:tabs>
        <w:spacing w:after="0" w:line="240" w:lineRule="auto"/>
        <w:ind w:left="567" w:hanging="567"/>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6.3</w:t>
      </w:r>
      <w:del w:id="139" w:author="Author" w:date="2025-09-09T12:15:00Z">
        <w:r>
          <w:rPr>
            <w:rFonts w:ascii="Times New Roman" w:eastAsia="Times New Roman" w:hAnsi="Times New Roman" w:cs="Times New Roman"/>
            <w:b/>
            <w:color w:val="000000"/>
            <w:lang w:val="nb-NO"/>
          </w:rPr>
          <w:delText xml:space="preserve"> </w:delText>
        </w:r>
      </w:del>
      <w:r>
        <w:rPr>
          <w:rFonts w:ascii="Times New Roman" w:eastAsia="Times New Roman" w:hAnsi="Times New Roman" w:cs="Times New Roman"/>
          <w:b/>
          <w:color w:val="000000"/>
          <w:lang w:val="nb-NO"/>
        </w:rPr>
        <w:tab/>
        <w:t>Holdbarhet</w:t>
      </w:r>
    </w:p>
    <w:p>
      <w:pPr>
        <w:widowControl w:val="0"/>
        <w:spacing w:after="0" w:line="240" w:lineRule="auto"/>
        <w:rPr>
          <w:rFonts w:ascii="Times New Roman" w:eastAsia="Times New Roman" w:hAnsi="Times New Roman" w:cs="Times New Roman"/>
          <w:b/>
          <w:color w:val="000000"/>
          <w:lang w:val="nb-NO"/>
        </w:rPr>
      </w:pP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4 år. </w:t>
      </w:r>
    </w:p>
    <w:p>
      <w:pPr>
        <w:widowControl w:val="0"/>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tabs>
          <w:tab w:val="left" w:pos="540"/>
          <w:tab w:val="left" w:pos="1080"/>
        </w:tabs>
        <w:spacing w:after="0" w:line="240" w:lineRule="auto"/>
        <w:ind w:left="567" w:hanging="567"/>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6.4</w:t>
      </w:r>
      <w:del w:id="140" w:author="Author" w:date="2025-09-09T12:16:00Z">
        <w:r>
          <w:rPr>
            <w:rFonts w:ascii="Times New Roman" w:eastAsia="Times New Roman" w:hAnsi="Times New Roman" w:cs="Times New Roman"/>
            <w:b/>
            <w:color w:val="000000"/>
            <w:lang w:val="nb-NO"/>
          </w:rPr>
          <w:delText xml:space="preserve"> </w:delText>
        </w:r>
      </w:del>
      <w:r>
        <w:rPr>
          <w:rFonts w:ascii="Times New Roman" w:eastAsia="Times New Roman" w:hAnsi="Times New Roman" w:cs="Times New Roman"/>
          <w:b/>
          <w:color w:val="000000"/>
          <w:lang w:val="nb-NO"/>
        </w:rPr>
        <w:tab/>
        <w:t>Oppbevaringsbetingelser</w:t>
      </w:r>
    </w:p>
    <w:p>
      <w:pPr>
        <w:widowControl w:val="0"/>
        <w:spacing w:after="0" w:line="240" w:lineRule="auto"/>
        <w:rPr>
          <w:rFonts w:ascii="Times New Roman" w:eastAsia="Times New Roman" w:hAnsi="Times New Roman" w:cs="Times New Roman"/>
          <w:b/>
          <w:color w:val="000000"/>
          <w:lang w:val="nb-NO"/>
        </w:rPr>
      </w:pP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lang w:val="nb-NO"/>
        </w:rPr>
        <w:t>Dette legemidlet krever ingen spesielle oppbevaringsbetingelser.</w:t>
      </w:r>
    </w:p>
    <w:p>
      <w:pPr>
        <w:widowControl w:val="0"/>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tabs>
          <w:tab w:val="left" w:pos="540"/>
          <w:tab w:val="left" w:pos="1080"/>
        </w:tabs>
        <w:spacing w:after="0" w:line="240" w:lineRule="auto"/>
        <w:ind w:left="567" w:hanging="567"/>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6.5</w:t>
      </w:r>
      <w:del w:id="141" w:author="Author" w:date="2025-09-09T12:16:00Z">
        <w:r>
          <w:rPr>
            <w:rFonts w:ascii="Times New Roman" w:eastAsia="Times New Roman" w:hAnsi="Times New Roman" w:cs="Times New Roman"/>
            <w:b/>
            <w:color w:val="000000"/>
            <w:lang w:val="nb-NO"/>
          </w:rPr>
          <w:delText xml:space="preserve"> </w:delText>
        </w:r>
      </w:del>
      <w:r>
        <w:rPr>
          <w:rFonts w:ascii="Times New Roman" w:eastAsia="Times New Roman" w:hAnsi="Times New Roman" w:cs="Times New Roman"/>
          <w:b/>
          <w:color w:val="000000"/>
          <w:lang w:val="nb-NO"/>
        </w:rPr>
        <w:tab/>
        <w:t xml:space="preserve">Emballasje (type og innhold) </w:t>
      </w:r>
    </w:p>
    <w:p>
      <w:pPr>
        <w:widowControl w:val="0"/>
        <w:spacing w:after="0" w:line="240" w:lineRule="auto"/>
        <w:rPr>
          <w:rFonts w:ascii="Times New Roman" w:eastAsia="Times New Roman" w:hAnsi="Times New Roman" w:cs="Times New Roman"/>
          <w:b/>
          <w:color w:val="000000"/>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 xml:space="preserve">PVC/PCTFE-laminerte blisterpakninger med aluminiumsfoliebakside med én tablett per hulrom. </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lang w:val="nb-NO"/>
        </w:rPr>
        <w:t xml:space="preserve">Hver blisterpakning inneholder en 7-dagers forsyning av filmdrasjerte tabletter forseglet i en brettbar papplommebok i følgende tre doseringspakninger: </w:t>
      </w:r>
    </w:p>
    <w:p>
      <w:pPr>
        <w:widowControl w:val="0"/>
        <w:spacing w:after="0" w:line="240" w:lineRule="auto"/>
        <w:rPr>
          <w:rFonts w:ascii="Times New Roman" w:eastAsia="Times New Roman" w:hAnsi="Times New Roman" w:cs="Times New Roman"/>
          <w:color w:val="000000"/>
          <w:lang w:val="nb-NO"/>
        </w:rPr>
      </w:pPr>
    </w:p>
    <w:p>
      <w:pPr>
        <w:widowControl w:val="0"/>
        <w:numPr>
          <w:ilvl w:val="0"/>
          <w:numId w:val="17"/>
        </w:numPr>
        <w:pBdr>
          <w:top w:val="nil"/>
          <w:left w:val="nil"/>
          <w:bottom w:val="nil"/>
          <w:right w:val="nil"/>
          <w:between w:val="nil"/>
        </w:pBdr>
        <w:spacing w:after="0" w:line="240" w:lineRule="auto"/>
        <w:ind w:left="567" w:hanging="567"/>
        <w:rPr>
          <w:rFonts w:ascii="Times New Roman" w:hAnsi="Times New Roman" w:cs="Times New Roman"/>
          <w:color w:val="000000"/>
          <w:lang w:val="nb-NO"/>
        </w:rPr>
      </w:pPr>
      <w:r>
        <w:rPr>
          <w:rFonts w:ascii="Times New Roman" w:eastAsia="Times New Roman" w:hAnsi="Times New Roman" w:cs="Times New Roman"/>
          <w:color w:val="000000"/>
          <w:lang w:val="nb-NO"/>
        </w:rPr>
        <w:t xml:space="preserve">20 mg daglig dose: Hver lommebok inneholder 35 tabletter (5 tabletter én gang daglig).  </w:t>
      </w:r>
    </w:p>
    <w:p>
      <w:pPr>
        <w:widowControl w:val="0"/>
        <w:numPr>
          <w:ilvl w:val="0"/>
          <w:numId w:val="17"/>
        </w:numPr>
        <w:pBdr>
          <w:top w:val="nil"/>
          <w:left w:val="nil"/>
          <w:bottom w:val="nil"/>
          <w:right w:val="nil"/>
          <w:between w:val="nil"/>
        </w:pBdr>
        <w:spacing w:after="0" w:line="240" w:lineRule="auto"/>
        <w:ind w:left="567" w:hanging="567"/>
        <w:rPr>
          <w:rFonts w:ascii="Times New Roman" w:hAnsi="Times New Roman" w:cs="Times New Roman"/>
          <w:color w:val="000000"/>
          <w:lang w:val="nb-NO"/>
        </w:rPr>
      </w:pPr>
      <w:r>
        <w:rPr>
          <w:rFonts w:ascii="Times New Roman" w:eastAsia="Times New Roman" w:hAnsi="Times New Roman" w:cs="Times New Roman"/>
          <w:color w:val="000000"/>
          <w:lang w:val="nb-NO"/>
        </w:rPr>
        <w:t xml:space="preserve">16 mg daglig dose: Hver lommebok inneholder 28 tabletter (4 tabletter én gang daglig).  </w:t>
      </w:r>
    </w:p>
    <w:p>
      <w:pPr>
        <w:widowControl w:val="0"/>
        <w:numPr>
          <w:ilvl w:val="0"/>
          <w:numId w:val="17"/>
        </w:numPr>
        <w:pBdr>
          <w:top w:val="nil"/>
          <w:left w:val="nil"/>
          <w:bottom w:val="nil"/>
          <w:right w:val="nil"/>
          <w:between w:val="nil"/>
        </w:pBdr>
        <w:spacing w:after="0" w:line="240" w:lineRule="auto"/>
        <w:ind w:left="567" w:hanging="567"/>
        <w:rPr>
          <w:rFonts w:ascii="Times New Roman" w:hAnsi="Times New Roman" w:cs="Times New Roman"/>
          <w:color w:val="000000"/>
          <w:lang w:val="nb-NO"/>
        </w:rPr>
      </w:pPr>
      <w:r>
        <w:rPr>
          <w:rFonts w:ascii="Times New Roman" w:eastAsia="Times New Roman" w:hAnsi="Times New Roman" w:cs="Times New Roman"/>
          <w:color w:val="000000"/>
          <w:lang w:val="nb-NO"/>
        </w:rPr>
        <w:t xml:space="preserve">12 mg daglig dose: Hver lommebok inneholder 21 tabletter (3 tabletter én gang daglig).   </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 </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Ikke alle pakningsstørrelser vil nødvendigvis bli markedsført.</w:t>
      </w:r>
    </w:p>
    <w:p>
      <w:pPr>
        <w:widowControl w:val="0"/>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tabs>
          <w:tab w:val="left" w:pos="540"/>
          <w:tab w:val="left" w:pos="1080"/>
        </w:tabs>
        <w:spacing w:after="0" w:line="240" w:lineRule="auto"/>
        <w:ind w:left="567" w:hanging="567"/>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6.6</w:t>
      </w:r>
      <w:del w:id="142" w:author="Author" w:date="2025-09-09T12:16:00Z">
        <w:r>
          <w:rPr>
            <w:rFonts w:ascii="Times New Roman" w:eastAsia="Times New Roman" w:hAnsi="Times New Roman" w:cs="Times New Roman"/>
            <w:b/>
            <w:color w:val="000000"/>
            <w:lang w:val="nb-NO"/>
          </w:rPr>
          <w:delText xml:space="preserve"> </w:delText>
        </w:r>
      </w:del>
      <w:r>
        <w:rPr>
          <w:rFonts w:ascii="Times New Roman" w:eastAsia="Times New Roman" w:hAnsi="Times New Roman" w:cs="Times New Roman"/>
          <w:b/>
          <w:color w:val="000000"/>
          <w:lang w:val="nb-NO"/>
        </w:rPr>
        <w:tab/>
        <w:t xml:space="preserve">Spesielle forholdsregler for destruksjon </w:t>
      </w:r>
    </w:p>
    <w:p>
      <w:pPr>
        <w:widowControl w:val="0"/>
        <w:spacing w:after="0" w:line="240" w:lineRule="auto"/>
        <w:rPr>
          <w:rFonts w:ascii="Times New Roman" w:eastAsia="Times New Roman" w:hAnsi="Times New Roman" w:cs="Times New Roman"/>
          <w:b/>
          <w:color w:val="000000"/>
          <w:lang w:val="nb-NO"/>
        </w:rPr>
      </w:pP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Ingen spesielle forholdsregler for destruksjon.</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tabs>
          <w:tab w:val="left" w:pos="540"/>
          <w:tab w:val="left" w:pos="1080"/>
        </w:tabs>
        <w:spacing w:after="0" w:line="240" w:lineRule="auto"/>
        <w:ind w:left="567" w:hanging="567"/>
        <w:rPr>
          <w:rFonts w:ascii="Times New Roman" w:eastAsia="Times New Roman" w:hAnsi="Times New Roman" w:cs="Times New Roman"/>
          <w:b/>
          <w:smallCaps/>
          <w:color w:val="000000"/>
          <w:lang w:val="nb-NO"/>
        </w:rPr>
      </w:pPr>
      <w:r>
        <w:rPr>
          <w:rFonts w:ascii="Times New Roman" w:eastAsia="Times New Roman" w:hAnsi="Times New Roman" w:cs="Times New Roman"/>
          <w:b/>
          <w:smallCaps/>
          <w:color w:val="000000"/>
          <w:lang w:val="nb-NO"/>
        </w:rPr>
        <w:t>7.</w:t>
      </w:r>
      <w:del w:id="143" w:author="Author" w:date="2025-09-09T12:17:00Z">
        <w:r>
          <w:rPr>
            <w:rFonts w:ascii="Times New Roman" w:eastAsia="Times New Roman" w:hAnsi="Times New Roman" w:cs="Times New Roman"/>
            <w:b/>
            <w:smallCaps/>
            <w:color w:val="000000"/>
            <w:lang w:val="nb-NO"/>
          </w:rPr>
          <w:delText xml:space="preserve"> </w:delText>
        </w:r>
      </w:del>
      <w:r>
        <w:rPr>
          <w:rFonts w:ascii="Times New Roman" w:eastAsia="Times New Roman" w:hAnsi="Times New Roman" w:cs="Times New Roman"/>
          <w:b/>
          <w:smallCaps/>
          <w:color w:val="000000"/>
          <w:lang w:val="nb-NO"/>
        </w:rPr>
        <w:tab/>
        <w:t>INNEHAVER AV MARKEDSFØRINGSTILLATELSEN</w:t>
      </w:r>
    </w:p>
    <w:p>
      <w:pPr>
        <w:widowControl w:val="0"/>
        <w:spacing w:after="0" w:line="240" w:lineRule="auto"/>
        <w:rPr>
          <w:rFonts w:ascii="Times New Roman" w:eastAsia="Times New Roman" w:hAnsi="Times New Roman" w:cs="Times New Roman"/>
          <w:b/>
          <w:color w:val="000000"/>
          <w:lang w:val="nb-NO"/>
        </w:rPr>
      </w:pPr>
    </w:p>
    <w:p>
      <w:pPr>
        <w:widowControl w:val="0"/>
        <w:spacing w:after="0" w:line="240" w:lineRule="auto"/>
        <w:rPr>
          <w:rFonts w:ascii="Times New Roman" w:eastAsia="Times New Roman" w:hAnsi="Times New Roman" w:cs="Times New Roman"/>
          <w:color w:val="000000"/>
          <w:lang w:val="nb-NO"/>
        </w:rPr>
      </w:pPr>
      <w:bookmarkStart w:id="144" w:name="_xfd2qosj1hzo" w:colFirst="0" w:colLast="0"/>
      <w:bookmarkEnd w:id="144"/>
      <w:r>
        <w:rPr>
          <w:rFonts w:ascii="Times New Roman" w:eastAsia="Times New Roman" w:hAnsi="Times New Roman" w:cs="Times New Roman"/>
          <w:color w:val="000000"/>
          <w:lang w:val="nb-NO"/>
        </w:rPr>
        <w:t>Taiho Pharma Netherlands B.V.</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Barbara Strozzilaan 201</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1083HN Amsterdam</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Nederland</w:t>
      </w:r>
    </w:p>
    <w:p>
      <w:pPr>
        <w:widowControl w:val="0"/>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tabs>
          <w:tab w:val="left" w:pos="540"/>
          <w:tab w:val="left" w:pos="1080"/>
        </w:tabs>
        <w:spacing w:after="0" w:line="240" w:lineRule="auto"/>
        <w:ind w:left="567" w:hanging="567"/>
        <w:rPr>
          <w:ins w:id="145" w:author="Author" w:date="2025-09-09T12:17:00Z"/>
          <w:rFonts w:ascii="Times New Roman" w:eastAsia="Times New Roman" w:hAnsi="Times New Roman" w:cs="Times New Roman"/>
          <w:b/>
          <w:smallCaps/>
          <w:color w:val="000000"/>
          <w:lang w:val="nb-NO"/>
        </w:rPr>
      </w:pPr>
      <w:r>
        <w:rPr>
          <w:rFonts w:ascii="Times New Roman" w:eastAsia="Times New Roman" w:hAnsi="Times New Roman" w:cs="Times New Roman"/>
          <w:b/>
          <w:smallCaps/>
          <w:color w:val="000000"/>
          <w:lang w:val="nb-NO"/>
        </w:rPr>
        <w:t>8.</w:t>
      </w:r>
      <w:del w:id="146" w:author="Author" w:date="2025-09-09T12:17:00Z">
        <w:r>
          <w:rPr>
            <w:rFonts w:ascii="Times New Roman" w:eastAsia="Times New Roman" w:hAnsi="Times New Roman" w:cs="Times New Roman"/>
            <w:b/>
            <w:smallCaps/>
            <w:color w:val="000000"/>
            <w:lang w:val="nb-NO"/>
          </w:rPr>
          <w:delText xml:space="preserve"> </w:delText>
        </w:r>
      </w:del>
      <w:r>
        <w:rPr>
          <w:rFonts w:ascii="Times New Roman" w:eastAsia="Times New Roman" w:hAnsi="Times New Roman" w:cs="Times New Roman"/>
          <w:b/>
          <w:smallCaps/>
          <w:color w:val="000000"/>
          <w:lang w:val="nb-NO"/>
        </w:rPr>
        <w:tab/>
        <w:t>MARKEDSFØRINGSTILLATELSESNUMMER (NUMRE)</w:t>
      </w:r>
      <w:del w:id="147" w:author="Author" w:date="2025-09-09T12:17:00Z">
        <w:r>
          <w:rPr>
            <w:rFonts w:ascii="Times New Roman" w:eastAsia="Times New Roman" w:hAnsi="Times New Roman" w:cs="Times New Roman"/>
            <w:b/>
            <w:smallCaps/>
            <w:color w:val="000000"/>
            <w:lang w:val="nb-NO"/>
          </w:rPr>
          <w:br/>
        </w:r>
      </w:del>
    </w:p>
    <w:p>
      <w:pPr>
        <w:widowControl w:val="0"/>
        <w:pBdr>
          <w:top w:val="nil"/>
          <w:left w:val="nil"/>
          <w:bottom w:val="nil"/>
          <w:right w:val="nil"/>
          <w:between w:val="nil"/>
        </w:pBdr>
        <w:tabs>
          <w:tab w:val="left" w:pos="540"/>
          <w:tab w:val="left" w:pos="1080"/>
        </w:tabs>
        <w:spacing w:after="0" w:line="240" w:lineRule="auto"/>
        <w:rPr>
          <w:rFonts w:ascii="Times New Roman" w:eastAsia="Times New Roman" w:hAnsi="Times New Roman" w:cs="Times New Roman"/>
          <w:b/>
          <w:smallCaps/>
          <w:color w:val="000000"/>
          <w:lang w:val="nb-NO"/>
        </w:rPr>
      </w:pPr>
    </w:p>
    <w:p>
      <w:pPr>
        <w:pBdr>
          <w:top w:val="nil"/>
          <w:left w:val="nil"/>
          <w:bottom w:val="nil"/>
          <w:right w:val="nil"/>
          <w:between w:val="nil"/>
        </w:pBdr>
        <w:spacing w:after="0" w:line="240" w:lineRule="auto"/>
        <w:rPr>
          <w:rFonts w:ascii="Times New Roman" w:eastAsia="Times New Roman" w:hAnsi="Times New Roman" w:cs="Times New Roman"/>
          <w:color w:val="000000"/>
          <w:u w:val="single"/>
          <w:lang w:val="nb-NO"/>
        </w:rPr>
      </w:pPr>
      <w:r>
        <w:rPr>
          <w:rFonts w:ascii="Times New Roman" w:eastAsia="Times New Roman" w:hAnsi="Times New Roman" w:cs="Times New Roman"/>
          <w:color w:val="000000"/>
          <w:u w:val="single"/>
          <w:lang w:val="nb-NO"/>
        </w:rPr>
        <w:t xml:space="preserve">Lytgobi 4 mg tabletter </w:t>
      </w:r>
    </w:p>
    <w:p>
      <w:pPr>
        <w:pBdr>
          <w:top w:val="nil"/>
          <w:left w:val="nil"/>
          <w:bottom w:val="nil"/>
          <w:right w:val="nil"/>
          <w:between w:val="nil"/>
        </w:pBdr>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EU/1/23/1741/001</w:t>
      </w:r>
    </w:p>
    <w:p>
      <w:pPr>
        <w:pBdr>
          <w:top w:val="nil"/>
          <w:left w:val="nil"/>
          <w:bottom w:val="nil"/>
          <w:right w:val="nil"/>
          <w:between w:val="nil"/>
        </w:pBdr>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EU/1/23/1741/002</w:t>
      </w:r>
    </w:p>
    <w:p>
      <w:pPr>
        <w:pBdr>
          <w:top w:val="nil"/>
          <w:left w:val="nil"/>
          <w:bottom w:val="nil"/>
          <w:right w:val="nil"/>
          <w:between w:val="nil"/>
        </w:pBdr>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EU/1/23/1741/003</w:t>
      </w:r>
    </w:p>
    <w:p>
      <w:pPr>
        <w:pBdr>
          <w:top w:val="nil"/>
          <w:left w:val="nil"/>
          <w:bottom w:val="nil"/>
          <w:right w:val="nil"/>
          <w:between w:val="nil"/>
        </w:pBdr>
        <w:spacing w:after="0" w:line="240" w:lineRule="auto"/>
        <w:rPr>
          <w:rFonts w:ascii="Times New Roman" w:eastAsia="Times New Roman" w:hAnsi="Times New Roman" w:cs="Times New Roman"/>
          <w:color w:val="000000"/>
          <w:lang w:val="nb-NO"/>
        </w:rPr>
      </w:pPr>
    </w:p>
    <w:p>
      <w:pPr>
        <w:pBdr>
          <w:top w:val="nil"/>
          <w:left w:val="nil"/>
          <w:bottom w:val="nil"/>
          <w:right w:val="nil"/>
          <w:between w:val="nil"/>
        </w:pBdr>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tabs>
          <w:tab w:val="left" w:pos="540"/>
          <w:tab w:val="left" w:pos="1080"/>
        </w:tabs>
        <w:spacing w:after="0" w:line="240" w:lineRule="auto"/>
        <w:ind w:left="567" w:hanging="567"/>
        <w:rPr>
          <w:rFonts w:ascii="Times New Roman" w:eastAsia="Times New Roman" w:hAnsi="Times New Roman" w:cs="Times New Roman"/>
          <w:b/>
          <w:smallCaps/>
          <w:color w:val="000000"/>
          <w:lang w:val="nb-NO"/>
        </w:rPr>
      </w:pPr>
      <w:r>
        <w:rPr>
          <w:rFonts w:ascii="Times New Roman" w:eastAsia="Times New Roman" w:hAnsi="Times New Roman" w:cs="Times New Roman"/>
          <w:b/>
          <w:smallCaps/>
          <w:color w:val="000000"/>
          <w:lang w:val="nb-NO"/>
        </w:rPr>
        <w:t>9.</w:t>
      </w:r>
      <w:del w:id="148" w:author="Author" w:date="2025-09-09T12:18:00Z">
        <w:r>
          <w:rPr>
            <w:rFonts w:ascii="Times New Roman" w:eastAsia="Times New Roman" w:hAnsi="Times New Roman" w:cs="Times New Roman"/>
            <w:b/>
            <w:smallCaps/>
            <w:color w:val="000000"/>
            <w:lang w:val="nb-NO"/>
          </w:rPr>
          <w:delText xml:space="preserve"> </w:delText>
        </w:r>
      </w:del>
      <w:r>
        <w:rPr>
          <w:rFonts w:ascii="Times New Roman" w:eastAsia="Times New Roman" w:hAnsi="Times New Roman" w:cs="Times New Roman"/>
          <w:b/>
          <w:smallCaps/>
          <w:color w:val="000000"/>
          <w:lang w:val="nb-NO"/>
        </w:rPr>
        <w:tab/>
        <w:t>DATO FOR FØRSTE MARKEDSFØRINGSTILLATELSE / SISTE FORNYELSE</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ins w:id="149" w:author="Author" w:date="2025-09-04T14:04:00Z"/>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Dato for første markedsføringstillatelse: 4. juli 2023</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ins w:id="150" w:author="Author" w:date="2025-09-04T14:04:00Z">
        <w:r>
          <w:rPr>
            <w:rFonts w:ascii="Times New Roman" w:eastAsia="Times New Roman" w:hAnsi="Times New Roman" w:cs="Times New Roman"/>
            <w:color w:val="000000"/>
            <w:lang w:val="nb-NO"/>
          </w:rPr>
          <w:t>Dato for siste fornyelse: 2. juni 2025</w:t>
        </w:r>
      </w:ins>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p>
    <w:p>
      <w:pPr>
        <w:keepNext/>
        <w:pBdr>
          <w:top w:val="nil"/>
          <w:left w:val="nil"/>
          <w:bottom w:val="nil"/>
          <w:right w:val="nil"/>
          <w:between w:val="nil"/>
        </w:pBdr>
        <w:tabs>
          <w:tab w:val="left" w:pos="540"/>
          <w:tab w:val="left" w:pos="1080"/>
        </w:tabs>
        <w:spacing w:after="0" w:line="240" w:lineRule="auto"/>
        <w:ind w:left="567" w:hanging="567"/>
        <w:rPr>
          <w:rFonts w:ascii="Times New Roman" w:eastAsia="Times New Roman" w:hAnsi="Times New Roman" w:cs="Times New Roman"/>
          <w:b/>
          <w:smallCaps/>
          <w:color w:val="000000"/>
          <w:lang w:val="nb-NO"/>
        </w:rPr>
      </w:pPr>
      <w:r>
        <w:rPr>
          <w:rFonts w:ascii="Times New Roman" w:eastAsia="Times New Roman" w:hAnsi="Times New Roman" w:cs="Times New Roman"/>
          <w:b/>
          <w:smallCaps/>
          <w:color w:val="000000"/>
          <w:lang w:val="nb-NO"/>
        </w:rPr>
        <w:t>10.</w:t>
      </w:r>
      <w:del w:id="151" w:author="Author" w:date="2025-09-09T12:18:00Z">
        <w:r>
          <w:rPr>
            <w:rFonts w:ascii="Times New Roman" w:eastAsia="Times New Roman" w:hAnsi="Times New Roman" w:cs="Times New Roman"/>
            <w:b/>
            <w:smallCaps/>
            <w:color w:val="000000"/>
            <w:lang w:val="nb-NO"/>
          </w:rPr>
          <w:delText xml:space="preserve"> </w:delText>
        </w:r>
      </w:del>
      <w:r>
        <w:rPr>
          <w:rFonts w:ascii="Times New Roman" w:eastAsia="Times New Roman" w:hAnsi="Times New Roman" w:cs="Times New Roman"/>
          <w:b/>
          <w:smallCaps/>
          <w:color w:val="000000"/>
          <w:lang w:val="nb-NO"/>
        </w:rPr>
        <w:tab/>
        <w:t>OPPDATERINGSDATO</w:t>
      </w:r>
    </w:p>
    <w:p>
      <w:pPr>
        <w:keepNext/>
        <w:spacing w:after="0" w:line="240" w:lineRule="auto"/>
        <w:rPr>
          <w:rFonts w:ascii="Times New Roman" w:eastAsia="Times New Roman" w:hAnsi="Times New Roman" w:cs="Times New Roman"/>
          <w:b/>
          <w:color w:val="000000"/>
          <w:lang w:val="nb-NO"/>
        </w:rPr>
      </w:pPr>
    </w:p>
    <w:p>
      <w:pPr>
        <w:keepNext/>
        <w:spacing w:after="0"/>
        <w:rPr>
          <w:ins w:id="152" w:author="Author" w:date="2025-09-09T12:18:00Z"/>
          <w:del w:id="153" w:author="Author" w:date="2025-09-09T13:11:00Z"/>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Detaljert informasjon om dette legemidlet er tilgjengelig på nettstedet til Det europeiske legemiddelkontoret (the European Medicines Agency) </w:t>
      </w:r>
      <w:hyperlink r:id="rId9">
        <w:r>
          <w:rPr>
            <w:rFonts w:ascii="Times New Roman" w:eastAsia="Times New Roman" w:hAnsi="Times New Roman" w:cs="Times New Roman"/>
            <w:color w:val="0000FF"/>
            <w:u w:val="single"/>
            <w:lang w:val="nb-NO"/>
          </w:rPr>
          <w:t>http://www.ema.europa.eu</w:t>
        </w:r>
      </w:hyperlink>
      <w:r>
        <w:rPr>
          <w:rFonts w:ascii="Times New Roman" w:eastAsia="Times New Roman" w:hAnsi="Times New Roman" w:cs="Times New Roman"/>
          <w:color w:val="000000"/>
          <w:lang w:val="nb-NO"/>
        </w:rPr>
        <w:t>.</w:t>
      </w:r>
    </w:p>
    <w:p>
      <w:pPr>
        <w:keepNext/>
        <w:spacing w:after="0"/>
        <w:rPr>
          <w:ins w:id="154" w:author="Author" w:date="2025-09-09T12:18:00Z"/>
          <w:rFonts w:ascii="Times New Roman" w:eastAsia="Times New Roman" w:hAnsi="Times New Roman" w:cs="Times New Roman"/>
          <w:color w:val="000000"/>
          <w:lang w:val="nb-NO"/>
        </w:rPr>
      </w:pPr>
      <w:ins w:id="155" w:author="Author" w:date="2025-09-09T12:18:00Z">
        <w:r>
          <w:rPr>
            <w:rFonts w:ascii="Times New Roman" w:eastAsia="Times New Roman" w:hAnsi="Times New Roman" w:cs="Times New Roman"/>
            <w:color w:val="000000"/>
            <w:lang w:val="nb-NO"/>
          </w:rPr>
          <w:br w:type="page"/>
        </w:r>
      </w:ins>
    </w:p>
    <w:p>
      <w:pPr>
        <w:widowControl w:val="0"/>
        <w:spacing w:after="0" w:line="240" w:lineRule="auto"/>
        <w:rPr>
          <w:rFonts w:ascii="Times New Roman" w:eastAsia="Times New Roman" w:hAnsi="Times New Roman" w:cs="Times New Roman"/>
          <w:lang w:val="nb-NO"/>
        </w:rPr>
      </w:pPr>
      <w:ins w:id="156" w:author="Author" w:date="2025-09-09T12:18:00Z">
        <w:r>
          <w:rPr>
            <w:rFonts w:ascii="Times New Roman" w:eastAsia="Times New Roman" w:hAnsi="Times New Roman" w:cs="Times New Roman"/>
            <w:color w:val="000000"/>
            <w:lang w:val="nb-NO"/>
          </w:rPr>
          <w:t xml:space="preserve"> </w:t>
        </w:r>
      </w:ins>
    </w:p>
    <w:p>
      <w:pPr>
        <w:widowControl w:val="0"/>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ins w:id="157" w:author="Author" w:date="2025-09-09T12:19:00Z"/>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ins w:id="158" w:author="Author" w:date="2025-09-09T12:19:00Z"/>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ins w:id="159" w:author="Author" w:date="2025-09-09T12:19:00Z"/>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ins w:id="160" w:author="Author" w:date="2025-09-09T12:19:00Z"/>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ins w:id="161" w:author="Author" w:date="2025-09-09T12:19:00Z"/>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ins w:id="162" w:author="Author" w:date="2025-09-09T12:19:00Z"/>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ins w:id="163" w:author="Author" w:date="2025-09-09T12:19:00Z"/>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ins w:id="164" w:author="Author" w:date="2025-09-09T12:19:00Z"/>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ins w:id="165" w:author="Author" w:date="2025-09-09T12:19:00Z"/>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ins w:id="166" w:author="Author" w:date="2025-09-09T12:19:00Z"/>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ins w:id="167" w:author="Author" w:date="2025-09-09T12:19:00Z"/>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ins w:id="168" w:author="Author" w:date="2025-09-09T12:19:00Z"/>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ins w:id="169" w:author="Author" w:date="2025-09-09T12:19:00Z"/>
          <w:rFonts w:ascii="Times New Roman" w:eastAsia="Times New Roman" w:hAnsi="Times New Roman" w:cs="Times New Roman"/>
          <w:color w:val="000000"/>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p>
    <w:p>
      <w:pPr>
        <w:widowControl w:val="0"/>
        <w:pBdr>
          <w:top w:val="nil"/>
          <w:left w:val="nil"/>
          <w:bottom w:val="nil"/>
          <w:right w:val="nil"/>
          <w:between w:val="nil"/>
        </w:pBdr>
        <w:spacing w:after="0"/>
        <w:jc w:val="center"/>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VEDLEGG II</w:t>
      </w:r>
    </w:p>
    <w:p>
      <w:pPr>
        <w:widowControl w:val="0"/>
        <w:spacing w:after="0"/>
        <w:ind w:right="1416"/>
        <w:rPr>
          <w:rFonts w:ascii="Times New Roman" w:eastAsia="Times New Roman" w:hAnsi="Times New Roman" w:cs="Times New Roman"/>
          <w:lang w:val="nb-NO"/>
        </w:rPr>
      </w:pPr>
    </w:p>
    <w:p>
      <w:pPr>
        <w:widowControl w:val="0"/>
        <w:numPr>
          <w:ilvl w:val="0"/>
          <w:numId w:val="12"/>
        </w:numPr>
        <w:pBdr>
          <w:top w:val="nil"/>
          <w:left w:val="nil"/>
          <w:bottom w:val="nil"/>
          <w:right w:val="nil"/>
          <w:between w:val="nil"/>
        </w:pBdr>
        <w:spacing w:after="0"/>
        <w:ind w:left="1710" w:right="1418" w:hanging="720"/>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TILVIRKER(E) ANSVARLIG FOR BATCH RELEASE</w:t>
      </w:r>
    </w:p>
    <w:p>
      <w:pPr>
        <w:widowControl w:val="0"/>
        <w:spacing w:after="0"/>
        <w:ind w:left="990" w:right="1418"/>
        <w:rPr>
          <w:rFonts w:ascii="Times New Roman" w:eastAsia="Times New Roman" w:hAnsi="Times New Roman" w:cs="Times New Roman"/>
          <w:b/>
          <w:lang w:val="nb-NO"/>
        </w:rPr>
      </w:pPr>
    </w:p>
    <w:p>
      <w:pPr>
        <w:widowControl w:val="0"/>
        <w:numPr>
          <w:ilvl w:val="0"/>
          <w:numId w:val="12"/>
        </w:numPr>
        <w:pBdr>
          <w:top w:val="nil"/>
          <w:left w:val="nil"/>
          <w:bottom w:val="nil"/>
          <w:right w:val="nil"/>
          <w:between w:val="nil"/>
        </w:pBdr>
        <w:spacing w:after="0"/>
        <w:ind w:left="1710" w:right="1418" w:hanging="720"/>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VILKÅR ELLER RESTRIKSJONER VEDRØRENDE LEVERANSE OG BRUK</w:t>
      </w:r>
    </w:p>
    <w:p>
      <w:pPr>
        <w:widowControl w:val="0"/>
        <w:pBdr>
          <w:top w:val="nil"/>
          <w:left w:val="nil"/>
          <w:bottom w:val="nil"/>
          <w:right w:val="nil"/>
          <w:between w:val="nil"/>
        </w:pBdr>
        <w:spacing w:after="0"/>
        <w:ind w:left="720"/>
        <w:rPr>
          <w:rFonts w:ascii="Times New Roman" w:eastAsia="Times New Roman" w:hAnsi="Times New Roman" w:cs="Times New Roman"/>
          <w:b/>
          <w:color w:val="000000"/>
          <w:lang w:val="nb-NO"/>
        </w:rPr>
      </w:pPr>
    </w:p>
    <w:p>
      <w:pPr>
        <w:widowControl w:val="0"/>
        <w:numPr>
          <w:ilvl w:val="0"/>
          <w:numId w:val="12"/>
        </w:numPr>
        <w:pBdr>
          <w:top w:val="nil"/>
          <w:left w:val="nil"/>
          <w:bottom w:val="nil"/>
          <w:right w:val="nil"/>
          <w:between w:val="nil"/>
        </w:pBdr>
        <w:spacing w:after="0"/>
        <w:ind w:left="1710" w:right="1418" w:hanging="720"/>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ANDRE VILKÅR OG KRAV TIL MARKEDSFØRINGSTILLATELSEN</w:t>
      </w:r>
    </w:p>
    <w:p>
      <w:pPr>
        <w:widowControl w:val="0"/>
        <w:pBdr>
          <w:top w:val="nil"/>
          <w:left w:val="nil"/>
          <w:bottom w:val="nil"/>
          <w:right w:val="nil"/>
          <w:between w:val="nil"/>
        </w:pBdr>
        <w:spacing w:after="0"/>
        <w:ind w:left="720"/>
        <w:rPr>
          <w:rFonts w:ascii="Times New Roman" w:eastAsia="Times New Roman" w:hAnsi="Times New Roman" w:cs="Times New Roman"/>
          <w:b/>
          <w:color w:val="000000"/>
          <w:lang w:val="nb-NO"/>
        </w:rPr>
      </w:pPr>
    </w:p>
    <w:p>
      <w:pPr>
        <w:widowControl w:val="0"/>
        <w:numPr>
          <w:ilvl w:val="0"/>
          <w:numId w:val="12"/>
        </w:numPr>
        <w:pBdr>
          <w:top w:val="nil"/>
          <w:left w:val="nil"/>
          <w:bottom w:val="nil"/>
          <w:right w:val="nil"/>
          <w:between w:val="nil"/>
        </w:pBdr>
        <w:spacing w:after="0"/>
        <w:ind w:left="1710" w:right="1418" w:hanging="720"/>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VILKÅR ELLER RESTRIKSJONER VEDRØRENDE SIKKER OG EFFEKTIV BRUK AV LEGEMIDLET</w:t>
      </w:r>
    </w:p>
    <w:p>
      <w:pPr>
        <w:widowControl w:val="0"/>
        <w:pBdr>
          <w:top w:val="nil"/>
          <w:left w:val="nil"/>
          <w:bottom w:val="nil"/>
          <w:right w:val="nil"/>
          <w:between w:val="nil"/>
        </w:pBdr>
        <w:spacing w:after="0"/>
        <w:ind w:left="720"/>
        <w:rPr>
          <w:rFonts w:ascii="Times New Roman" w:eastAsia="Times New Roman" w:hAnsi="Times New Roman" w:cs="Times New Roman"/>
          <w:b/>
          <w:color w:val="000000"/>
          <w:lang w:val="nb-NO"/>
        </w:rPr>
      </w:pPr>
    </w:p>
    <w:p>
      <w:pPr>
        <w:widowControl w:val="0"/>
        <w:numPr>
          <w:ilvl w:val="0"/>
          <w:numId w:val="12"/>
        </w:numPr>
        <w:pBdr>
          <w:top w:val="nil"/>
          <w:left w:val="nil"/>
          <w:bottom w:val="nil"/>
          <w:right w:val="nil"/>
          <w:between w:val="nil"/>
        </w:pBdr>
        <w:spacing w:after="0"/>
        <w:ind w:left="1710" w:right="1418" w:hanging="720"/>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SPESIFIKK FORPLIKTELSE TIL Å FULLFØRE TILTAK ETTER AUTORISASJON FOR DEN BETINGEDE MARKEDSFØRINGSTILLATELSEN</w:t>
      </w:r>
    </w:p>
    <w:p>
      <w:pPr>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br w:type="page"/>
      </w:r>
    </w:p>
    <w:p>
      <w:pPr>
        <w:pStyle w:val="TitleB"/>
        <w:rPr>
          <w:b w:val="0"/>
        </w:rPr>
      </w:pPr>
      <w:r>
        <w:rPr>
          <w:szCs w:val="22"/>
        </w:rPr>
        <w:t>A.</w:t>
      </w:r>
      <w:r>
        <w:rPr>
          <w:szCs w:val="22"/>
        </w:rPr>
        <w:tab/>
        <w:t>TILVIRKER ANSVARLIG FOR BATCH RELEASE</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u w:val="single"/>
          <w:lang w:val="nb-NO"/>
        </w:rPr>
      </w:pPr>
      <w:r>
        <w:rPr>
          <w:rFonts w:ascii="Times New Roman" w:eastAsia="Times New Roman" w:hAnsi="Times New Roman" w:cs="Times New Roman"/>
          <w:u w:val="single"/>
          <w:lang w:val="nb-NO"/>
        </w:rPr>
        <w:t>Navn og adresse til tilvirkeren ansvarlig for batch release</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PCI Pharma Services (Millmount Healthcare Limited)</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Block 7, City North Business Campus</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Stamullen, Co. Meath, K32 YD60</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Irland</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p>
    <w:p>
      <w:pPr>
        <w:pStyle w:val="TitleB"/>
      </w:pPr>
      <w:bookmarkStart w:id="170" w:name="e96ttvev8lrv" w:colFirst="0" w:colLast="0"/>
      <w:bookmarkEnd w:id="170"/>
      <w:r>
        <w:t>B.</w:t>
      </w:r>
      <w:r>
        <w:tab/>
        <w:t xml:space="preserve">VILKÅR ELLER RESTRIKSJONER VEDRØRENDE LEVERANSE OG BRUK </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Legemiddel underlagt begrenset forskrivning (se Vedlegg I, Preparatomtale, pkt. 4.2).</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p>
    <w:p>
      <w:pPr>
        <w:pStyle w:val="TitleB"/>
      </w:pPr>
      <w:r>
        <w:t>C.</w:t>
      </w:r>
      <w:del w:id="171" w:author="Author" w:date="2025-09-09T12:20:00Z">
        <w:r>
          <w:delText xml:space="preserve"> </w:delText>
        </w:r>
      </w:del>
      <w:r>
        <w:tab/>
        <w:t>ANDRE VILKÅR OG KRAV TIL MARKEDSFØRINGSTILLATELSEN</w:t>
      </w:r>
    </w:p>
    <w:p>
      <w:pPr>
        <w:widowControl w:val="0"/>
        <w:spacing w:after="0" w:line="240" w:lineRule="auto"/>
        <w:ind w:left="567" w:hanging="567"/>
        <w:rPr>
          <w:rFonts w:ascii="Times New Roman" w:eastAsia="Times New Roman" w:hAnsi="Times New Roman" w:cs="Times New Roman"/>
          <w:u w:val="single"/>
          <w:lang w:val="nb-NO"/>
        </w:rPr>
      </w:pPr>
    </w:p>
    <w:p>
      <w:pPr>
        <w:widowControl w:val="0"/>
        <w:numPr>
          <w:ilvl w:val="0"/>
          <w:numId w:val="3"/>
        </w:numPr>
        <w:tabs>
          <w:tab w:val="left" w:pos="567"/>
        </w:tabs>
        <w:spacing w:after="0" w:line="240" w:lineRule="auto"/>
        <w:ind w:left="567" w:hanging="567"/>
        <w:rPr>
          <w:rFonts w:ascii="Times New Roman" w:hAnsi="Times New Roman" w:cs="Times New Roman"/>
          <w:b/>
          <w:lang w:val="nb-NO"/>
        </w:rPr>
      </w:pPr>
      <w:r>
        <w:rPr>
          <w:rFonts w:ascii="Times New Roman" w:eastAsia="Times New Roman" w:hAnsi="Times New Roman" w:cs="Times New Roman"/>
          <w:b/>
          <w:lang w:val="nb-NO"/>
        </w:rPr>
        <w:t>Periodiske sikkerhetsoppdateringsrapporter (PSUR-er)</w:t>
      </w:r>
    </w:p>
    <w:p>
      <w:pPr>
        <w:widowControl w:val="0"/>
        <w:tabs>
          <w:tab w:val="left" w:pos="0"/>
        </w:tabs>
        <w:spacing w:after="0" w:line="240" w:lineRule="auto"/>
        <w:rPr>
          <w:rFonts w:ascii="Times New Roman" w:eastAsia="Times New Roman" w:hAnsi="Times New Roman" w:cs="Times New Roman"/>
          <w:lang w:val="nb-NO"/>
        </w:rPr>
      </w:pPr>
    </w:p>
    <w:p>
      <w:pPr>
        <w:widowControl w:val="0"/>
        <w:tabs>
          <w:tab w:val="left" w:pos="0"/>
        </w:tabs>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Kravene for innsendelse av periodiske sikkerhetsoppdateringsrapporter (PSUR-er) for dette legemidlet er angitt i EURD-listen (European Union Reference Date list), som gjort rede for i Artikkel 107c(7) av direktiv 2001/83/EF og i enhver oppdatering av EURD-listen som publiseres på nettstedet til Det europeiske legemiddelkontoret (the European Medicines Agency).</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 xml:space="preserve">Innehaver av markedsføringstillatelsen skal sende inn første PSUR for dette legemidlet innen 6 måneder etter autorisasjon. </w:t>
      </w:r>
    </w:p>
    <w:p>
      <w:pPr>
        <w:widowControl w:val="0"/>
        <w:spacing w:after="0" w:line="240" w:lineRule="auto"/>
        <w:rPr>
          <w:rFonts w:ascii="Times New Roman" w:eastAsia="Times New Roman" w:hAnsi="Times New Roman" w:cs="Times New Roman"/>
          <w:u w:val="single"/>
          <w:lang w:val="nb-NO"/>
        </w:rPr>
      </w:pPr>
    </w:p>
    <w:p>
      <w:pPr>
        <w:widowControl w:val="0"/>
        <w:spacing w:after="0" w:line="240" w:lineRule="auto"/>
        <w:rPr>
          <w:rFonts w:ascii="Times New Roman" w:eastAsia="Times New Roman" w:hAnsi="Times New Roman" w:cs="Times New Roman"/>
          <w:u w:val="single"/>
          <w:lang w:val="nb-NO"/>
        </w:rPr>
      </w:pPr>
    </w:p>
    <w:p>
      <w:pPr>
        <w:pStyle w:val="TitleB"/>
      </w:pPr>
      <w:r>
        <w:t>D.</w:t>
      </w:r>
      <w:r>
        <w:tab/>
        <w:t xml:space="preserve">VILKÅR ELLER RESTRIKSJONER VEDRØRENDE SIKKER OG EFFEKTIV BRUK AV LEGEMIDLET  </w:t>
      </w:r>
    </w:p>
    <w:p>
      <w:pPr>
        <w:widowControl w:val="0"/>
        <w:spacing w:after="0" w:line="240" w:lineRule="auto"/>
        <w:ind w:left="567" w:hanging="567"/>
        <w:rPr>
          <w:rFonts w:ascii="Times New Roman" w:eastAsia="Times New Roman" w:hAnsi="Times New Roman" w:cs="Times New Roman"/>
          <w:u w:val="single"/>
          <w:lang w:val="nb-NO"/>
        </w:rPr>
      </w:pPr>
    </w:p>
    <w:p>
      <w:pPr>
        <w:widowControl w:val="0"/>
        <w:numPr>
          <w:ilvl w:val="0"/>
          <w:numId w:val="3"/>
        </w:numPr>
        <w:tabs>
          <w:tab w:val="left" w:pos="567"/>
        </w:tabs>
        <w:spacing w:after="0" w:line="240" w:lineRule="auto"/>
        <w:ind w:left="567" w:hanging="567"/>
        <w:rPr>
          <w:rFonts w:ascii="Times New Roman" w:hAnsi="Times New Roman" w:cs="Times New Roman"/>
          <w:b/>
          <w:lang w:val="nb-NO"/>
        </w:rPr>
      </w:pPr>
      <w:r>
        <w:rPr>
          <w:rFonts w:ascii="Times New Roman" w:eastAsia="Times New Roman" w:hAnsi="Times New Roman" w:cs="Times New Roman"/>
          <w:b/>
          <w:lang w:val="nb-NO"/>
        </w:rPr>
        <w:t>Risikohåndteringsplan (RMP)</w:t>
      </w:r>
    </w:p>
    <w:p>
      <w:pPr>
        <w:widowControl w:val="0"/>
        <w:spacing w:after="0" w:line="240" w:lineRule="auto"/>
        <w:ind w:hanging="567"/>
        <w:rPr>
          <w:rFonts w:ascii="Times New Roman" w:eastAsia="Times New Roman" w:hAnsi="Times New Roman" w:cs="Times New Roman"/>
          <w:b/>
          <w:lang w:val="nb-NO"/>
        </w:rPr>
      </w:pPr>
    </w:p>
    <w:p>
      <w:pPr>
        <w:widowControl w:val="0"/>
        <w:tabs>
          <w:tab w:val="left" w:pos="0"/>
        </w:tabs>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En oppdatert RMP skal sendes inn:</w:t>
      </w:r>
    </w:p>
    <w:p>
      <w:pPr>
        <w:widowControl w:val="0"/>
        <w:numPr>
          <w:ilvl w:val="0"/>
          <w:numId w:val="5"/>
        </w:numPr>
        <w:tabs>
          <w:tab w:val="left" w:pos="567"/>
        </w:tabs>
        <w:spacing w:after="0" w:line="240" w:lineRule="auto"/>
        <w:ind w:left="567" w:hanging="567"/>
        <w:rPr>
          <w:rFonts w:ascii="Times New Roman" w:hAnsi="Times New Roman" w:cs="Times New Roman"/>
          <w:lang w:val="nb-NO"/>
        </w:rPr>
      </w:pPr>
      <w:r>
        <w:rPr>
          <w:rFonts w:ascii="Times New Roman" w:eastAsia="Times New Roman" w:hAnsi="Times New Roman" w:cs="Times New Roman"/>
          <w:lang w:val="nb-NO"/>
        </w:rPr>
        <w:t>på forespørsel fra Det europeiske legemiddelkontoret (European Medicines Agency);</w:t>
      </w:r>
    </w:p>
    <w:p>
      <w:pPr>
        <w:widowControl w:val="0"/>
        <w:numPr>
          <w:ilvl w:val="0"/>
          <w:numId w:val="5"/>
        </w:numPr>
        <w:spacing w:after="0" w:line="240" w:lineRule="auto"/>
        <w:ind w:left="567" w:hanging="567"/>
        <w:rPr>
          <w:rFonts w:ascii="Times New Roman" w:hAnsi="Times New Roman" w:cs="Times New Roman"/>
          <w:lang w:val="nb-NO"/>
        </w:rPr>
      </w:pPr>
      <w:r>
        <w:rPr>
          <w:rFonts w:ascii="Times New Roman" w:eastAsia="Times New Roman" w:hAnsi="Times New Roman" w:cs="Times New Roman"/>
          <w:lang w:val="nb-NO"/>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pPr>
        <w:widowControl w:val="0"/>
        <w:spacing w:after="0" w:line="240" w:lineRule="auto"/>
        <w:rPr>
          <w:rFonts w:ascii="Times New Roman" w:eastAsia="Times New Roman" w:hAnsi="Times New Roman" w:cs="Times New Roman"/>
          <w:b/>
          <w:lang w:val="nb-NO"/>
        </w:rPr>
      </w:pP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p>
    <w:p>
      <w:pPr>
        <w:pStyle w:val="TitleB"/>
      </w:pPr>
      <w:r>
        <w:t>E.</w:t>
      </w:r>
      <w:r>
        <w:tab/>
        <w:t>SPESIFIKK FORPLIKTELSE TIL Å FULLFØRE TILTAK ETTER AUTORISASJON FOR DEN BETINGEDE MARKEDSFØRINGSTILLATELSEN</w:t>
      </w:r>
    </w:p>
    <w:p>
      <w:pPr>
        <w:widowControl w:val="0"/>
        <w:spacing w:after="0" w:line="240" w:lineRule="auto"/>
        <w:rPr>
          <w:rFonts w:ascii="Times New Roman" w:eastAsia="Times New Roman" w:hAnsi="Times New Roman" w:cs="Times New Roman"/>
          <w:b/>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Ettersom dette er en betinget markedsføringstillatelse som følger Artikkel 14-a av forordning (EF) 726/2004, skal innehaver av markedsføringstillatelsen fullføre følgende tiltak innen angitte tidsrammer:</w:t>
      </w:r>
    </w:p>
    <w:p>
      <w:pPr>
        <w:widowControl w:val="0"/>
        <w:spacing w:after="0"/>
        <w:rPr>
          <w:rFonts w:ascii="Times New Roman" w:eastAsia="Times New Roman" w:hAnsi="Times New Roman" w:cs="Times New Roman"/>
          <w:lang w:val="nb-NO"/>
        </w:rPr>
      </w:pPr>
    </w:p>
    <w:tbl>
      <w:tblPr>
        <w:tblStyle w:val="a6"/>
        <w:tblW w:w="88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414"/>
        <w:gridCol w:w="1442"/>
      </w:tblGrid>
      <w:tr>
        <w:tblPrEx>
          <w:tblW w:w="88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blHeader/>
        </w:trPr>
        <w:tc>
          <w:tcPr>
            <w:tcW w:w="7414" w:type="dxa"/>
          </w:tcPr>
          <w:p>
            <w:pPr>
              <w:keepNext/>
              <w:widowControl w:val="0"/>
              <w:spacing w:after="0"/>
              <w:rPr>
                <w:rFonts w:ascii="Times New Roman" w:eastAsia="Times New Roman" w:hAnsi="Times New Roman" w:cs="Times New Roman"/>
                <w:b/>
                <w:lang w:val="nb-NO"/>
              </w:rPr>
            </w:pPr>
            <w:r>
              <w:rPr>
                <w:rFonts w:ascii="Times New Roman" w:eastAsia="Times New Roman" w:hAnsi="Times New Roman" w:cs="Times New Roman"/>
                <w:b/>
                <w:lang w:val="nb-NO"/>
              </w:rPr>
              <w:t>Beskrivelse</w:t>
            </w:r>
          </w:p>
        </w:tc>
        <w:tc>
          <w:tcPr>
            <w:tcW w:w="1442" w:type="dxa"/>
          </w:tcPr>
          <w:p>
            <w:pPr>
              <w:widowControl w:val="0"/>
              <w:spacing w:after="0"/>
              <w:rPr>
                <w:rFonts w:ascii="Times New Roman" w:eastAsia="Times New Roman" w:hAnsi="Times New Roman" w:cs="Times New Roman"/>
                <w:b/>
                <w:lang w:val="nb-NO"/>
              </w:rPr>
            </w:pPr>
            <w:r>
              <w:rPr>
                <w:rFonts w:ascii="Times New Roman" w:eastAsia="Times New Roman" w:hAnsi="Times New Roman" w:cs="Times New Roman"/>
                <w:b/>
                <w:lang w:val="nb-NO"/>
              </w:rPr>
              <w:t>Forfallsdato</w:t>
            </w:r>
          </w:p>
        </w:tc>
      </w:tr>
      <w:tr>
        <w:tblPrEx>
          <w:tblW w:w="8856" w:type="dxa"/>
          <w:tblInd w:w="0" w:type="dxa"/>
          <w:tblLayout w:type="fixed"/>
          <w:tblLook w:val="0000"/>
        </w:tblPrEx>
        <w:trPr>
          <w:trHeight w:val="287"/>
        </w:trPr>
        <w:tc>
          <w:tcPr>
            <w:tcW w:w="7414" w:type="dxa"/>
          </w:tcPr>
          <w:p>
            <w:pPr>
              <w:keepNext/>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For å bekrefte effekt og sikkerhet for futibatinib hos voksne pasienter med lokalt fremskreden eller metastatisk kolangiokarsinom med FGFR2-fusjoner eller rearrangementer som har utviklet seg etter minst én tidligere linje med systemisk behandling, bør innehaveren av markedsføringstillatelsen sende inn resultatene av FOENIX-CCA4 (TAS-120-205), en fase 2-studie av futibatinib med en startdose på 20 mg QD (Arm A) og 16 mg QD (Arm B) hos slike pasienter. </w:t>
            </w:r>
          </w:p>
        </w:tc>
        <w:tc>
          <w:tcPr>
            <w:tcW w:w="1442" w:type="dxa"/>
          </w:tcPr>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Oktober 2027</w:t>
            </w:r>
          </w:p>
        </w:tc>
      </w:tr>
    </w:tbl>
    <w:p>
      <w:pPr>
        <w:widowControl w:val="0"/>
        <w:pBdr>
          <w:top w:val="nil"/>
          <w:left w:val="nil"/>
          <w:bottom w:val="nil"/>
          <w:right w:val="nil"/>
          <w:between w:val="nil"/>
        </w:pBdr>
        <w:spacing w:after="0"/>
        <w:jc w:val="center"/>
        <w:rPr>
          <w:rFonts w:ascii="Times New Roman" w:eastAsia="Times New Roman" w:hAnsi="Times New Roman" w:cs="Times New Roman"/>
          <w:b/>
          <w:color w:val="000000"/>
          <w:lang w:val="nb-NO"/>
        </w:rPr>
      </w:pPr>
    </w:p>
    <w:p>
      <w:pPr>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br w:type="page"/>
      </w:r>
    </w:p>
    <w:p>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lang w:val="nb-NO"/>
        </w:rPr>
      </w:pPr>
    </w:p>
    <w:p>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lang w:val="nb-NO"/>
        </w:rPr>
      </w:pPr>
    </w:p>
    <w:p>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lang w:val="nb-NO"/>
        </w:rPr>
      </w:pPr>
    </w:p>
    <w:p>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lang w:val="nb-NO"/>
        </w:rPr>
      </w:pPr>
    </w:p>
    <w:p>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lang w:val="nb-NO"/>
        </w:rPr>
      </w:pPr>
    </w:p>
    <w:p>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lang w:val="nb-NO"/>
        </w:rPr>
      </w:pPr>
    </w:p>
    <w:p>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lang w:val="nb-NO"/>
        </w:rPr>
      </w:pPr>
    </w:p>
    <w:p>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lang w:val="nb-NO"/>
        </w:rPr>
      </w:pPr>
    </w:p>
    <w:p>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lang w:val="nb-NO"/>
        </w:rPr>
      </w:pPr>
    </w:p>
    <w:p>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lang w:val="nb-NO"/>
        </w:rPr>
      </w:pPr>
    </w:p>
    <w:p>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lang w:val="nb-NO"/>
        </w:rPr>
      </w:pPr>
    </w:p>
    <w:p>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lang w:val="nb-NO"/>
        </w:rPr>
      </w:pPr>
    </w:p>
    <w:p>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lang w:val="nb-NO"/>
        </w:rPr>
      </w:pPr>
    </w:p>
    <w:p>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lang w:val="nb-NO"/>
        </w:rPr>
      </w:pPr>
    </w:p>
    <w:p>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lang w:val="nb-NO"/>
        </w:rPr>
      </w:pPr>
    </w:p>
    <w:p>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lang w:val="nb-NO"/>
        </w:rPr>
      </w:pPr>
    </w:p>
    <w:p>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lang w:val="nb-NO"/>
        </w:rPr>
      </w:pPr>
    </w:p>
    <w:p>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lang w:val="nb-NO"/>
        </w:rPr>
      </w:pPr>
    </w:p>
    <w:p>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lang w:val="nb-NO"/>
        </w:rPr>
      </w:pPr>
    </w:p>
    <w:p>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lang w:val="nb-NO"/>
        </w:rPr>
      </w:pPr>
    </w:p>
    <w:p>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lang w:val="nb-NO"/>
        </w:rPr>
      </w:pPr>
    </w:p>
    <w:p>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lang w:val="nb-NO"/>
        </w:rPr>
      </w:pPr>
    </w:p>
    <w:p>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lang w:val="nb-NO"/>
        </w:rPr>
      </w:pPr>
    </w:p>
    <w:p>
      <w:pPr>
        <w:widowControl w:val="0"/>
        <w:pBdr>
          <w:top w:val="nil"/>
          <w:left w:val="nil"/>
          <w:bottom w:val="nil"/>
          <w:right w:val="nil"/>
          <w:between w:val="nil"/>
        </w:pBdr>
        <w:spacing w:after="0" w:line="240" w:lineRule="auto"/>
        <w:jc w:val="center"/>
        <w:rPr>
          <w:del w:id="172" w:author="Author" w:date="2025-09-09T12:22:00Z"/>
          <w:rFonts w:ascii="Times New Roman" w:eastAsia="Times New Roman" w:hAnsi="Times New Roman" w:cs="Times New Roman"/>
          <w:b/>
          <w:color w:val="000000"/>
          <w:lang w:val="nb-NO"/>
        </w:rPr>
      </w:pPr>
    </w:p>
    <w:p>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VEDLEGG III</w:t>
      </w:r>
    </w:p>
    <w:p>
      <w:pPr>
        <w:widowControl w:val="0"/>
        <w:spacing w:after="0" w:line="240" w:lineRule="auto"/>
        <w:jc w:val="center"/>
        <w:rPr>
          <w:rFonts w:ascii="Times New Roman" w:eastAsia="Times New Roman" w:hAnsi="Times New Roman" w:cs="Times New Roman"/>
          <w:b/>
          <w:lang w:val="nb-NO"/>
        </w:rPr>
      </w:pPr>
    </w:p>
    <w:p>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t>MERKING OG PAKNINGSVEDLEGG</w:t>
      </w:r>
    </w:p>
    <w:p>
      <w:pPr>
        <w:rPr>
          <w:rFonts w:ascii="Times New Roman" w:eastAsia="Times New Roman" w:hAnsi="Times New Roman" w:cs="Times New Roman"/>
          <w:b/>
          <w:color w:val="000000"/>
          <w:lang w:val="nb-NO"/>
        </w:rPr>
      </w:pPr>
      <w:r>
        <w:rPr>
          <w:rFonts w:ascii="Times New Roman" w:eastAsia="Times New Roman" w:hAnsi="Times New Roman" w:cs="Times New Roman"/>
          <w:b/>
          <w:color w:val="000000"/>
          <w:lang w:val="nb-NO"/>
        </w:rPr>
        <w:br w:type="page"/>
      </w:r>
    </w:p>
    <w:p>
      <w:pPr>
        <w:widowControl w:val="0"/>
        <w:spacing w:after="0"/>
        <w:rPr>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widowControl w:val="0"/>
        <w:spacing w:after="0"/>
        <w:rPr>
          <w:rFonts w:ascii="Times New Roman" w:eastAsia="Times New Roman" w:hAnsi="Times New Roman" w:cs="Times New Roman"/>
          <w:b/>
          <w:lang w:val="nb-NO"/>
        </w:rPr>
      </w:pPr>
    </w:p>
    <w:p>
      <w:pPr>
        <w:widowControl w:val="0"/>
        <w:spacing w:after="0"/>
        <w:rPr>
          <w:ins w:id="173" w:author="Author" w:date="2025-09-09T12:23:00Z"/>
          <w:rFonts w:ascii="Times New Roman" w:eastAsia="Times New Roman" w:hAnsi="Times New Roman" w:cs="Times New Roman"/>
          <w:b/>
          <w:lang w:val="nb-NO"/>
        </w:rPr>
      </w:pPr>
    </w:p>
    <w:p>
      <w:pPr>
        <w:widowControl w:val="0"/>
        <w:spacing w:after="0"/>
        <w:rPr>
          <w:ins w:id="174" w:author="Author" w:date="2025-09-09T12:23:00Z"/>
          <w:rFonts w:ascii="Times New Roman" w:eastAsia="Times New Roman" w:hAnsi="Times New Roman" w:cs="Times New Roman"/>
          <w:b/>
          <w:lang w:val="nb-NO"/>
        </w:rPr>
      </w:pPr>
    </w:p>
    <w:p>
      <w:pPr>
        <w:widowControl w:val="0"/>
        <w:spacing w:after="0"/>
        <w:rPr>
          <w:rFonts w:ascii="Times New Roman" w:eastAsia="Times New Roman" w:hAnsi="Times New Roman" w:cs="Times New Roman"/>
          <w:b/>
          <w:lang w:val="nb-NO"/>
        </w:rPr>
      </w:pPr>
    </w:p>
    <w:p>
      <w:pPr>
        <w:pStyle w:val="titleA"/>
      </w:pPr>
      <w:r>
        <w:t>A. MERKING</w:t>
      </w:r>
    </w:p>
    <w:p>
      <w:pPr>
        <w:rPr>
          <w:rFonts w:ascii="Times New Roman" w:eastAsia="Times New Roman" w:hAnsi="Times New Roman" w:cs="Times New Roman"/>
          <w:b/>
          <w:smallCaps/>
          <w:color w:val="000000"/>
          <w:lang w:val="nb-NO"/>
        </w:rPr>
      </w:pPr>
      <w:r>
        <w:rPr>
          <w:rFonts w:ascii="Times New Roman" w:eastAsia="Times New Roman" w:hAnsi="Times New Roman" w:cs="Times New Roman"/>
          <w:b/>
          <w:smallCaps/>
          <w:color w:val="000000"/>
          <w:lang w:val="nb-NO"/>
        </w:rPr>
        <w:br w:type="page"/>
      </w:r>
    </w:p>
    <w:p>
      <w:pPr>
        <w:widowControl w:val="0"/>
        <w:pBdr>
          <w:top w:val="single" w:sz="4" w:space="1" w:color="000000"/>
          <w:left w:val="single" w:sz="4" w:space="4" w:color="000000"/>
          <w:bottom w:val="single" w:sz="4" w:space="1" w:color="000000"/>
          <w:right w:val="single" w:sz="4" w:space="4" w:color="000000"/>
        </w:pBdr>
        <w:spacing w:after="0"/>
        <w:rPr>
          <w:rFonts w:ascii="Times New Roman" w:eastAsia="Times New Roman" w:hAnsi="Times New Roman" w:cs="Times New Roman"/>
          <w:b/>
          <w:lang w:val="nb-NO"/>
        </w:rPr>
      </w:pPr>
      <w:r>
        <w:rPr>
          <w:rFonts w:ascii="Times New Roman" w:eastAsia="Times New Roman" w:hAnsi="Times New Roman" w:cs="Times New Roman"/>
          <w:b/>
          <w:lang w:val="nb-NO"/>
        </w:rPr>
        <w:t xml:space="preserve">OPPLYSNINGER SOM SKAL ANGIS PÅ YTRE EMBALLASJE </w:t>
      </w:r>
    </w:p>
    <w:p>
      <w:pPr>
        <w:widowControl w:val="0"/>
        <w:pBdr>
          <w:top w:val="single" w:sz="4" w:space="1" w:color="000000"/>
          <w:left w:val="single" w:sz="4" w:space="4" w:color="000000"/>
          <w:bottom w:val="single" w:sz="4" w:space="1" w:color="000000"/>
          <w:right w:val="single" w:sz="4" w:space="4" w:color="000000"/>
        </w:pBdr>
        <w:spacing w:after="0"/>
        <w:ind w:left="567" w:hanging="567"/>
        <w:rPr>
          <w:rFonts w:ascii="Times New Roman" w:eastAsia="Times New Roman" w:hAnsi="Times New Roman" w:cs="Times New Roman"/>
          <w:lang w:val="nb-NO"/>
        </w:rPr>
      </w:pPr>
    </w:p>
    <w:p>
      <w:pPr>
        <w:widowControl w:val="0"/>
        <w:pBdr>
          <w:top w:val="single" w:sz="4" w:space="1" w:color="000000"/>
          <w:left w:val="single" w:sz="4" w:space="4" w:color="000000"/>
          <w:bottom w:val="single" w:sz="4" w:space="1" w:color="000000"/>
          <w:right w:val="single" w:sz="4" w:space="4" w:color="000000"/>
        </w:pBdr>
        <w:spacing w:after="0"/>
        <w:rPr>
          <w:rFonts w:ascii="Times New Roman" w:eastAsia="Times New Roman" w:hAnsi="Times New Roman" w:cs="Times New Roman"/>
          <w:lang w:val="nb-NO"/>
        </w:rPr>
      </w:pPr>
      <w:r>
        <w:rPr>
          <w:rFonts w:ascii="Times New Roman" w:eastAsia="Times New Roman" w:hAnsi="Times New Roman" w:cs="Times New Roman"/>
          <w:b/>
          <w:lang w:val="nb-NO"/>
        </w:rPr>
        <w:t>LOMMEBOKKORT FOR BLISTERPAKNING</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p>
    <w:p>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rFonts w:ascii="Times New Roman" w:eastAsia="Times New Roman" w:hAnsi="Times New Roman" w:cs="Times New Roman"/>
          <w:b/>
          <w:lang w:val="nb-NO"/>
        </w:rPr>
      </w:pPr>
      <w:r>
        <w:rPr>
          <w:rFonts w:ascii="Times New Roman" w:eastAsia="Times New Roman" w:hAnsi="Times New Roman" w:cs="Times New Roman"/>
          <w:b/>
          <w:lang w:val="nb-NO"/>
        </w:rPr>
        <w:t>1.</w:t>
      </w:r>
      <w:r>
        <w:rPr>
          <w:rFonts w:ascii="Times New Roman" w:eastAsia="Times New Roman" w:hAnsi="Times New Roman" w:cs="Times New Roman"/>
          <w:b/>
          <w:lang w:val="nb-NO"/>
        </w:rPr>
        <w:tab/>
        <w:t>LEGEMIDLETS NAVN</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Lytgobi 4 mg filmdrasjerte tabletter</w:t>
      </w:r>
    </w:p>
    <w:p>
      <w:pPr>
        <w:widowControl w:val="0"/>
        <w:spacing w:after="0" w:line="240" w:lineRule="auto"/>
        <w:rPr>
          <w:rFonts w:ascii="Times New Roman" w:eastAsia="Times New Roman" w:hAnsi="Times New Roman" w:cs="Times New Roman"/>
          <w:b/>
          <w:lang w:val="nb-NO"/>
        </w:rPr>
      </w:pPr>
      <w:r>
        <w:rPr>
          <w:rFonts w:ascii="Times New Roman" w:eastAsia="Times New Roman" w:hAnsi="Times New Roman" w:cs="Times New Roman"/>
          <w:lang w:val="nb-NO"/>
        </w:rPr>
        <w:t>futibatinib</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p>
    <w:p>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rFonts w:ascii="Times New Roman" w:eastAsia="Times New Roman" w:hAnsi="Times New Roman" w:cs="Times New Roman"/>
          <w:b/>
          <w:lang w:val="nb-NO"/>
        </w:rPr>
      </w:pPr>
      <w:r>
        <w:rPr>
          <w:rFonts w:ascii="Times New Roman" w:eastAsia="Times New Roman" w:hAnsi="Times New Roman" w:cs="Times New Roman"/>
          <w:b/>
          <w:lang w:val="nb-NO"/>
        </w:rPr>
        <w:t>2.</w:t>
      </w:r>
      <w:r>
        <w:rPr>
          <w:rFonts w:ascii="Times New Roman" w:eastAsia="Times New Roman" w:hAnsi="Times New Roman" w:cs="Times New Roman"/>
          <w:b/>
          <w:lang w:val="nb-NO"/>
        </w:rPr>
        <w:tab/>
        <w:t>DEKLARASJON AV VIRKESTOFF(ER)</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 xml:space="preserve">Hver filmdrasjerte tablett inneholder 4 mg futibatinib.  </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p>
    <w:p>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rFonts w:ascii="Times New Roman" w:eastAsia="Times New Roman" w:hAnsi="Times New Roman" w:cs="Times New Roman"/>
          <w:b/>
          <w:lang w:val="nb-NO"/>
        </w:rPr>
      </w:pPr>
      <w:r>
        <w:rPr>
          <w:rFonts w:ascii="Times New Roman" w:eastAsia="Times New Roman" w:hAnsi="Times New Roman" w:cs="Times New Roman"/>
          <w:b/>
          <w:lang w:val="nb-NO"/>
        </w:rPr>
        <w:t>3.</w:t>
      </w:r>
      <w:r>
        <w:rPr>
          <w:rFonts w:ascii="Times New Roman" w:eastAsia="Times New Roman" w:hAnsi="Times New Roman" w:cs="Times New Roman"/>
          <w:b/>
          <w:lang w:val="nb-NO"/>
        </w:rPr>
        <w:tab/>
        <w:t>LISTE OVER HJELPESTOFFER</w:t>
      </w:r>
    </w:p>
    <w:p>
      <w:pPr>
        <w:widowControl w:val="0"/>
        <w:spacing w:after="0"/>
        <w:rPr>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r>
        <w:rPr>
          <w:rFonts w:ascii="Times New Roman" w:eastAsia="Times New Roman" w:hAnsi="Times New Roman" w:cs="Times New Roman"/>
          <w:lang w:val="nb-NO"/>
        </w:rPr>
        <w:t>Inneholder laktose. Se pakningsvedlegg for ytterligere informasjon.</w:t>
      </w:r>
    </w:p>
    <w:p>
      <w:pPr>
        <w:widowControl w:val="0"/>
        <w:spacing w:after="0"/>
        <w:rPr>
          <w:ins w:id="175" w:author="Author" w:date="2025-09-09T12:24:00Z"/>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rFonts w:ascii="Times New Roman" w:eastAsia="Times New Roman" w:hAnsi="Times New Roman" w:cs="Times New Roman"/>
          <w:b/>
          <w:lang w:val="nb-NO"/>
        </w:rPr>
      </w:pPr>
      <w:r>
        <w:rPr>
          <w:rFonts w:ascii="Times New Roman" w:eastAsia="Times New Roman" w:hAnsi="Times New Roman" w:cs="Times New Roman"/>
          <w:b/>
          <w:lang w:val="nb-NO"/>
        </w:rPr>
        <w:t>4.</w:t>
      </w:r>
      <w:r>
        <w:rPr>
          <w:rFonts w:ascii="Times New Roman" w:eastAsia="Times New Roman" w:hAnsi="Times New Roman" w:cs="Times New Roman"/>
          <w:b/>
          <w:lang w:val="nb-NO"/>
        </w:rPr>
        <w:tab/>
        <w:t>LEGEMIDDELFORM OG INNHOLD (PAKNINGSSTØRRELSE)</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21 tabletter</w:t>
      </w:r>
    </w:p>
    <w:p>
      <w:pPr>
        <w:widowControl w:val="0"/>
        <w:spacing w:after="0" w:line="240" w:lineRule="auto"/>
        <w:rPr>
          <w:rFonts w:ascii="Times New Roman" w:eastAsia="Times New Roman" w:hAnsi="Times New Roman" w:cs="Times New Roman"/>
          <w:shd w:val="pct15" w:color="auto" w:fill="FFFFFF"/>
          <w:lang w:val="nb-NO"/>
        </w:rPr>
      </w:pPr>
      <w:r>
        <w:rPr>
          <w:rFonts w:ascii="Times New Roman" w:eastAsia="Times New Roman" w:hAnsi="Times New Roman" w:cs="Times New Roman"/>
          <w:shd w:val="pct15" w:color="auto" w:fill="FFFFFF"/>
          <w:lang w:val="nb-NO"/>
        </w:rPr>
        <w:t>28 tabletter</w:t>
      </w:r>
    </w:p>
    <w:p>
      <w:pPr>
        <w:widowControl w:val="0"/>
        <w:spacing w:after="0" w:line="240" w:lineRule="auto"/>
        <w:rPr>
          <w:rFonts w:ascii="Times New Roman" w:eastAsia="Times New Roman" w:hAnsi="Times New Roman" w:cs="Times New Roman"/>
          <w:shd w:val="pct15" w:color="auto" w:fill="FFFFFF"/>
          <w:lang w:val="nb-NO"/>
        </w:rPr>
      </w:pPr>
      <w:r>
        <w:rPr>
          <w:rFonts w:ascii="Times New Roman" w:eastAsia="Times New Roman" w:hAnsi="Times New Roman" w:cs="Times New Roman"/>
          <w:shd w:val="pct15" w:color="auto" w:fill="FFFFFF"/>
          <w:lang w:val="nb-NO"/>
        </w:rPr>
        <w:t>35 tabletter</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p>
    <w:p>
      <w:pPr>
        <w:widowControl w:val="0"/>
        <w:pBdr>
          <w:top w:val="single" w:sz="4" w:space="1" w:color="000000"/>
          <w:left w:val="single" w:sz="4" w:space="4" w:color="000000"/>
          <w:bottom w:val="single" w:sz="4" w:space="1" w:color="000000"/>
          <w:right w:val="single" w:sz="4" w:space="4" w:color="000000"/>
        </w:pBdr>
        <w:tabs>
          <w:tab w:val="left" w:pos="540"/>
        </w:tabs>
        <w:spacing w:after="0" w:line="240" w:lineRule="auto"/>
        <w:ind w:left="567" w:hanging="567"/>
        <w:rPr>
          <w:rFonts w:ascii="Times New Roman" w:eastAsia="Times New Roman" w:hAnsi="Times New Roman" w:cs="Times New Roman"/>
          <w:lang w:val="nb-NO"/>
        </w:rPr>
      </w:pPr>
      <w:r>
        <w:rPr>
          <w:rFonts w:ascii="Times New Roman" w:eastAsia="Times New Roman" w:hAnsi="Times New Roman" w:cs="Times New Roman"/>
          <w:b/>
          <w:lang w:val="nb-NO"/>
        </w:rPr>
        <w:t>5.</w:t>
      </w:r>
      <w:r>
        <w:rPr>
          <w:rFonts w:ascii="Times New Roman" w:eastAsia="Times New Roman" w:hAnsi="Times New Roman" w:cs="Times New Roman"/>
          <w:b/>
          <w:lang w:val="nb-NO"/>
        </w:rPr>
        <w:tab/>
        <w:t>ADMINISTRASJONSMÅTE OG -VEI(ER)</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Les pakningsvedlegget før bruk.</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Oral bruk</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12 mg daglig dose</w:t>
      </w:r>
    </w:p>
    <w:p>
      <w:pPr>
        <w:widowControl w:val="0"/>
        <w:spacing w:after="0" w:line="240" w:lineRule="auto"/>
        <w:rPr>
          <w:rFonts w:ascii="Times New Roman" w:eastAsia="Times New Roman" w:hAnsi="Times New Roman" w:cs="Times New Roman"/>
          <w:shd w:val="pct15" w:color="auto" w:fill="FFFFFF"/>
          <w:lang w:val="nb-NO"/>
        </w:rPr>
      </w:pPr>
      <w:r>
        <w:rPr>
          <w:rFonts w:ascii="Times New Roman" w:eastAsia="Times New Roman" w:hAnsi="Times New Roman" w:cs="Times New Roman"/>
          <w:shd w:val="pct15" w:color="auto" w:fill="FFFFFF"/>
          <w:lang w:val="nb-NO"/>
        </w:rPr>
        <w:t>16 mg daglig dose</w:t>
      </w:r>
    </w:p>
    <w:p>
      <w:pPr>
        <w:widowControl w:val="0"/>
        <w:spacing w:after="0" w:line="240" w:lineRule="auto"/>
        <w:rPr>
          <w:rFonts w:ascii="Times New Roman" w:eastAsia="Times New Roman" w:hAnsi="Times New Roman" w:cs="Times New Roman"/>
          <w:shd w:val="pct15" w:color="auto" w:fill="FFFFFF"/>
          <w:lang w:val="nb-NO"/>
        </w:rPr>
      </w:pPr>
      <w:r>
        <w:rPr>
          <w:rFonts w:ascii="Times New Roman" w:eastAsia="Times New Roman" w:hAnsi="Times New Roman" w:cs="Times New Roman"/>
          <w:shd w:val="pct15" w:color="auto" w:fill="FFFFFF"/>
          <w:lang w:val="nb-NO"/>
        </w:rPr>
        <w:t>20 mg daglig dose</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Ta tre tabletter én gang daglig</w:t>
      </w:r>
    </w:p>
    <w:p>
      <w:pPr>
        <w:widowControl w:val="0"/>
        <w:spacing w:after="0" w:line="240" w:lineRule="auto"/>
        <w:rPr>
          <w:rFonts w:ascii="Times New Roman" w:eastAsia="Times New Roman" w:hAnsi="Times New Roman" w:cs="Times New Roman"/>
          <w:shd w:val="pct15" w:color="auto" w:fill="FFFFFF"/>
          <w:lang w:val="nb-NO"/>
        </w:rPr>
      </w:pPr>
      <w:r>
        <w:rPr>
          <w:rFonts w:ascii="Times New Roman" w:eastAsia="Times New Roman" w:hAnsi="Times New Roman" w:cs="Times New Roman"/>
          <w:shd w:val="pct15" w:color="auto" w:fill="FFFFFF"/>
          <w:lang w:val="nb-NO"/>
        </w:rPr>
        <w:t>Ta fire tabletter én gang daglig</w:t>
      </w:r>
    </w:p>
    <w:p>
      <w:pPr>
        <w:widowControl w:val="0"/>
        <w:spacing w:after="0" w:line="240" w:lineRule="auto"/>
        <w:rPr>
          <w:rFonts w:ascii="Times New Roman" w:eastAsia="Times New Roman" w:hAnsi="Times New Roman" w:cs="Times New Roman"/>
          <w:shd w:val="pct15" w:color="auto" w:fill="FFFFFF"/>
          <w:lang w:val="nb-NO"/>
        </w:rPr>
      </w:pPr>
      <w:r>
        <w:rPr>
          <w:rFonts w:ascii="Times New Roman" w:eastAsia="Times New Roman" w:hAnsi="Times New Roman" w:cs="Times New Roman"/>
          <w:shd w:val="pct15" w:color="auto" w:fill="FFFFFF"/>
          <w:lang w:val="nb-NO"/>
        </w:rPr>
        <w:t>Ta fem tabletter én gang daglig</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Dag 1</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Dag 2</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Dag 3</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Dag 4</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Dag 5</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Dag 6</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Dag 7</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Trykk tabletten gjennom blisteret til den andre siden.</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p>
    <w:p>
      <w:pPr>
        <w:keepNext/>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rFonts w:ascii="Times New Roman" w:eastAsia="Times New Roman" w:hAnsi="Times New Roman" w:cs="Times New Roman"/>
          <w:b/>
          <w:lang w:val="nb-NO"/>
        </w:rPr>
      </w:pPr>
      <w:r>
        <w:rPr>
          <w:rFonts w:ascii="Times New Roman" w:eastAsia="Times New Roman" w:hAnsi="Times New Roman" w:cs="Times New Roman"/>
          <w:b/>
          <w:lang w:val="nb-NO"/>
        </w:rPr>
        <w:t>6.</w:t>
      </w:r>
      <w:r>
        <w:rPr>
          <w:rFonts w:ascii="Times New Roman" w:eastAsia="Times New Roman" w:hAnsi="Times New Roman" w:cs="Times New Roman"/>
          <w:b/>
          <w:lang w:val="nb-NO"/>
        </w:rPr>
        <w:tab/>
        <w:t>ADVARSEL OM AT LEGEMIDLET SKAL OPPBEVARES UTILGJENGELIG FOR BARN</w:t>
      </w:r>
    </w:p>
    <w:p>
      <w:pPr>
        <w:keepNext/>
        <w:spacing w:after="0" w:line="240" w:lineRule="auto"/>
        <w:rPr>
          <w:rFonts w:ascii="Times New Roman" w:eastAsia="Times New Roman" w:hAnsi="Times New Roman" w:cs="Times New Roman"/>
          <w:lang w:val="nb-NO"/>
        </w:rPr>
      </w:pPr>
    </w:p>
    <w:p>
      <w:pPr>
        <w:keepNext/>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Oppbevares utilgjengelig for barn.</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p>
    <w:p>
      <w:pPr>
        <w:widowControl w:val="0"/>
        <w:pBdr>
          <w:top w:val="single" w:sz="4" w:space="1" w:color="000000"/>
          <w:left w:val="single" w:sz="4" w:space="4" w:color="000000"/>
          <w:bottom w:val="single" w:sz="4" w:space="1" w:color="000000"/>
          <w:right w:val="single" w:sz="4" w:space="4" w:color="000000"/>
        </w:pBdr>
        <w:tabs>
          <w:tab w:val="left" w:pos="540"/>
        </w:tabs>
        <w:spacing w:after="0" w:line="240" w:lineRule="auto"/>
        <w:ind w:left="567" w:hanging="567"/>
        <w:rPr>
          <w:rFonts w:ascii="Times New Roman" w:eastAsia="Times New Roman" w:hAnsi="Times New Roman" w:cs="Times New Roman"/>
          <w:b/>
          <w:lang w:val="nb-NO"/>
        </w:rPr>
      </w:pPr>
      <w:r>
        <w:rPr>
          <w:rFonts w:ascii="Times New Roman" w:eastAsia="Times New Roman" w:hAnsi="Times New Roman" w:cs="Times New Roman"/>
          <w:b/>
          <w:lang w:val="nb-NO"/>
        </w:rPr>
        <w:t>7.</w:t>
      </w:r>
      <w:r>
        <w:rPr>
          <w:rFonts w:ascii="Times New Roman" w:eastAsia="Times New Roman" w:hAnsi="Times New Roman" w:cs="Times New Roman"/>
          <w:b/>
          <w:lang w:val="nb-NO"/>
        </w:rPr>
        <w:tab/>
        <w:t>EVENTUELLE ANDRE SPESIELLE ADVARSLER</w:t>
      </w:r>
    </w:p>
    <w:p>
      <w:pPr>
        <w:widowControl w:val="0"/>
        <w:tabs>
          <w:tab w:val="left" w:pos="749"/>
        </w:tabs>
        <w:spacing w:after="0" w:line="240" w:lineRule="auto"/>
        <w:rPr>
          <w:rFonts w:ascii="Times New Roman" w:eastAsia="Times New Roman" w:hAnsi="Times New Roman" w:cs="Times New Roman"/>
          <w:lang w:val="nb-NO"/>
        </w:rPr>
      </w:pPr>
    </w:p>
    <w:p>
      <w:pPr>
        <w:widowControl w:val="0"/>
        <w:tabs>
          <w:tab w:val="left" w:pos="749"/>
        </w:tabs>
        <w:spacing w:after="0" w:line="240" w:lineRule="auto"/>
        <w:rPr>
          <w:rFonts w:ascii="Times New Roman" w:eastAsia="Times New Roman" w:hAnsi="Times New Roman" w:cs="Times New Roman"/>
          <w:lang w:val="nb-NO"/>
        </w:rPr>
      </w:pPr>
    </w:p>
    <w:p>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rFonts w:ascii="Times New Roman" w:eastAsia="Times New Roman" w:hAnsi="Times New Roman" w:cs="Times New Roman"/>
          <w:b/>
          <w:lang w:val="nb-NO"/>
        </w:rPr>
      </w:pPr>
      <w:r>
        <w:rPr>
          <w:rFonts w:ascii="Times New Roman" w:eastAsia="Times New Roman" w:hAnsi="Times New Roman" w:cs="Times New Roman"/>
          <w:b/>
          <w:lang w:val="nb-NO"/>
        </w:rPr>
        <w:t>8.</w:t>
      </w:r>
      <w:r>
        <w:rPr>
          <w:rFonts w:ascii="Times New Roman" w:eastAsia="Times New Roman" w:hAnsi="Times New Roman" w:cs="Times New Roman"/>
          <w:b/>
          <w:lang w:val="nb-NO"/>
        </w:rPr>
        <w:tab/>
        <w:t>UTLØPSDATO</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EXP</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p>
    <w:p>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rFonts w:ascii="Times New Roman" w:eastAsia="Times New Roman" w:hAnsi="Times New Roman" w:cs="Times New Roman"/>
          <w:b/>
          <w:lang w:val="nb-NO"/>
        </w:rPr>
      </w:pPr>
      <w:r>
        <w:rPr>
          <w:rFonts w:ascii="Times New Roman" w:eastAsia="Times New Roman" w:hAnsi="Times New Roman" w:cs="Times New Roman"/>
          <w:b/>
          <w:lang w:val="nb-NO"/>
        </w:rPr>
        <w:t>9.</w:t>
      </w:r>
      <w:r>
        <w:rPr>
          <w:rFonts w:ascii="Times New Roman" w:eastAsia="Times New Roman" w:hAnsi="Times New Roman" w:cs="Times New Roman"/>
          <w:b/>
          <w:lang w:val="nb-NO"/>
        </w:rPr>
        <w:tab/>
        <w:t>OPPBEVARINGSBETINGELSER</w:t>
      </w:r>
    </w:p>
    <w:p>
      <w:pPr>
        <w:widowControl w:val="0"/>
        <w:spacing w:after="0"/>
        <w:rPr>
          <w:del w:id="176" w:author="Author" w:date="2025-09-09T12:26:00Z"/>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widowControl w:val="0"/>
        <w:spacing w:after="0"/>
        <w:ind w:left="567" w:hanging="567"/>
        <w:rPr>
          <w:rFonts w:ascii="Times New Roman" w:eastAsia="Times New Roman" w:hAnsi="Times New Roman" w:cs="Times New Roman"/>
          <w:lang w:val="nb-NO"/>
        </w:rPr>
      </w:pPr>
    </w:p>
    <w:p>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rFonts w:ascii="Times New Roman" w:eastAsia="Times New Roman" w:hAnsi="Times New Roman" w:cs="Times New Roman"/>
          <w:b/>
          <w:lang w:val="nb-NO"/>
        </w:rPr>
      </w:pPr>
      <w:r>
        <w:rPr>
          <w:rFonts w:ascii="Times New Roman" w:eastAsia="Times New Roman" w:hAnsi="Times New Roman" w:cs="Times New Roman"/>
          <w:b/>
          <w:lang w:val="nb-NO"/>
        </w:rPr>
        <w:t>10.</w:t>
      </w:r>
      <w:r>
        <w:rPr>
          <w:rFonts w:ascii="Times New Roman" w:eastAsia="Times New Roman" w:hAnsi="Times New Roman" w:cs="Times New Roman"/>
          <w:b/>
          <w:lang w:val="nb-NO"/>
        </w:rPr>
        <w:tab/>
        <w:t>EVENTUELLE SPESIELLE FORHOLDSREGLER VED DESTRUKSJON AV UBRUKTE LEGEMIDLER ELLER AVFALL</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p>
    <w:p>
      <w:pPr>
        <w:widowControl w:val="0"/>
        <w:pBdr>
          <w:top w:val="single" w:sz="4" w:space="1" w:color="000000"/>
          <w:left w:val="single" w:sz="4" w:space="4" w:color="000000"/>
          <w:bottom w:val="single" w:sz="4" w:space="1" w:color="000000"/>
          <w:right w:val="single" w:sz="4" w:space="4" w:color="000000"/>
        </w:pBdr>
        <w:tabs>
          <w:tab w:val="left" w:pos="567"/>
        </w:tabs>
        <w:spacing w:after="0"/>
        <w:ind w:left="567" w:hanging="567"/>
        <w:rPr>
          <w:rFonts w:ascii="Times New Roman" w:eastAsia="Times New Roman" w:hAnsi="Times New Roman" w:cs="Times New Roman"/>
          <w:b/>
          <w:lang w:val="nb-NO"/>
        </w:rPr>
      </w:pPr>
      <w:r>
        <w:rPr>
          <w:rFonts w:ascii="Times New Roman" w:eastAsia="Times New Roman" w:hAnsi="Times New Roman" w:cs="Times New Roman"/>
          <w:b/>
          <w:lang w:val="nb-NO"/>
        </w:rPr>
        <w:t>11.</w:t>
      </w:r>
      <w:r>
        <w:rPr>
          <w:rFonts w:ascii="Times New Roman" w:eastAsia="Times New Roman" w:hAnsi="Times New Roman" w:cs="Times New Roman"/>
          <w:b/>
          <w:lang w:val="nb-NO"/>
        </w:rPr>
        <w:tab/>
        <w:t>NAVN OG ADRESSE PÅ INNEHAVEREN AV MARKEDSFØRINGSTILLATELSEN</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Taiho Pharma Netherlands B.V.</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Barbara Strozzilaan 201</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1083HN Amsterdam</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Nederland</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p>
    <w:p>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rFonts w:ascii="Times New Roman" w:eastAsia="Times New Roman" w:hAnsi="Times New Roman" w:cs="Times New Roman"/>
          <w:b/>
          <w:lang w:val="nb-NO"/>
        </w:rPr>
      </w:pPr>
      <w:r>
        <w:rPr>
          <w:rFonts w:ascii="Times New Roman" w:eastAsia="Times New Roman" w:hAnsi="Times New Roman" w:cs="Times New Roman"/>
          <w:b/>
          <w:lang w:val="nb-NO"/>
        </w:rPr>
        <w:t>12.</w:t>
      </w:r>
      <w:r>
        <w:rPr>
          <w:rFonts w:ascii="Times New Roman" w:eastAsia="Times New Roman" w:hAnsi="Times New Roman" w:cs="Times New Roman"/>
          <w:b/>
          <w:lang w:val="nb-NO"/>
        </w:rPr>
        <w:tab/>
        <w:t xml:space="preserve">MARKEDSFØRINGSTILLATELSESNUMMER (NUMRE) </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highlight w:val="lightGray"/>
          <w:lang w:val="nb-NO"/>
        </w:rPr>
      </w:pPr>
      <w:r>
        <w:rPr>
          <w:rFonts w:ascii="Times New Roman" w:eastAsia="Times New Roman" w:hAnsi="Times New Roman" w:cs="Times New Roman"/>
          <w:lang w:val="nb-NO"/>
        </w:rPr>
        <w:t>EU/1/23/1741/001</w:t>
      </w:r>
      <w:r>
        <w:rPr>
          <w:rFonts w:ascii="Times New Roman" w:eastAsia="Times New Roman" w:hAnsi="Times New Roman" w:cs="Times New Roman"/>
          <w:lang w:val="nb-NO"/>
        </w:rPr>
        <w:tab/>
      </w:r>
      <w:r>
        <w:rPr>
          <w:rFonts w:ascii="Times New Roman" w:eastAsia="Times New Roman" w:hAnsi="Times New Roman" w:cs="Times New Roman"/>
          <w:lang w:val="nb-NO"/>
        </w:rPr>
        <w:tab/>
      </w:r>
      <w:r>
        <w:rPr>
          <w:rFonts w:ascii="Times New Roman" w:eastAsia="Times New Roman" w:hAnsi="Times New Roman" w:cs="Times New Roman"/>
          <w:shd w:val="pct15" w:color="auto" w:fill="FFFFFF"/>
          <w:lang w:val="nb-NO"/>
        </w:rPr>
        <w:t>21 tabletter</w:t>
      </w:r>
    </w:p>
    <w:p>
      <w:pPr>
        <w:widowControl w:val="0"/>
        <w:spacing w:after="0" w:line="240" w:lineRule="auto"/>
        <w:rPr>
          <w:rFonts w:ascii="Times New Roman" w:eastAsia="Times New Roman" w:hAnsi="Times New Roman" w:cs="Times New Roman"/>
          <w:highlight w:val="lightGray"/>
          <w:lang w:val="nb-NO"/>
        </w:rPr>
      </w:pPr>
      <w:r>
        <w:rPr>
          <w:rFonts w:ascii="Times New Roman" w:eastAsia="Times New Roman" w:hAnsi="Times New Roman" w:cs="Times New Roman"/>
          <w:lang w:val="nb-NO"/>
        </w:rPr>
        <w:t>EU/1/23/1741/002</w:t>
      </w:r>
      <w:r>
        <w:rPr>
          <w:rFonts w:ascii="Times New Roman" w:eastAsia="Times New Roman" w:hAnsi="Times New Roman" w:cs="Times New Roman"/>
          <w:lang w:val="nb-NO"/>
        </w:rPr>
        <w:tab/>
      </w:r>
      <w:r>
        <w:rPr>
          <w:rFonts w:ascii="Times New Roman" w:eastAsia="Times New Roman" w:hAnsi="Times New Roman" w:cs="Times New Roman"/>
          <w:lang w:val="nb-NO"/>
        </w:rPr>
        <w:tab/>
      </w:r>
      <w:r>
        <w:rPr>
          <w:rFonts w:ascii="Times New Roman" w:eastAsia="Times New Roman" w:hAnsi="Times New Roman" w:cs="Times New Roman"/>
          <w:shd w:val="pct15" w:color="auto" w:fill="FFFFFF"/>
          <w:lang w:val="nb-NO"/>
        </w:rPr>
        <w:t>28 tabletter</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EU/1/23/1741/003</w:t>
      </w:r>
      <w:r>
        <w:rPr>
          <w:rFonts w:ascii="Times New Roman" w:eastAsia="Times New Roman" w:hAnsi="Times New Roman" w:cs="Times New Roman"/>
          <w:lang w:val="nb-NO"/>
        </w:rPr>
        <w:tab/>
      </w:r>
      <w:r>
        <w:rPr>
          <w:rFonts w:ascii="Times New Roman" w:eastAsia="Times New Roman" w:hAnsi="Times New Roman" w:cs="Times New Roman"/>
          <w:lang w:val="nb-NO"/>
        </w:rPr>
        <w:tab/>
      </w:r>
      <w:r>
        <w:rPr>
          <w:rFonts w:ascii="Times New Roman" w:eastAsia="Times New Roman" w:hAnsi="Times New Roman" w:cs="Times New Roman"/>
          <w:shd w:val="pct15" w:color="auto" w:fill="FFFFFF"/>
          <w:lang w:val="nb-NO"/>
        </w:rPr>
        <w:t>35 tabletter</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p>
    <w:p>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rFonts w:ascii="Times New Roman" w:eastAsia="Times New Roman" w:hAnsi="Times New Roman" w:cs="Times New Roman"/>
          <w:b/>
          <w:lang w:val="nb-NO"/>
        </w:rPr>
      </w:pPr>
      <w:r>
        <w:rPr>
          <w:rFonts w:ascii="Times New Roman" w:eastAsia="Times New Roman" w:hAnsi="Times New Roman" w:cs="Times New Roman"/>
          <w:b/>
          <w:lang w:val="nb-NO"/>
        </w:rPr>
        <w:t>13.</w:t>
      </w:r>
      <w:r>
        <w:rPr>
          <w:rFonts w:ascii="Times New Roman" w:eastAsia="Times New Roman" w:hAnsi="Times New Roman" w:cs="Times New Roman"/>
          <w:b/>
          <w:lang w:val="nb-NO"/>
        </w:rPr>
        <w:tab/>
        <w:t>PRODUKSJONSNUMMER</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Lot</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p>
    <w:p>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rFonts w:ascii="Times New Roman" w:eastAsia="Times New Roman" w:hAnsi="Times New Roman" w:cs="Times New Roman"/>
          <w:b/>
          <w:lang w:val="nb-NO"/>
        </w:rPr>
      </w:pPr>
      <w:r>
        <w:rPr>
          <w:rFonts w:ascii="Times New Roman" w:eastAsia="Times New Roman" w:hAnsi="Times New Roman" w:cs="Times New Roman"/>
          <w:b/>
          <w:lang w:val="nb-NO"/>
        </w:rPr>
        <w:t>14.</w:t>
      </w:r>
      <w:r>
        <w:rPr>
          <w:rFonts w:ascii="Times New Roman" w:eastAsia="Times New Roman" w:hAnsi="Times New Roman" w:cs="Times New Roman"/>
          <w:b/>
          <w:lang w:val="nb-NO"/>
        </w:rPr>
        <w:tab/>
        <w:t>GENERELL KLASSIFIKASJON FOR UTLEVERING</w:t>
      </w:r>
    </w:p>
    <w:p>
      <w:pPr>
        <w:widowControl w:val="0"/>
        <w:spacing w:after="0" w:line="240" w:lineRule="auto"/>
        <w:rPr>
          <w:rFonts w:ascii="Times New Roman" w:eastAsia="Times New Roman" w:hAnsi="Times New Roman" w:cs="Times New Roman"/>
          <w:i/>
          <w:lang w:val="nb-NO"/>
        </w:rPr>
      </w:pPr>
    </w:p>
    <w:p>
      <w:pPr>
        <w:widowControl w:val="0"/>
        <w:spacing w:after="0" w:line="240" w:lineRule="auto"/>
        <w:rPr>
          <w:rFonts w:ascii="Times New Roman" w:eastAsia="Times New Roman" w:hAnsi="Times New Roman" w:cs="Times New Roman"/>
          <w:lang w:val="nb-NO"/>
        </w:rPr>
      </w:pPr>
    </w:p>
    <w:p>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rFonts w:ascii="Times New Roman" w:eastAsia="Times New Roman" w:hAnsi="Times New Roman" w:cs="Times New Roman"/>
          <w:b/>
          <w:lang w:val="nb-NO"/>
        </w:rPr>
      </w:pPr>
      <w:r>
        <w:rPr>
          <w:rFonts w:ascii="Times New Roman" w:eastAsia="Times New Roman" w:hAnsi="Times New Roman" w:cs="Times New Roman"/>
          <w:b/>
          <w:lang w:val="nb-NO"/>
        </w:rPr>
        <w:t>15.</w:t>
      </w:r>
      <w:r>
        <w:rPr>
          <w:rFonts w:ascii="Times New Roman" w:eastAsia="Times New Roman" w:hAnsi="Times New Roman" w:cs="Times New Roman"/>
          <w:b/>
          <w:lang w:val="nb-NO"/>
        </w:rPr>
        <w:tab/>
        <w:t>BRUKSANVISNING</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p>
    <w:p>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rFonts w:ascii="Times New Roman" w:eastAsia="Times New Roman" w:hAnsi="Times New Roman" w:cs="Times New Roman"/>
          <w:lang w:val="nb-NO"/>
        </w:rPr>
      </w:pPr>
      <w:r>
        <w:rPr>
          <w:rFonts w:ascii="Times New Roman" w:eastAsia="Times New Roman" w:hAnsi="Times New Roman" w:cs="Times New Roman"/>
          <w:b/>
          <w:lang w:val="nb-NO"/>
        </w:rPr>
        <w:t>16.</w:t>
      </w:r>
      <w:r>
        <w:rPr>
          <w:rFonts w:ascii="Times New Roman" w:eastAsia="Times New Roman" w:hAnsi="Times New Roman" w:cs="Times New Roman"/>
          <w:b/>
          <w:lang w:val="nb-NO"/>
        </w:rPr>
        <w:tab/>
        <w:t>INFORMASJON PÅ BLINDESKRIFT</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Lytgobi 4 mg</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shd w:val="clear" w:color="auto" w:fill="CCCCCC"/>
          <w:lang w:val="nb-NO"/>
        </w:rPr>
      </w:pPr>
    </w:p>
    <w:p>
      <w:pPr>
        <w:keepNext/>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rFonts w:ascii="Times New Roman" w:eastAsia="Times New Roman" w:hAnsi="Times New Roman" w:cs="Times New Roman"/>
          <w:b/>
          <w:lang w:val="nb-NO"/>
        </w:rPr>
      </w:pPr>
      <w:r>
        <w:rPr>
          <w:rFonts w:ascii="Times New Roman" w:eastAsia="Times New Roman" w:hAnsi="Times New Roman" w:cs="Times New Roman"/>
          <w:b/>
          <w:lang w:val="nb-NO"/>
        </w:rPr>
        <w:t>17.</w:t>
      </w:r>
      <w:r>
        <w:rPr>
          <w:rFonts w:ascii="Times New Roman" w:eastAsia="Times New Roman" w:hAnsi="Times New Roman" w:cs="Times New Roman"/>
          <w:b/>
          <w:lang w:val="nb-NO"/>
        </w:rPr>
        <w:tab/>
        <w:t>SIKKERHETSANORDNING (UNIK IDENTITET) – TODIMENSJONAL STREKKODE</w:t>
      </w:r>
    </w:p>
    <w:p>
      <w:pPr>
        <w:keepNext/>
        <w:spacing w:after="0" w:line="240" w:lineRule="auto"/>
        <w:rPr>
          <w:rFonts w:ascii="Times New Roman" w:eastAsia="Times New Roman" w:hAnsi="Times New Roman" w:cs="Times New Roman"/>
          <w:lang w:val="nb-NO"/>
        </w:rPr>
      </w:pPr>
    </w:p>
    <w:p>
      <w:pPr>
        <w:keepNext/>
        <w:spacing w:after="0" w:line="240" w:lineRule="auto"/>
        <w:rPr>
          <w:rFonts w:ascii="Times New Roman" w:eastAsia="Times New Roman" w:hAnsi="Times New Roman" w:cs="Times New Roman"/>
          <w:shd w:val="pct15" w:color="auto" w:fill="FFFFFF"/>
          <w:lang w:val="nb-NO"/>
        </w:rPr>
      </w:pPr>
      <w:r>
        <w:rPr>
          <w:rFonts w:ascii="Times New Roman" w:eastAsia="Times New Roman" w:hAnsi="Times New Roman" w:cs="Times New Roman"/>
          <w:shd w:val="pct15" w:color="auto" w:fill="FFFFFF"/>
          <w:lang w:val="nb-NO"/>
        </w:rPr>
        <w:t>Todimensjonal strekkode, inkludert unik identitet.</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p>
    <w:p>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rFonts w:ascii="Times New Roman" w:eastAsia="Times New Roman" w:hAnsi="Times New Roman" w:cs="Times New Roman"/>
          <w:b/>
          <w:lang w:val="nb-NO"/>
        </w:rPr>
      </w:pPr>
      <w:r>
        <w:rPr>
          <w:rFonts w:ascii="Times New Roman" w:eastAsia="Times New Roman" w:hAnsi="Times New Roman" w:cs="Times New Roman"/>
          <w:b/>
          <w:lang w:val="nb-NO"/>
        </w:rPr>
        <w:t>18.</w:t>
      </w:r>
      <w:r>
        <w:rPr>
          <w:rFonts w:ascii="Times New Roman" w:eastAsia="Times New Roman" w:hAnsi="Times New Roman" w:cs="Times New Roman"/>
          <w:b/>
          <w:lang w:val="nb-NO"/>
        </w:rPr>
        <w:tab/>
        <w:t>SIKKERHETSANORDNING (UNIK IDENTITET) – I ET FORMAT LESBART FOR MENNESKER</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PC</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 xml:space="preserve">SN </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 xml:space="preserve">NN </w:t>
      </w:r>
    </w:p>
    <w:p>
      <w:pPr>
        <w:rPr>
          <w:rFonts w:ascii="Times New Roman" w:eastAsia="Times New Roman" w:hAnsi="Times New Roman" w:cs="Times New Roman"/>
          <w:shd w:val="clear" w:color="auto" w:fill="CCCCCC"/>
          <w:lang w:val="nb-NO"/>
        </w:rPr>
      </w:pPr>
      <w:r>
        <w:rPr>
          <w:rFonts w:ascii="Times New Roman" w:eastAsia="Times New Roman" w:hAnsi="Times New Roman" w:cs="Times New Roman"/>
          <w:shd w:val="clear" w:color="auto" w:fill="CCCCCC"/>
          <w:lang w:val="nb-NO"/>
        </w:rPr>
        <w:br w:type="page"/>
      </w:r>
    </w:p>
    <w:p>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lang w:val="nb-NO"/>
        </w:rPr>
      </w:pPr>
      <w:r>
        <w:rPr>
          <w:rFonts w:ascii="Times New Roman" w:eastAsia="Times New Roman" w:hAnsi="Times New Roman" w:cs="Times New Roman"/>
          <w:b/>
          <w:lang w:val="nb-NO"/>
        </w:rPr>
        <w:t>MINSTEKRAV TIL OPPLYSNINGER SOM SKAL ANGIS PÅ BLISTER ELLER STRIP</w:t>
      </w:r>
    </w:p>
    <w:p>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lang w:val="nb-NO"/>
        </w:rPr>
      </w:pPr>
    </w:p>
    <w:p>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lang w:val="nb-NO"/>
        </w:rPr>
      </w:pPr>
      <w:r>
        <w:rPr>
          <w:rFonts w:ascii="Times New Roman" w:eastAsia="Times New Roman" w:hAnsi="Times New Roman" w:cs="Times New Roman"/>
          <w:b/>
          <w:lang w:val="nb-NO"/>
        </w:rPr>
        <w:t xml:space="preserve">BLISTER </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p>
    <w:p>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rFonts w:ascii="Times New Roman" w:eastAsia="Times New Roman" w:hAnsi="Times New Roman" w:cs="Times New Roman"/>
          <w:b/>
          <w:lang w:val="nb-NO"/>
        </w:rPr>
      </w:pPr>
      <w:r>
        <w:rPr>
          <w:rFonts w:ascii="Times New Roman" w:eastAsia="Times New Roman" w:hAnsi="Times New Roman" w:cs="Times New Roman"/>
          <w:b/>
          <w:lang w:val="nb-NO"/>
        </w:rPr>
        <w:t>1.</w:t>
      </w:r>
      <w:r>
        <w:rPr>
          <w:rFonts w:ascii="Times New Roman" w:eastAsia="Times New Roman" w:hAnsi="Times New Roman" w:cs="Times New Roman"/>
          <w:b/>
          <w:lang w:val="nb-NO"/>
        </w:rPr>
        <w:tab/>
        <w:t>LEGEMIDLETS NAVN</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 xml:space="preserve">Lytgobi 4 mg </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futibatinib</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p>
    <w:p>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rFonts w:ascii="Times New Roman" w:eastAsia="Times New Roman" w:hAnsi="Times New Roman" w:cs="Times New Roman"/>
          <w:b/>
          <w:lang w:val="nb-NO"/>
        </w:rPr>
      </w:pPr>
      <w:r>
        <w:rPr>
          <w:rFonts w:ascii="Times New Roman" w:eastAsia="Times New Roman" w:hAnsi="Times New Roman" w:cs="Times New Roman"/>
          <w:b/>
          <w:lang w:val="nb-NO"/>
        </w:rPr>
        <w:t>2.</w:t>
      </w:r>
      <w:r>
        <w:rPr>
          <w:rFonts w:ascii="Times New Roman" w:eastAsia="Times New Roman" w:hAnsi="Times New Roman" w:cs="Times New Roman"/>
          <w:b/>
          <w:lang w:val="nb-NO"/>
        </w:rPr>
        <w:tab/>
        <w:t>NAVN PÅ INNEHAVEREN AV MARKEDSFØRINGSTILLATELSEN</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del w:id="177" w:author="Author" w:date="2025-09-09T12:30:00Z"/>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p>
    <w:p>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rFonts w:ascii="Times New Roman" w:eastAsia="Times New Roman" w:hAnsi="Times New Roman" w:cs="Times New Roman"/>
          <w:b/>
          <w:lang w:val="nb-NO"/>
        </w:rPr>
      </w:pPr>
      <w:r>
        <w:rPr>
          <w:rFonts w:ascii="Times New Roman" w:eastAsia="Times New Roman" w:hAnsi="Times New Roman" w:cs="Times New Roman"/>
          <w:b/>
          <w:lang w:val="nb-NO"/>
        </w:rPr>
        <w:t>3.</w:t>
      </w:r>
      <w:r>
        <w:rPr>
          <w:rFonts w:ascii="Times New Roman" w:eastAsia="Times New Roman" w:hAnsi="Times New Roman" w:cs="Times New Roman"/>
          <w:b/>
          <w:lang w:val="nb-NO"/>
        </w:rPr>
        <w:tab/>
        <w:t>UTLØPSDATO</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EXP</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p>
    <w:p>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rFonts w:ascii="Times New Roman" w:eastAsia="Times New Roman" w:hAnsi="Times New Roman" w:cs="Times New Roman"/>
          <w:b/>
          <w:lang w:val="nb-NO"/>
        </w:rPr>
      </w:pPr>
      <w:r>
        <w:rPr>
          <w:rFonts w:ascii="Times New Roman" w:eastAsia="Times New Roman" w:hAnsi="Times New Roman" w:cs="Times New Roman"/>
          <w:b/>
          <w:lang w:val="nb-NO"/>
        </w:rPr>
        <w:t>4.</w:t>
      </w:r>
      <w:r>
        <w:rPr>
          <w:rFonts w:ascii="Times New Roman" w:eastAsia="Times New Roman" w:hAnsi="Times New Roman" w:cs="Times New Roman"/>
          <w:b/>
          <w:lang w:val="nb-NO"/>
        </w:rPr>
        <w:tab/>
        <w:t>PRODUKSJONSNUMMER</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Lot</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p>
    <w:p>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rFonts w:ascii="Times New Roman" w:eastAsia="Times New Roman" w:hAnsi="Times New Roman" w:cs="Times New Roman"/>
          <w:b/>
          <w:lang w:val="nb-NO"/>
        </w:rPr>
      </w:pPr>
      <w:r>
        <w:rPr>
          <w:rFonts w:ascii="Times New Roman" w:eastAsia="Times New Roman" w:hAnsi="Times New Roman" w:cs="Times New Roman"/>
          <w:b/>
          <w:lang w:val="nb-NO"/>
        </w:rPr>
        <w:t>5.</w:t>
      </w:r>
      <w:r>
        <w:rPr>
          <w:rFonts w:ascii="Times New Roman" w:eastAsia="Times New Roman" w:hAnsi="Times New Roman" w:cs="Times New Roman"/>
          <w:b/>
          <w:lang w:val="nb-NO"/>
        </w:rPr>
        <w:tab/>
        <w:t>ANNET</w:t>
      </w:r>
    </w:p>
    <w:p>
      <w:pPr>
        <w:widowControl w:val="0"/>
        <w:spacing w:after="0"/>
        <w:rPr>
          <w:rFonts w:ascii="Times New Roman" w:eastAsia="Times New Roman" w:hAnsi="Times New Roman" w:cs="Times New Roman"/>
          <w:lang w:val="nb-NO"/>
        </w:rPr>
      </w:pPr>
    </w:p>
    <w:p>
      <w:pPr>
        <w:rPr>
          <w:rFonts w:ascii="Times New Roman" w:eastAsia="Times New Roman" w:hAnsi="Times New Roman" w:cs="Times New Roman"/>
          <w:lang w:val="nb-NO"/>
        </w:rPr>
      </w:pPr>
      <w:r>
        <w:rPr>
          <w:rFonts w:ascii="Times New Roman" w:eastAsia="Times New Roman" w:hAnsi="Times New Roman" w:cs="Times New Roman"/>
          <w:lang w:val="nb-NO"/>
        </w:rPr>
        <w:br w:type="page"/>
      </w:r>
    </w:p>
    <w:p>
      <w:pPr>
        <w:widowControl w:val="0"/>
        <w:spacing w:after="0"/>
        <w:rPr>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widowControl w:val="0"/>
        <w:spacing w:after="0"/>
        <w:rPr>
          <w:ins w:id="178" w:author="Author" w:date="2025-09-09T12:30:00Z"/>
          <w:rFonts w:ascii="Times New Roman" w:eastAsia="Times New Roman" w:hAnsi="Times New Roman" w:cs="Times New Roman"/>
          <w:lang w:val="nb-NO"/>
        </w:rPr>
      </w:pPr>
    </w:p>
    <w:p>
      <w:pPr>
        <w:widowControl w:val="0"/>
        <w:spacing w:after="0"/>
        <w:rPr>
          <w:rFonts w:ascii="Times New Roman" w:eastAsia="Times New Roman" w:hAnsi="Times New Roman" w:cs="Times New Roman"/>
          <w:lang w:val="nb-NO"/>
        </w:rPr>
      </w:pPr>
    </w:p>
    <w:p>
      <w:pPr>
        <w:pStyle w:val="titleA"/>
      </w:pPr>
      <w:r>
        <w:t>B. PAKNINGSVEDLEGG</w:t>
      </w:r>
    </w:p>
    <w:p>
      <w:pPr>
        <w:rPr>
          <w:rFonts w:ascii="Times New Roman" w:eastAsia="Times New Roman" w:hAnsi="Times New Roman" w:cs="Times New Roman"/>
          <w:b/>
          <w:smallCaps/>
          <w:color w:val="000000"/>
          <w:lang w:val="nb-NO"/>
        </w:rPr>
      </w:pPr>
      <w:r>
        <w:rPr>
          <w:rFonts w:ascii="Times New Roman" w:eastAsia="Times New Roman" w:hAnsi="Times New Roman" w:cs="Times New Roman"/>
          <w:b/>
          <w:smallCaps/>
          <w:color w:val="000000"/>
          <w:lang w:val="nb-NO"/>
        </w:rPr>
        <w:br w:type="page"/>
      </w:r>
    </w:p>
    <w:p>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b/>
          <w:lang w:val="nb-NO"/>
        </w:rPr>
      </w:pPr>
      <w:r>
        <w:rPr>
          <w:rFonts w:ascii="Times New Roman" w:eastAsia="Times New Roman" w:hAnsi="Times New Roman" w:cs="Times New Roman"/>
          <w:b/>
          <w:lang w:val="nb-NO"/>
        </w:rPr>
        <w:t>Pakningsvedlegg: Informasjon til pasienten</w:t>
      </w:r>
    </w:p>
    <w:p>
      <w:pPr>
        <w:widowControl w:val="0"/>
        <w:shd w:val="clear" w:color="auto" w:fill="FFFFFF"/>
        <w:spacing w:after="0" w:line="240" w:lineRule="auto"/>
        <w:jc w:val="center"/>
        <w:rPr>
          <w:rFonts w:ascii="Times New Roman" w:eastAsia="Times New Roman" w:hAnsi="Times New Roman" w:cs="Times New Roman"/>
          <w:lang w:val="nb-NO"/>
        </w:rPr>
      </w:pPr>
    </w:p>
    <w:p>
      <w:pPr>
        <w:widowControl w:val="0"/>
        <w:spacing w:after="0" w:line="240" w:lineRule="auto"/>
        <w:jc w:val="center"/>
        <w:rPr>
          <w:rFonts w:ascii="Times New Roman" w:eastAsia="Times New Roman" w:hAnsi="Times New Roman" w:cs="Times New Roman"/>
          <w:b/>
          <w:lang w:val="nb-NO"/>
        </w:rPr>
      </w:pPr>
      <w:r>
        <w:rPr>
          <w:rFonts w:ascii="Times New Roman" w:eastAsia="Times New Roman" w:hAnsi="Times New Roman" w:cs="Times New Roman"/>
          <w:b/>
          <w:lang w:val="nb-NO"/>
        </w:rPr>
        <w:t>Lytgobi 4 mg filmdrasjerte tabletter</w:t>
      </w:r>
    </w:p>
    <w:p>
      <w:pPr>
        <w:widowControl w:val="0"/>
        <w:spacing w:after="0" w:line="240" w:lineRule="auto"/>
        <w:jc w:val="center"/>
        <w:rPr>
          <w:rFonts w:ascii="Times New Roman" w:eastAsia="Times New Roman" w:hAnsi="Times New Roman" w:cs="Times New Roman"/>
          <w:lang w:val="nb-NO"/>
        </w:rPr>
      </w:pPr>
      <w:r>
        <w:rPr>
          <w:rFonts w:ascii="Times New Roman" w:eastAsia="Times New Roman" w:hAnsi="Times New Roman" w:cs="Times New Roman"/>
          <w:lang w:val="nb-NO"/>
        </w:rPr>
        <w:t>futibatinib</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▼Dette legemidlet er underlagt særlig overvåking for å oppdage ny sikkerhetsinformasjon så raskt som mulig. Du kan bidra ved å melde enhver mistenkt bivirkning. Se avsnitt 4 for informasjon om hvordan du melder bivirkninger.</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b/>
          <w:lang w:val="nb-NO"/>
        </w:rPr>
        <w:t>Les nøye gjennom dette pakningsvedlegget før du begynner å bruke dette legemidlet. Det inneholder informasjon som er viktig for deg.</w:t>
      </w:r>
    </w:p>
    <w:p>
      <w:pPr>
        <w:widowControl w:val="0"/>
        <w:numPr>
          <w:ilvl w:val="0"/>
          <w:numId w:val="4"/>
        </w:numPr>
        <w:spacing w:after="0" w:line="240" w:lineRule="auto"/>
        <w:ind w:left="567" w:right="-2" w:hanging="567"/>
        <w:rPr>
          <w:rFonts w:ascii="Times New Roman" w:hAnsi="Times New Roman" w:cs="Times New Roman"/>
          <w:lang w:val="nb-NO"/>
        </w:rPr>
      </w:pPr>
      <w:r>
        <w:rPr>
          <w:rFonts w:ascii="Times New Roman" w:eastAsia="Times New Roman" w:hAnsi="Times New Roman" w:cs="Times New Roman"/>
          <w:lang w:val="nb-NO"/>
        </w:rPr>
        <w:t xml:space="preserve">Ta vare på dette pakningsvedlegget. Du kan få behov for å lese det igjen. </w:t>
      </w:r>
    </w:p>
    <w:p>
      <w:pPr>
        <w:widowControl w:val="0"/>
        <w:numPr>
          <w:ilvl w:val="0"/>
          <w:numId w:val="4"/>
        </w:numPr>
        <w:spacing w:after="0" w:line="240" w:lineRule="auto"/>
        <w:ind w:left="567" w:right="-2" w:hanging="567"/>
        <w:rPr>
          <w:rFonts w:ascii="Times New Roman" w:hAnsi="Times New Roman" w:cs="Times New Roman"/>
          <w:lang w:val="nb-NO"/>
        </w:rPr>
      </w:pPr>
      <w:r>
        <w:rPr>
          <w:rFonts w:ascii="Times New Roman" w:eastAsia="Times New Roman" w:hAnsi="Times New Roman" w:cs="Times New Roman"/>
          <w:lang w:val="nb-NO"/>
        </w:rPr>
        <w:t>Spør lege eller sykepleier hvis du har flere spørsmål eller trenger mer informasjon.</w:t>
      </w:r>
    </w:p>
    <w:p>
      <w:pPr>
        <w:widowControl w:val="0"/>
        <w:numPr>
          <w:ilvl w:val="0"/>
          <w:numId w:val="4"/>
        </w:numPr>
        <w:pBdr>
          <w:top w:val="nil"/>
          <w:left w:val="nil"/>
          <w:bottom w:val="nil"/>
          <w:right w:val="nil"/>
          <w:between w:val="nil"/>
        </w:pBdr>
        <w:spacing w:after="0" w:line="240" w:lineRule="auto"/>
        <w:ind w:left="567" w:right="-2" w:hanging="567"/>
        <w:rPr>
          <w:rFonts w:ascii="Times New Roman" w:hAnsi="Times New Roman" w:cs="Times New Roman"/>
          <w:color w:val="000000"/>
          <w:lang w:val="nb-NO"/>
        </w:rPr>
      </w:pPr>
      <w:r>
        <w:rPr>
          <w:rFonts w:ascii="Times New Roman" w:eastAsia="Times New Roman" w:hAnsi="Times New Roman" w:cs="Times New Roman"/>
          <w:color w:val="000000"/>
          <w:lang w:val="nb-NO"/>
        </w:rPr>
        <w:t>Dette legemidlet er skrevet ut kun til deg. Ikke gi det videre til andre. Det kan skade dem, selv om de har symptomer på sykdom som ligner dine.</w:t>
      </w:r>
      <w:r>
        <w:rPr>
          <w:rFonts w:ascii="Times New Roman" w:eastAsia="Times New Roman" w:hAnsi="Times New Roman" w:cs="Times New Roman"/>
          <w:color w:val="008000"/>
          <w:lang w:val="nb-NO"/>
        </w:rPr>
        <w:t xml:space="preserve"> </w:t>
      </w:r>
    </w:p>
    <w:p>
      <w:pPr>
        <w:widowControl w:val="0"/>
        <w:numPr>
          <w:ilvl w:val="0"/>
          <w:numId w:val="4"/>
        </w:numPr>
        <w:tabs>
          <w:tab w:val="left" w:pos="567"/>
        </w:tabs>
        <w:spacing w:after="0" w:line="240" w:lineRule="auto"/>
        <w:ind w:left="567" w:hanging="567"/>
        <w:rPr>
          <w:rFonts w:ascii="Times New Roman" w:hAnsi="Times New Roman" w:cs="Times New Roman"/>
          <w:lang w:val="nb-NO"/>
        </w:rPr>
      </w:pPr>
      <w:r>
        <w:rPr>
          <w:rFonts w:ascii="Times New Roman" w:eastAsia="Times New Roman" w:hAnsi="Times New Roman" w:cs="Times New Roman"/>
          <w:lang w:val="nb-NO"/>
        </w:rPr>
        <w:t>Kontakt lege eller apotek dersom du opplever bivirkninger, inkludert mulige bivirkninger som ikke er nevnt i dette pakningsvedlegget. Se avsnitt 4.</w:t>
      </w:r>
    </w:p>
    <w:p>
      <w:pPr>
        <w:widowControl w:val="0"/>
        <w:spacing w:after="0" w:line="240" w:lineRule="auto"/>
        <w:ind w:right="-2"/>
        <w:rPr>
          <w:rFonts w:ascii="Times New Roman" w:eastAsia="Times New Roman" w:hAnsi="Times New Roman" w:cs="Times New Roman"/>
          <w:lang w:val="nb-NO"/>
        </w:rPr>
      </w:pPr>
    </w:p>
    <w:p>
      <w:pPr>
        <w:widowControl w:val="0"/>
        <w:spacing w:after="0" w:line="240" w:lineRule="auto"/>
        <w:ind w:right="-2"/>
        <w:rPr>
          <w:rFonts w:ascii="Times New Roman" w:eastAsia="Times New Roman" w:hAnsi="Times New Roman" w:cs="Times New Roman"/>
          <w:b/>
          <w:lang w:val="nb-NO"/>
        </w:rPr>
      </w:pPr>
      <w:r>
        <w:rPr>
          <w:rFonts w:ascii="Times New Roman" w:eastAsia="Times New Roman" w:hAnsi="Times New Roman" w:cs="Times New Roman"/>
          <w:b/>
          <w:lang w:val="nb-NO"/>
        </w:rPr>
        <w:t>I dette pakningsvedlegget finner du informasjon om</w:t>
      </w:r>
    </w:p>
    <w:p>
      <w:pPr>
        <w:widowControl w:val="0"/>
        <w:spacing w:after="0" w:line="240" w:lineRule="auto"/>
        <w:ind w:right="-2"/>
        <w:rPr>
          <w:rFonts w:ascii="Times New Roman" w:eastAsia="Times New Roman" w:hAnsi="Times New Roman" w:cs="Times New Roman"/>
          <w:lang w:val="nb-NO"/>
        </w:rPr>
      </w:pPr>
    </w:p>
    <w:p>
      <w:pPr>
        <w:widowControl w:val="0"/>
        <w:tabs>
          <w:tab w:val="left" w:pos="567"/>
        </w:tabs>
        <w:spacing w:after="0" w:line="240" w:lineRule="auto"/>
        <w:ind w:left="567" w:hanging="567"/>
        <w:rPr>
          <w:rFonts w:ascii="Times New Roman" w:eastAsia="Times New Roman" w:hAnsi="Times New Roman" w:cs="Times New Roman"/>
          <w:lang w:val="nb-NO"/>
        </w:rPr>
      </w:pPr>
      <w:r>
        <w:rPr>
          <w:rFonts w:ascii="Times New Roman" w:eastAsia="Times New Roman" w:hAnsi="Times New Roman" w:cs="Times New Roman"/>
          <w:lang w:val="nb-NO"/>
        </w:rPr>
        <w:t>1.</w:t>
      </w:r>
      <w:r>
        <w:rPr>
          <w:rFonts w:ascii="Times New Roman" w:eastAsia="Times New Roman" w:hAnsi="Times New Roman" w:cs="Times New Roman"/>
          <w:lang w:val="nb-NO"/>
        </w:rPr>
        <w:tab/>
        <w:t xml:space="preserve">Hva Lytgobi er og hva det brukes mot </w:t>
      </w:r>
    </w:p>
    <w:p>
      <w:pPr>
        <w:widowControl w:val="0"/>
        <w:tabs>
          <w:tab w:val="left" w:pos="567"/>
        </w:tabs>
        <w:spacing w:after="0" w:line="240" w:lineRule="auto"/>
        <w:ind w:left="567" w:hanging="567"/>
        <w:rPr>
          <w:rFonts w:ascii="Times New Roman" w:eastAsia="Times New Roman" w:hAnsi="Times New Roman" w:cs="Times New Roman"/>
          <w:lang w:val="nb-NO"/>
        </w:rPr>
      </w:pPr>
      <w:r>
        <w:rPr>
          <w:rFonts w:ascii="Times New Roman" w:eastAsia="Times New Roman" w:hAnsi="Times New Roman" w:cs="Times New Roman"/>
          <w:lang w:val="nb-NO"/>
        </w:rPr>
        <w:t>2.</w:t>
      </w:r>
      <w:r>
        <w:rPr>
          <w:rFonts w:ascii="Times New Roman" w:eastAsia="Times New Roman" w:hAnsi="Times New Roman" w:cs="Times New Roman"/>
          <w:lang w:val="nb-NO"/>
        </w:rPr>
        <w:tab/>
        <w:t>Hva du må vite før du bruker Lytgobi</w:t>
      </w:r>
    </w:p>
    <w:p>
      <w:pPr>
        <w:widowControl w:val="0"/>
        <w:tabs>
          <w:tab w:val="left" w:pos="567"/>
        </w:tabs>
        <w:spacing w:after="0" w:line="240" w:lineRule="auto"/>
        <w:ind w:left="567" w:hanging="567"/>
        <w:rPr>
          <w:rFonts w:ascii="Times New Roman" w:eastAsia="Times New Roman" w:hAnsi="Times New Roman" w:cs="Times New Roman"/>
          <w:lang w:val="nb-NO"/>
        </w:rPr>
      </w:pPr>
      <w:r>
        <w:rPr>
          <w:rFonts w:ascii="Times New Roman" w:eastAsia="Times New Roman" w:hAnsi="Times New Roman" w:cs="Times New Roman"/>
          <w:lang w:val="nb-NO"/>
        </w:rPr>
        <w:t>3.</w:t>
      </w:r>
      <w:r>
        <w:rPr>
          <w:rFonts w:ascii="Times New Roman" w:eastAsia="Times New Roman" w:hAnsi="Times New Roman" w:cs="Times New Roman"/>
          <w:lang w:val="nb-NO"/>
        </w:rPr>
        <w:tab/>
        <w:t>Hvordan du bruker Lytgobi</w:t>
      </w:r>
    </w:p>
    <w:p>
      <w:pPr>
        <w:widowControl w:val="0"/>
        <w:tabs>
          <w:tab w:val="left" w:pos="567"/>
        </w:tabs>
        <w:spacing w:after="0" w:line="240" w:lineRule="auto"/>
        <w:ind w:left="567" w:hanging="567"/>
        <w:rPr>
          <w:rFonts w:ascii="Times New Roman" w:eastAsia="Times New Roman" w:hAnsi="Times New Roman" w:cs="Times New Roman"/>
          <w:lang w:val="nb-NO"/>
        </w:rPr>
      </w:pPr>
      <w:r>
        <w:rPr>
          <w:rFonts w:ascii="Times New Roman" w:eastAsia="Times New Roman" w:hAnsi="Times New Roman" w:cs="Times New Roman"/>
          <w:lang w:val="nb-NO"/>
        </w:rPr>
        <w:t>4.</w:t>
      </w:r>
      <w:r>
        <w:rPr>
          <w:rFonts w:ascii="Times New Roman" w:eastAsia="Times New Roman" w:hAnsi="Times New Roman" w:cs="Times New Roman"/>
          <w:lang w:val="nb-NO"/>
        </w:rPr>
        <w:tab/>
        <w:t xml:space="preserve">Mulige bivirkninger </w:t>
      </w:r>
    </w:p>
    <w:p>
      <w:pPr>
        <w:widowControl w:val="0"/>
        <w:tabs>
          <w:tab w:val="left" w:pos="567"/>
        </w:tabs>
        <w:spacing w:after="0" w:line="240" w:lineRule="auto"/>
        <w:ind w:left="567" w:hanging="567"/>
        <w:rPr>
          <w:rFonts w:ascii="Times New Roman" w:eastAsia="Times New Roman" w:hAnsi="Times New Roman" w:cs="Times New Roman"/>
          <w:lang w:val="nb-NO"/>
        </w:rPr>
      </w:pPr>
      <w:r>
        <w:rPr>
          <w:rFonts w:ascii="Times New Roman" w:eastAsia="Times New Roman" w:hAnsi="Times New Roman" w:cs="Times New Roman"/>
          <w:lang w:val="nb-NO"/>
        </w:rPr>
        <w:t>5.</w:t>
      </w:r>
      <w:r>
        <w:rPr>
          <w:rFonts w:ascii="Times New Roman" w:eastAsia="Times New Roman" w:hAnsi="Times New Roman" w:cs="Times New Roman"/>
          <w:lang w:val="nb-NO"/>
        </w:rPr>
        <w:tab/>
        <w:t>Hvordan du oppbevarer Lytgobi</w:t>
      </w:r>
    </w:p>
    <w:p>
      <w:pPr>
        <w:widowControl w:val="0"/>
        <w:tabs>
          <w:tab w:val="left" w:pos="567"/>
        </w:tabs>
        <w:spacing w:after="0" w:line="240" w:lineRule="auto"/>
        <w:ind w:left="567" w:hanging="567"/>
        <w:rPr>
          <w:rFonts w:ascii="Times New Roman" w:eastAsia="Times New Roman" w:hAnsi="Times New Roman" w:cs="Times New Roman"/>
          <w:lang w:val="nb-NO"/>
        </w:rPr>
      </w:pPr>
      <w:r>
        <w:rPr>
          <w:rFonts w:ascii="Times New Roman" w:eastAsia="Times New Roman" w:hAnsi="Times New Roman" w:cs="Times New Roman"/>
          <w:lang w:val="nb-NO"/>
        </w:rPr>
        <w:t>6.</w:t>
      </w:r>
      <w:r>
        <w:rPr>
          <w:rFonts w:ascii="Times New Roman" w:eastAsia="Times New Roman" w:hAnsi="Times New Roman" w:cs="Times New Roman"/>
          <w:lang w:val="nb-NO"/>
        </w:rPr>
        <w:tab/>
        <w:t>Innholdet i pakningen og ytterligere informasjon</w:t>
      </w:r>
    </w:p>
    <w:p>
      <w:pPr>
        <w:widowControl w:val="0"/>
        <w:spacing w:after="0" w:line="240" w:lineRule="auto"/>
        <w:ind w:right="-2"/>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p>
    <w:p>
      <w:pPr>
        <w:widowControl w:val="0"/>
        <w:spacing w:after="0" w:line="240" w:lineRule="auto"/>
        <w:ind w:left="567" w:right="-2" w:hanging="567"/>
        <w:rPr>
          <w:rFonts w:ascii="Times New Roman" w:eastAsia="Times New Roman" w:hAnsi="Times New Roman" w:cs="Times New Roman"/>
          <w:b/>
          <w:lang w:val="nb-NO"/>
        </w:rPr>
      </w:pPr>
      <w:r>
        <w:rPr>
          <w:rFonts w:ascii="Times New Roman" w:eastAsia="Times New Roman" w:hAnsi="Times New Roman" w:cs="Times New Roman"/>
          <w:b/>
          <w:lang w:val="nb-NO"/>
        </w:rPr>
        <w:t>1.</w:t>
      </w:r>
      <w:r>
        <w:rPr>
          <w:rFonts w:ascii="Times New Roman" w:eastAsia="Times New Roman" w:hAnsi="Times New Roman" w:cs="Times New Roman"/>
          <w:b/>
          <w:lang w:val="nb-NO"/>
        </w:rPr>
        <w:tab/>
        <w:t>Hva Lytgobi er og hva det brukes mot</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Lytgobi inneholder virkestoffet futibatinib, som tilhører en gruppe kreftmedisiner som kalles tyrosinkinasehemmere. Det blokkerer virkningen av et protein i cellen, kalt fibroblastvekstfaktor-reseptor (FGFR), som hjelper til med å regulere cellevekst. Kreftceller kan ha en unormal form av dette proteinet. Ved å blokkere FGFR kan futibatinib forhindre vekst av slike kreftceller.</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Lytgobi brukes alene (monoterapi) til å behandle voksne med gallegangskreft (også kjent som kolangiokarsinom) som har spredd seg eller ikke kan fjernes ved kirurgi hos pasienter som allerede har fått tidligere behandling, og der hvor svulsten har en unormal form av en viss type av «FGFR»-proteinet.</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p>
    <w:p>
      <w:pPr>
        <w:widowControl w:val="0"/>
        <w:spacing w:after="0" w:line="240" w:lineRule="auto"/>
        <w:ind w:left="567" w:hanging="567"/>
        <w:rPr>
          <w:rFonts w:ascii="Times New Roman" w:eastAsia="Times New Roman" w:hAnsi="Times New Roman" w:cs="Times New Roman"/>
          <w:b/>
          <w:lang w:val="nb-NO"/>
        </w:rPr>
      </w:pPr>
      <w:r>
        <w:rPr>
          <w:rFonts w:ascii="Times New Roman" w:eastAsia="Times New Roman" w:hAnsi="Times New Roman" w:cs="Times New Roman"/>
          <w:b/>
          <w:lang w:val="nb-NO"/>
        </w:rPr>
        <w:t>2.</w:t>
      </w:r>
      <w:r>
        <w:rPr>
          <w:rFonts w:ascii="Times New Roman" w:eastAsia="Times New Roman" w:hAnsi="Times New Roman" w:cs="Times New Roman"/>
          <w:b/>
          <w:lang w:val="nb-NO"/>
        </w:rPr>
        <w:tab/>
        <w:t>Hva du må vite før du bruker Lytgobi</w:t>
      </w:r>
    </w:p>
    <w:p>
      <w:pPr>
        <w:widowControl w:val="0"/>
        <w:spacing w:after="0" w:line="240" w:lineRule="auto"/>
        <w:rPr>
          <w:rFonts w:ascii="Times New Roman" w:eastAsia="Times New Roman" w:hAnsi="Times New Roman" w:cs="Times New Roman"/>
          <w:i/>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b/>
          <w:lang w:val="nb-NO"/>
        </w:rPr>
        <w:t>Bruk ikke Lytgobi</w:t>
      </w:r>
      <w:r>
        <w:rPr>
          <w:rFonts w:ascii="Times New Roman" w:eastAsia="Times New Roman" w:hAnsi="Times New Roman" w:cs="Times New Roman"/>
          <w:lang w:val="nb-NO"/>
        </w:rPr>
        <w:t xml:space="preserve"> dersom du er allergisk overfor virkestoff(ene) eller noen av de andre innholdsstoffene i dette legemidlet (listet opp i avsnitt 6).</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b/>
          <w:lang w:val="nb-NO"/>
        </w:rPr>
      </w:pPr>
      <w:r>
        <w:rPr>
          <w:rFonts w:ascii="Times New Roman" w:eastAsia="Times New Roman" w:hAnsi="Times New Roman" w:cs="Times New Roman"/>
          <w:b/>
          <w:lang w:val="nb-NO"/>
        </w:rPr>
        <w:t xml:space="preserve">Advarsler og forsiktighetsregler </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Snakk med lege eller apotek før du bruker Lytgobi hvis du har:</w:t>
      </w:r>
    </w:p>
    <w:p>
      <w:pPr>
        <w:widowControl w:val="0"/>
        <w:numPr>
          <w:ilvl w:val="0"/>
          <w:numId w:val="6"/>
        </w:numPr>
        <w:pBdr>
          <w:top w:val="nil"/>
          <w:left w:val="nil"/>
          <w:bottom w:val="nil"/>
          <w:right w:val="nil"/>
          <w:between w:val="nil"/>
        </w:pBdr>
        <w:spacing w:after="0" w:line="240" w:lineRule="auto"/>
        <w:ind w:left="567" w:hanging="567"/>
        <w:rPr>
          <w:rFonts w:ascii="Times New Roman" w:hAnsi="Times New Roman" w:cs="Times New Roman"/>
          <w:color w:val="000000"/>
          <w:lang w:val="nb-NO"/>
        </w:rPr>
      </w:pPr>
      <w:r>
        <w:rPr>
          <w:rFonts w:ascii="Times New Roman" w:eastAsia="Times New Roman" w:hAnsi="Times New Roman" w:cs="Times New Roman"/>
          <w:color w:val="000000"/>
          <w:lang w:val="nb-NO"/>
        </w:rPr>
        <w:t>blitt fortalt at du har høye nivåer av fosfat i blodet (en tilstand kjent som hyperfosfatemi) basert på et blodprøve-resultat</w:t>
      </w:r>
    </w:p>
    <w:p>
      <w:pPr>
        <w:widowControl w:val="0"/>
        <w:numPr>
          <w:ilvl w:val="0"/>
          <w:numId w:val="6"/>
        </w:numPr>
        <w:pBdr>
          <w:top w:val="nil"/>
          <w:left w:val="nil"/>
          <w:bottom w:val="nil"/>
          <w:right w:val="nil"/>
          <w:between w:val="nil"/>
        </w:pBdr>
        <w:spacing w:after="0" w:line="240" w:lineRule="auto"/>
        <w:ind w:left="567" w:hanging="567"/>
        <w:rPr>
          <w:rFonts w:ascii="Times New Roman" w:hAnsi="Times New Roman" w:cs="Times New Roman"/>
          <w:color w:val="000000"/>
          <w:lang w:val="nb-NO"/>
        </w:rPr>
      </w:pPr>
      <w:r>
        <w:rPr>
          <w:rFonts w:ascii="Times New Roman" w:eastAsia="Times New Roman" w:hAnsi="Times New Roman" w:cs="Times New Roman"/>
          <w:color w:val="000000"/>
          <w:lang w:val="nb-NO"/>
        </w:rPr>
        <w:t>syns- eller øyeproblemer, som problemer med netthinnen (lysfølsomme lag av nervevev på baksiden av øyet)</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Øyeundersøkelser anbefales:</w:t>
      </w:r>
    </w:p>
    <w:p>
      <w:pPr>
        <w:widowControl w:val="0"/>
        <w:numPr>
          <w:ilvl w:val="0"/>
          <w:numId w:val="7"/>
        </w:numPr>
        <w:pBdr>
          <w:top w:val="nil"/>
          <w:left w:val="nil"/>
          <w:bottom w:val="nil"/>
          <w:right w:val="nil"/>
          <w:between w:val="nil"/>
        </w:pBdr>
        <w:spacing w:after="0" w:line="240" w:lineRule="auto"/>
        <w:ind w:left="567" w:hanging="567"/>
        <w:rPr>
          <w:rFonts w:ascii="Times New Roman" w:hAnsi="Times New Roman" w:cs="Times New Roman"/>
          <w:color w:val="000000"/>
          <w:lang w:val="nb-NO"/>
        </w:rPr>
      </w:pPr>
      <w:r>
        <w:rPr>
          <w:rFonts w:ascii="Times New Roman" w:eastAsia="Times New Roman" w:hAnsi="Times New Roman" w:cs="Times New Roman"/>
          <w:color w:val="000000"/>
          <w:lang w:val="nb-NO"/>
        </w:rPr>
        <w:t>før du starter behandling med Lytgobi</w:t>
      </w:r>
    </w:p>
    <w:p>
      <w:pPr>
        <w:widowControl w:val="0"/>
        <w:numPr>
          <w:ilvl w:val="0"/>
          <w:numId w:val="7"/>
        </w:numPr>
        <w:pBdr>
          <w:top w:val="nil"/>
          <w:left w:val="nil"/>
          <w:bottom w:val="nil"/>
          <w:right w:val="nil"/>
          <w:between w:val="nil"/>
        </w:pBdr>
        <w:spacing w:after="0" w:line="240" w:lineRule="auto"/>
        <w:ind w:left="567" w:hanging="567"/>
        <w:rPr>
          <w:rFonts w:ascii="Times New Roman" w:hAnsi="Times New Roman" w:cs="Times New Roman"/>
          <w:color w:val="000000"/>
          <w:lang w:val="nb-NO"/>
        </w:rPr>
      </w:pPr>
      <w:r>
        <w:rPr>
          <w:rFonts w:ascii="Times New Roman" w:eastAsia="Times New Roman" w:hAnsi="Times New Roman" w:cs="Times New Roman"/>
          <w:color w:val="000000"/>
          <w:lang w:val="nb-NO"/>
        </w:rPr>
        <w:t xml:space="preserve">6 uker etter eller når som helst hvis det oppstår syns- eller øyeproblemer. </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Lytgobi kan forårsake serøs netthinneløsning (netthinnen trekker seg bort fra sin normale posisjon). Symptomer inkluderer tåkesyn, lysglimt i synsfeltet (fotopsi) og små mørke former som beveger seg i synsfeltet (flytere). Fortell legen din umiddelbart dersom du får problemer med synet.</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Lytgobi kan forårsake høye fosfatnivåer i blodet og kan føre til en oppbygging av mineraler som for eksempel kalsium i forskjellige vev i kroppen. Legen din kan foreskrive endringer i diett, fosfatreduserende behandling eller endre eller stoppe behandlingen med Lytgobi hvis det er nødvendig. Si fra til legen umiddelbart hvis du utvikler smertefulle hudlesjoner, muskelkramper, nummenhet eller prikking rundt munnen eller en unormal hjerterytme.</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Lytgobi kan skade det ufødte barnet. Dersom du er en fertil kvinne eller dersom din partner er fertil, må du bruke effektiv prevensjon under behandling og i 1 uke etter siste dose av Lytgobi. Fordi det ikke er kjent om Lytgobi reduserer effekten av p-piller, bør barrieremetoder brukes i tillegg til slik prevensjon for å unngå graviditet.</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b/>
          <w:lang w:val="nb-NO"/>
        </w:rPr>
      </w:pPr>
      <w:r>
        <w:rPr>
          <w:rFonts w:ascii="Times New Roman" w:eastAsia="Times New Roman" w:hAnsi="Times New Roman" w:cs="Times New Roman"/>
          <w:b/>
          <w:lang w:val="nb-NO"/>
        </w:rPr>
        <w:t>Barn og ungdom</w:t>
      </w:r>
    </w:p>
    <w:p>
      <w:pPr>
        <w:widowControl w:val="0"/>
        <w:spacing w:after="0" w:line="240" w:lineRule="auto"/>
        <w:rPr>
          <w:rFonts w:ascii="Times New Roman" w:eastAsia="Times New Roman" w:hAnsi="Times New Roman" w:cs="Times New Roman"/>
          <w:b/>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Lytgobi skal ikke gis til barn eller ungdom under 18 år. Det er ikke kjent om det er trygt og effektivt i denne aldersgruppen.</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b/>
          <w:lang w:val="nb-NO"/>
        </w:rPr>
      </w:pPr>
      <w:r>
        <w:rPr>
          <w:rFonts w:ascii="Times New Roman" w:eastAsia="Times New Roman" w:hAnsi="Times New Roman" w:cs="Times New Roman"/>
          <w:b/>
          <w:lang w:val="nb-NO"/>
        </w:rPr>
        <w:t>Andre legemidler og Lytgobi</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Snakk med lege eller apotek dersom du bruker, nylig har brukt eller planlegger å bruke andre legemidler.</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Det er særdeles viktig at du forteller det til legen din dersom du tar noen av følgende legemidler, slik at legen kan bestemme om behandlingen din må endres:</w:t>
      </w:r>
    </w:p>
    <w:p>
      <w:pPr>
        <w:widowControl w:val="0"/>
        <w:numPr>
          <w:ilvl w:val="0"/>
          <w:numId w:val="9"/>
        </w:numPr>
        <w:pBdr>
          <w:top w:val="nil"/>
          <w:left w:val="nil"/>
          <w:bottom w:val="nil"/>
          <w:right w:val="nil"/>
          <w:between w:val="nil"/>
        </w:pBdr>
        <w:spacing w:after="0" w:line="240" w:lineRule="auto"/>
        <w:ind w:left="567" w:hanging="567"/>
        <w:rPr>
          <w:rFonts w:ascii="Times New Roman" w:hAnsi="Times New Roman" w:cs="Times New Roman"/>
          <w:color w:val="000000"/>
          <w:lang w:val="nb-NO"/>
        </w:rPr>
      </w:pPr>
      <w:r>
        <w:rPr>
          <w:rFonts w:ascii="Times New Roman" w:eastAsia="Times New Roman" w:hAnsi="Times New Roman" w:cs="Times New Roman"/>
          <w:b/>
          <w:color w:val="000000"/>
          <w:lang w:val="nb-NO"/>
        </w:rPr>
        <w:t>itrakonazol</w:t>
      </w:r>
      <w:r>
        <w:rPr>
          <w:rFonts w:ascii="Times New Roman" w:eastAsia="Times New Roman" w:hAnsi="Times New Roman" w:cs="Times New Roman"/>
          <w:color w:val="000000"/>
          <w:lang w:val="nb-NO"/>
        </w:rPr>
        <w:t xml:space="preserve">: et legemiddel for å behandle soppinfeksjoner </w:t>
      </w:r>
    </w:p>
    <w:p>
      <w:pPr>
        <w:widowControl w:val="0"/>
        <w:numPr>
          <w:ilvl w:val="0"/>
          <w:numId w:val="9"/>
        </w:numPr>
        <w:pBdr>
          <w:top w:val="nil"/>
          <w:left w:val="nil"/>
          <w:bottom w:val="nil"/>
          <w:right w:val="nil"/>
          <w:between w:val="nil"/>
        </w:pBdr>
        <w:spacing w:after="0" w:line="240" w:lineRule="auto"/>
        <w:ind w:left="567" w:hanging="567"/>
        <w:rPr>
          <w:rFonts w:ascii="Times New Roman" w:hAnsi="Times New Roman" w:cs="Times New Roman"/>
          <w:color w:val="000000"/>
          <w:lang w:val="nb-NO"/>
        </w:rPr>
      </w:pPr>
      <w:r>
        <w:rPr>
          <w:rFonts w:ascii="Times New Roman" w:eastAsia="Times New Roman" w:hAnsi="Times New Roman" w:cs="Times New Roman"/>
          <w:b/>
          <w:color w:val="000000"/>
          <w:lang w:val="nb-NO"/>
        </w:rPr>
        <w:t>klaritromycin</w:t>
      </w:r>
      <w:r>
        <w:rPr>
          <w:rFonts w:ascii="Times New Roman" w:eastAsia="Times New Roman" w:hAnsi="Times New Roman" w:cs="Times New Roman"/>
          <w:color w:val="000000"/>
          <w:lang w:val="nb-NO"/>
        </w:rPr>
        <w:t>: legemidler for å behandle visse infeksjoner</w:t>
      </w:r>
    </w:p>
    <w:p>
      <w:pPr>
        <w:widowControl w:val="0"/>
        <w:numPr>
          <w:ilvl w:val="0"/>
          <w:numId w:val="9"/>
        </w:numPr>
        <w:pBdr>
          <w:top w:val="nil"/>
          <w:left w:val="nil"/>
          <w:bottom w:val="nil"/>
          <w:right w:val="nil"/>
          <w:between w:val="nil"/>
        </w:pBdr>
        <w:spacing w:after="0" w:line="240" w:lineRule="auto"/>
        <w:ind w:left="567" w:hanging="567"/>
        <w:rPr>
          <w:rFonts w:ascii="Times New Roman" w:hAnsi="Times New Roman" w:cs="Times New Roman"/>
          <w:color w:val="000000"/>
          <w:lang w:val="nb-NO"/>
        </w:rPr>
      </w:pPr>
      <w:r>
        <w:rPr>
          <w:rFonts w:ascii="Times New Roman" w:eastAsia="Times New Roman" w:hAnsi="Times New Roman" w:cs="Times New Roman"/>
          <w:b/>
          <w:color w:val="000000"/>
          <w:lang w:val="nb-NO"/>
        </w:rPr>
        <w:t>rifampicin</w:t>
      </w:r>
      <w:r>
        <w:rPr>
          <w:rFonts w:ascii="Times New Roman" w:eastAsia="Times New Roman" w:hAnsi="Times New Roman" w:cs="Times New Roman"/>
          <w:color w:val="000000"/>
          <w:lang w:val="nb-NO"/>
        </w:rPr>
        <w:t xml:space="preserve">: et legemiddel for å behandle tuberkulose eller visse andre infeksjoner </w:t>
      </w:r>
    </w:p>
    <w:p>
      <w:pPr>
        <w:widowControl w:val="0"/>
        <w:numPr>
          <w:ilvl w:val="0"/>
          <w:numId w:val="9"/>
        </w:numPr>
        <w:pBdr>
          <w:top w:val="nil"/>
          <w:left w:val="nil"/>
          <w:bottom w:val="nil"/>
          <w:right w:val="nil"/>
          <w:between w:val="nil"/>
        </w:pBdr>
        <w:spacing w:after="0" w:line="240" w:lineRule="auto"/>
        <w:ind w:left="567" w:hanging="567"/>
        <w:rPr>
          <w:rFonts w:ascii="Times New Roman" w:hAnsi="Times New Roman" w:cs="Times New Roman"/>
          <w:color w:val="000000"/>
          <w:lang w:val="nb-NO"/>
        </w:rPr>
      </w:pPr>
      <w:r>
        <w:rPr>
          <w:rFonts w:ascii="Times New Roman" w:eastAsia="Times New Roman" w:hAnsi="Times New Roman" w:cs="Times New Roman"/>
          <w:b/>
          <w:color w:val="000000"/>
          <w:lang w:val="nb-NO"/>
        </w:rPr>
        <w:t>karbamazepin</w:t>
      </w:r>
      <w:r>
        <w:rPr>
          <w:rFonts w:ascii="Times New Roman" w:eastAsia="Times New Roman" w:hAnsi="Times New Roman" w:cs="Times New Roman"/>
          <w:color w:val="000000"/>
          <w:lang w:val="nb-NO"/>
        </w:rPr>
        <w:t xml:space="preserve">, </w:t>
      </w:r>
      <w:r>
        <w:rPr>
          <w:rFonts w:ascii="Times New Roman" w:eastAsia="Times New Roman" w:hAnsi="Times New Roman" w:cs="Times New Roman"/>
          <w:b/>
          <w:color w:val="000000"/>
          <w:lang w:val="nb-NO"/>
        </w:rPr>
        <w:t>fenytoin</w:t>
      </w:r>
      <w:r>
        <w:rPr>
          <w:rFonts w:ascii="Times New Roman" w:eastAsia="Times New Roman" w:hAnsi="Times New Roman" w:cs="Times New Roman"/>
          <w:color w:val="000000"/>
          <w:lang w:val="nb-NO"/>
        </w:rPr>
        <w:t xml:space="preserve">, </w:t>
      </w:r>
      <w:r>
        <w:rPr>
          <w:rFonts w:ascii="Times New Roman" w:eastAsia="Times New Roman" w:hAnsi="Times New Roman" w:cs="Times New Roman"/>
          <w:b/>
          <w:color w:val="000000"/>
          <w:lang w:val="nb-NO"/>
        </w:rPr>
        <w:t>fenobarbital</w:t>
      </w:r>
      <w:r>
        <w:rPr>
          <w:rFonts w:ascii="Times New Roman" w:eastAsia="Times New Roman" w:hAnsi="Times New Roman" w:cs="Times New Roman"/>
          <w:color w:val="000000"/>
          <w:lang w:val="nb-NO"/>
        </w:rPr>
        <w:t xml:space="preserve">: legemidler for behandling av epilepsi </w:t>
      </w:r>
    </w:p>
    <w:p>
      <w:pPr>
        <w:widowControl w:val="0"/>
        <w:numPr>
          <w:ilvl w:val="0"/>
          <w:numId w:val="9"/>
        </w:numPr>
        <w:pBdr>
          <w:top w:val="nil"/>
          <w:left w:val="nil"/>
          <w:bottom w:val="nil"/>
          <w:right w:val="nil"/>
          <w:between w:val="nil"/>
        </w:pBdr>
        <w:spacing w:after="0" w:line="240" w:lineRule="auto"/>
        <w:ind w:left="567" w:hanging="567"/>
        <w:rPr>
          <w:rFonts w:ascii="Times New Roman" w:hAnsi="Times New Roman" w:cs="Times New Roman"/>
          <w:color w:val="000000"/>
          <w:lang w:val="nb-NO"/>
        </w:rPr>
      </w:pPr>
      <w:r>
        <w:rPr>
          <w:rFonts w:ascii="Times New Roman" w:eastAsia="Times New Roman" w:hAnsi="Times New Roman" w:cs="Times New Roman"/>
          <w:b/>
          <w:color w:val="000000"/>
          <w:lang w:val="nb-NO"/>
        </w:rPr>
        <w:t>efavirenz</w:t>
      </w:r>
      <w:r>
        <w:rPr>
          <w:rFonts w:ascii="Times New Roman" w:eastAsia="Times New Roman" w:hAnsi="Times New Roman" w:cs="Times New Roman"/>
          <w:color w:val="000000"/>
          <w:lang w:val="nb-NO"/>
        </w:rPr>
        <w:t xml:space="preserve">: et legemiddel for å behandle hiv-infeksjon </w:t>
      </w:r>
    </w:p>
    <w:p>
      <w:pPr>
        <w:widowControl w:val="0"/>
        <w:numPr>
          <w:ilvl w:val="0"/>
          <w:numId w:val="9"/>
        </w:numPr>
        <w:pBdr>
          <w:top w:val="nil"/>
          <w:left w:val="nil"/>
          <w:bottom w:val="nil"/>
          <w:right w:val="nil"/>
          <w:between w:val="nil"/>
        </w:pBdr>
        <w:spacing w:after="0" w:line="240" w:lineRule="auto"/>
        <w:ind w:left="567" w:hanging="567"/>
        <w:rPr>
          <w:del w:id="179" w:author="Author" w:date="2025-09-04T14:05:00Z"/>
          <w:rFonts w:ascii="Times New Roman" w:hAnsi="Times New Roman" w:cs="Times New Roman"/>
          <w:color w:val="000000"/>
          <w:lang w:val="nb-NO"/>
        </w:rPr>
      </w:pPr>
      <w:del w:id="180" w:author="Author" w:date="2025-09-04T14:05:00Z">
        <w:r>
          <w:rPr>
            <w:rFonts w:ascii="Times New Roman" w:eastAsia="Times New Roman" w:hAnsi="Times New Roman" w:cs="Times New Roman"/>
            <w:b/>
            <w:color w:val="000000"/>
            <w:lang w:val="nb-NO"/>
          </w:rPr>
          <w:delText>digoksin</w:delText>
        </w:r>
      </w:del>
      <w:del w:id="181" w:author="Author" w:date="2025-09-04T14:05:00Z">
        <w:r>
          <w:rPr>
            <w:rFonts w:ascii="Times New Roman" w:eastAsia="Times New Roman" w:hAnsi="Times New Roman" w:cs="Times New Roman"/>
            <w:color w:val="000000"/>
            <w:lang w:val="nb-NO"/>
          </w:rPr>
          <w:delText xml:space="preserve">: et legemiddel for å behandle hjertesykdommer </w:delText>
        </w:r>
      </w:del>
    </w:p>
    <w:p>
      <w:pPr>
        <w:widowControl w:val="0"/>
        <w:numPr>
          <w:ilvl w:val="0"/>
          <w:numId w:val="9"/>
        </w:numPr>
        <w:pBdr>
          <w:top w:val="nil"/>
          <w:left w:val="nil"/>
          <w:bottom w:val="nil"/>
          <w:right w:val="nil"/>
          <w:between w:val="nil"/>
        </w:pBdr>
        <w:spacing w:after="0" w:line="240" w:lineRule="auto"/>
        <w:ind w:left="567" w:hanging="567"/>
        <w:rPr>
          <w:del w:id="182" w:author="Author" w:date="2025-09-04T14:05:00Z"/>
          <w:rFonts w:ascii="Times New Roman" w:hAnsi="Times New Roman" w:cs="Times New Roman"/>
          <w:color w:val="000000"/>
          <w:lang w:val="nb-NO"/>
        </w:rPr>
      </w:pPr>
      <w:del w:id="183" w:author="Author" w:date="2025-09-04T14:05:00Z">
        <w:r>
          <w:rPr>
            <w:rFonts w:ascii="Times New Roman" w:eastAsia="Times New Roman" w:hAnsi="Times New Roman" w:cs="Times New Roman"/>
            <w:b/>
            <w:color w:val="000000"/>
            <w:lang w:val="nb-NO"/>
          </w:rPr>
          <w:delText>dabigatran</w:delText>
        </w:r>
      </w:del>
      <w:del w:id="184" w:author="Author" w:date="2025-09-04T14:05:00Z">
        <w:r>
          <w:rPr>
            <w:rFonts w:ascii="Times New Roman" w:eastAsia="Times New Roman" w:hAnsi="Times New Roman" w:cs="Times New Roman"/>
            <w:color w:val="000000"/>
            <w:lang w:val="nb-NO"/>
          </w:rPr>
          <w:delText xml:space="preserve">: et legemiddel for å forhindre blodpropp </w:delText>
        </w:r>
      </w:del>
    </w:p>
    <w:p>
      <w:pPr>
        <w:widowControl w:val="0"/>
        <w:numPr>
          <w:ilvl w:val="0"/>
          <w:numId w:val="9"/>
        </w:numPr>
        <w:pBdr>
          <w:top w:val="nil"/>
          <w:left w:val="nil"/>
          <w:bottom w:val="nil"/>
          <w:right w:val="nil"/>
          <w:between w:val="nil"/>
        </w:pBdr>
        <w:spacing w:after="0" w:line="240" w:lineRule="auto"/>
        <w:ind w:left="567" w:hanging="567"/>
        <w:rPr>
          <w:del w:id="185" w:author="Author" w:date="2025-09-04T14:05:00Z"/>
          <w:rFonts w:ascii="Times New Roman" w:hAnsi="Times New Roman" w:cs="Times New Roman"/>
          <w:color w:val="000000"/>
          <w:lang w:val="nb-NO"/>
        </w:rPr>
      </w:pPr>
      <w:del w:id="186" w:author="Author" w:date="2025-09-04T14:05:00Z">
        <w:r>
          <w:rPr>
            <w:rFonts w:ascii="Times New Roman" w:eastAsia="Times New Roman" w:hAnsi="Times New Roman" w:cs="Times New Roman"/>
            <w:b/>
            <w:color w:val="000000"/>
            <w:lang w:val="nb-NO"/>
          </w:rPr>
          <w:delText>kolkisin</w:delText>
        </w:r>
      </w:del>
      <w:del w:id="187" w:author="Author" w:date="2025-09-04T14:05:00Z">
        <w:r>
          <w:rPr>
            <w:rFonts w:ascii="Times New Roman" w:eastAsia="Times New Roman" w:hAnsi="Times New Roman" w:cs="Times New Roman"/>
            <w:color w:val="000000"/>
            <w:lang w:val="nb-NO"/>
          </w:rPr>
          <w:delText>: et legemiddel for å behandle urinsyregikt</w:delText>
        </w:r>
      </w:del>
    </w:p>
    <w:p>
      <w:pPr>
        <w:widowControl w:val="0"/>
        <w:numPr>
          <w:ilvl w:val="0"/>
          <w:numId w:val="9"/>
        </w:numPr>
        <w:pBdr>
          <w:top w:val="nil"/>
          <w:left w:val="nil"/>
          <w:bottom w:val="nil"/>
          <w:right w:val="nil"/>
          <w:between w:val="nil"/>
        </w:pBdr>
        <w:spacing w:after="0" w:line="240" w:lineRule="auto"/>
        <w:ind w:left="567" w:hanging="567"/>
        <w:rPr>
          <w:del w:id="188" w:author="Author" w:date="2025-09-04T14:05:00Z"/>
          <w:rFonts w:ascii="Times New Roman" w:hAnsi="Times New Roman" w:cs="Times New Roman"/>
          <w:color w:val="000000"/>
          <w:lang w:val="nb-NO"/>
        </w:rPr>
      </w:pPr>
      <w:del w:id="189" w:author="Author" w:date="2025-09-04T14:05:00Z">
        <w:r>
          <w:rPr>
            <w:rFonts w:ascii="Times New Roman" w:eastAsia="Times New Roman" w:hAnsi="Times New Roman" w:cs="Times New Roman"/>
            <w:b/>
            <w:color w:val="000000"/>
            <w:lang w:val="nb-NO"/>
          </w:rPr>
          <w:delText>rosuvastatin</w:delText>
        </w:r>
      </w:del>
      <w:del w:id="190" w:author="Author" w:date="2025-09-04T14:05:00Z">
        <w:r>
          <w:rPr>
            <w:rFonts w:ascii="Times New Roman" w:eastAsia="Times New Roman" w:hAnsi="Times New Roman" w:cs="Times New Roman"/>
            <w:color w:val="000000"/>
            <w:lang w:val="nb-NO"/>
          </w:rPr>
          <w:delText xml:space="preserve">: et legemiddel for behandling av høyt kolesterol </w:delText>
        </w:r>
      </w:del>
    </w:p>
    <w:p>
      <w:pPr>
        <w:widowControl w:val="0"/>
        <w:numPr>
          <w:ilvl w:val="0"/>
          <w:numId w:val="9"/>
        </w:numPr>
        <w:pBdr>
          <w:top w:val="nil"/>
          <w:left w:val="nil"/>
          <w:bottom w:val="nil"/>
          <w:right w:val="nil"/>
          <w:between w:val="nil"/>
        </w:pBdr>
        <w:spacing w:after="0" w:line="240" w:lineRule="auto"/>
        <w:ind w:left="567" w:hanging="567"/>
        <w:rPr>
          <w:rFonts w:ascii="Times New Roman" w:hAnsi="Times New Roman" w:cs="Times New Roman"/>
          <w:color w:val="000000"/>
          <w:lang w:val="nb-NO"/>
        </w:rPr>
      </w:pPr>
      <w:r>
        <w:rPr>
          <w:rFonts w:ascii="Times New Roman" w:eastAsia="Times New Roman" w:hAnsi="Times New Roman" w:cs="Times New Roman"/>
          <w:b/>
          <w:color w:val="000000"/>
          <w:lang w:val="nb-NO"/>
        </w:rPr>
        <w:t xml:space="preserve">teofyllin: </w:t>
      </w:r>
      <w:r>
        <w:rPr>
          <w:rFonts w:ascii="Times New Roman" w:eastAsia="Times New Roman" w:hAnsi="Times New Roman" w:cs="Times New Roman"/>
          <w:color w:val="000000"/>
          <w:lang w:val="nb-NO"/>
        </w:rPr>
        <w:t>et legemiddel for å behandle pusteproblemer</w:t>
      </w:r>
    </w:p>
    <w:p>
      <w:pPr>
        <w:widowControl w:val="0"/>
        <w:numPr>
          <w:ilvl w:val="0"/>
          <w:numId w:val="9"/>
        </w:numPr>
        <w:pBdr>
          <w:top w:val="nil"/>
          <w:left w:val="nil"/>
          <w:bottom w:val="nil"/>
          <w:right w:val="nil"/>
          <w:between w:val="nil"/>
        </w:pBdr>
        <w:spacing w:after="0" w:line="240" w:lineRule="auto"/>
        <w:ind w:left="567" w:hanging="567"/>
        <w:rPr>
          <w:rFonts w:ascii="Times New Roman" w:hAnsi="Times New Roman" w:cs="Times New Roman"/>
          <w:b/>
          <w:color w:val="000000"/>
          <w:lang w:val="nb-NO"/>
        </w:rPr>
      </w:pPr>
      <w:r>
        <w:rPr>
          <w:rFonts w:ascii="Times New Roman" w:eastAsia="Times New Roman" w:hAnsi="Times New Roman" w:cs="Times New Roman"/>
          <w:b/>
          <w:color w:val="000000"/>
          <w:lang w:val="nb-NO"/>
        </w:rPr>
        <w:t xml:space="preserve">olanzapin: </w:t>
      </w:r>
      <w:r>
        <w:rPr>
          <w:rFonts w:ascii="Times New Roman" w:eastAsia="Times New Roman" w:hAnsi="Times New Roman" w:cs="Times New Roman"/>
          <w:color w:val="000000"/>
          <w:lang w:val="nb-NO"/>
        </w:rPr>
        <w:t>et legemiddel for å håndtere symptomer på psykiske helsetilstander</w:t>
      </w:r>
    </w:p>
    <w:p>
      <w:pPr>
        <w:widowControl w:val="0"/>
        <w:tabs>
          <w:tab w:val="left" w:pos="1290"/>
        </w:tabs>
        <w:spacing w:after="0" w:line="240" w:lineRule="auto"/>
        <w:ind w:right="-2"/>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b/>
          <w:lang w:val="nb-NO"/>
        </w:rPr>
      </w:pPr>
      <w:r>
        <w:rPr>
          <w:rFonts w:ascii="Times New Roman" w:eastAsia="Times New Roman" w:hAnsi="Times New Roman" w:cs="Times New Roman"/>
          <w:b/>
          <w:lang w:val="nb-NO"/>
        </w:rPr>
        <w:t>Graviditet og amming</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Snakk med lege eller apotek før du tar dette legemidlet dersom du er gravid eller ammer, tror at du kan være gravid eller planlegger å bli gravid.</w:t>
      </w:r>
    </w:p>
    <w:p>
      <w:pPr>
        <w:widowControl w:val="0"/>
        <w:spacing w:after="0" w:line="240" w:lineRule="auto"/>
        <w:rPr>
          <w:rFonts w:ascii="Times New Roman" w:eastAsia="Times New Roman" w:hAnsi="Times New Roman" w:cs="Times New Roman"/>
          <w:lang w:val="nb-NO"/>
        </w:rPr>
      </w:pPr>
    </w:p>
    <w:p>
      <w:pPr>
        <w:widowControl w:val="0"/>
        <w:numPr>
          <w:ilvl w:val="0"/>
          <w:numId w:val="10"/>
        </w:numPr>
        <w:pBdr>
          <w:top w:val="nil"/>
          <w:left w:val="nil"/>
          <w:bottom w:val="nil"/>
          <w:right w:val="nil"/>
          <w:between w:val="nil"/>
        </w:pBdr>
        <w:spacing w:after="0" w:line="240" w:lineRule="auto"/>
        <w:ind w:left="567" w:hanging="567"/>
        <w:rPr>
          <w:ins w:id="191" w:author="Author" w:date="2025-09-09T12:33:00Z"/>
          <w:rFonts w:ascii="Times New Roman" w:hAnsi="Times New Roman" w:cs="Times New Roman"/>
          <w:color w:val="000000"/>
          <w:lang w:val="nb-NO"/>
        </w:rPr>
      </w:pPr>
      <w:r>
        <w:rPr>
          <w:rFonts w:ascii="Times New Roman" w:eastAsia="Times New Roman" w:hAnsi="Times New Roman" w:cs="Times New Roman"/>
          <w:b/>
          <w:color w:val="000000"/>
          <w:lang w:val="nb-NO"/>
        </w:rPr>
        <w:t>Graviditet/prevensjon – informasjon til kvinner</w:t>
      </w:r>
      <w:del w:id="192" w:author="Author" w:date="2025-09-09T12:33:00Z">
        <w:r>
          <w:rPr>
            <w:rFonts w:ascii="Times New Roman" w:eastAsia="Times New Roman" w:hAnsi="Times New Roman" w:cs="Times New Roman"/>
            <w:b/>
            <w:color w:val="000000"/>
            <w:lang w:val="nb-NO"/>
          </w:rPr>
          <w:br/>
        </w:r>
      </w:del>
    </w:p>
    <w:p>
      <w:pPr>
        <w:widowControl w:val="0"/>
        <w:pBdr>
          <w:top w:val="nil"/>
          <w:left w:val="nil"/>
          <w:bottom w:val="nil"/>
          <w:right w:val="nil"/>
          <w:between w:val="nil"/>
        </w:pBdr>
        <w:spacing w:after="0" w:line="240" w:lineRule="auto"/>
        <w:ind w:left="567"/>
        <w:rPr>
          <w:rFonts w:ascii="Times New Roman" w:hAnsi="Times New Roman" w:cs="Times New Roman"/>
          <w:color w:val="000000"/>
          <w:lang w:val="nb-NO"/>
        </w:rPr>
      </w:pPr>
      <w:r>
        <w:rPr>
          <w:rFonts w:ascii="Times New Roman" w:eastAsia="Times New Roman" w:hAnsi="Times New Roman" w:cs="Times New Roman"/>
          <w:color w:val="000000"/>
          <w:lang w:val="nb-NO"/>
        </w:rPr>
        <w:t>Du bør ikke bli gravid under behandlingen med Lytgobi fordi dette legemidlet kan skade babyen din. En graviditetstest bør utføres før behandlingsstart, og kvinner som kan bli gravide må bruke effektiv prevensjon under behandlingen og i 1 uke etter siste dose av Lytgobi. Barrieremetoder bør brukes som en ekstra form for prevensjon for å unngå graviditet. Snakk med legen din om hvilken prevensjon som passer best for deg.</w:t>
      </w:r>
    </w:p>
    <w:p>
      <w:pPr>
        <w:widowControl w:val="0"/>
        <w:numPr>
          <w:ilvl w:val="0"/>
          <w:numId w:val="10"/>
        </w:numPr>
        <w:pBdr>
          <w:top w:val="nil"/>
          <w:left w:val="nil"/>
          <w:bottom w:val="nil"/>
          <w:right w:val="nil"/>
          <w:between w:val="nil"/>
        </w:pBdr>
        <w:spacing w:after="0" w:line="240" w:lineRule="auto"/>
        <w:ind w:left="567" w:hanging="567"/>
        <w:rPr>
          <w:rFonts w:ascii="Times New Roman" w:hAnsi="Times New Roman" w:cs="Times New Roman"/>
          <w:b/>
          <w:color w:val="000000"/>
          <w:lang w:val="nb-NO"/>
        </w:rPr>
      </w:pPr>
      <w:r>
        <w:rPr>
          <w:rFonts w:ascii="Times New Roman" w:eastAsia="Times New Roman" w:hAnsi="Times New Roman" w:cs="Times New Roman"/>
          <w:b/>
          <w:color w:val="000000"/>
          <w:lang w:val="nb-NO"/>
        </w:rPr>
        <w:t xml:space="preserve">Prevensjon – informasjon til menn </w:t>
      </w:r>
    </w:p>
    <w:p>
      <w:pPr>
        <w:widowControl w:val="0"/>
        <w:pBdr>
          <w:top w:val="nil"/>
          <w:left w:val="nil"/>
          <w:bottom w:val="nil"/>
          <w:right w:val="nil"/>
          <w:between w:val="nil"/>
        </w:pBdr>
        <w:spacing w:after="0" w:line="240" w:lineRule="auto"/>
        <w:ind w:left="567"/>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Du bør ikke unnfange et barn under behandling med Lytgobi fordi dette legemidlet kan skade barnet. Du må bruke effektiv prevensjon under behandlingen og i 1 uke etter siste dose av Lytgobi. </w:t>
      </w:r>
    </w:p>
    <w:p>
      <w:pPr>
        <w:widowControl w:val="0"/>
        <w:numPr>
          <w:ilvl w:val="0"/>
          <w:numId w:val="10"/>
        </w:numPr>
        <w:pBdr>
          <w:top w:val="nil"/>
          <w:left w:val="nil"/>
          <w:bottom w:val="nil"/>
          <w:right w:val="nil"/>
          <w:between w:val="nil"/>
        </w:pBdr>
        <w:spacing w:after="0" w:line="240" w:lineRule="auto"/>
        <w:ind w:left="567" w:hanging="567"/>
        <w:rPr>
          <w:ins w:id="193" w:author="Author" w:date="2025-09-09T12:33:00Z"/>
          <w:rFonts w:ascii="Times New Roman" w:hAnsi="Times New Roman" w:cs="Times New Roman"/>
          <w:color w:val="000000"/>
          <w:lang w:val="nb-NO"/>
        </w:rPr>
      </w:pPr>
      <w:r>
        <w:rPr>
          <w:rFonts w:ascii="Times New Roman" w:eastAsia="Times New Roman" w:hAnsi="Times New Roman" w:cs="Times New Roman"/>
          <w:b/>
          <w:color w:val="000000"/>
          <w:lang w:val="nb-NO"/>
        </w:rPr>
        <w:t>Amming</w:t>
      </w:r>
    </w:p>
    <w:p>
      <w:pPr>
        <w:widowControl w:val="0"/>
        <w:pBdr>
          <w:top w:val="nil"/>
          <w:left w:val="nil"/>
          <w:bottom w:val="nil"/>
          <w:right w:val="nil"/>
          <w:between w:val="nil"/>
        </w:pBdr>
        <w:spacing w:after="0" w:line="240" w:lineRule="auto"/>
        <w:ind w:left="567"/>
        <w:rPr>
          <w:rFonts w:ascii="Times New Roman" w:hAnsi="Times New Roman" w:cs="Times New Roman"/>
          <w:color w:val="000000"/>
          <w:lang w:val="nb-NO"/>
        </w:rPr>
      </w:pPr>
      <w:del w:id="194" w:author="Author" w:date="2025-09-09T12:33:00Z">
        <w:r>
          <w:rPr>
            <w:rFonts w:ascii="Times New Roman" w:eastAsia="Times New Roman" w:hAnsi="Times New Roman" w:cs="Times New Roman"/>
            <w:b/>
            <w:color w:val="000000"/>
            <w:lang w:val="nb-NO"/>
          </w:rPr>
          <w:br/>
        </w:r>
      </w:del>
      <w:r>
        <w:rPr>
          <w:rFonts w:ascii="Times New Roman" w:eastAsia="Times New Roman" w:hAnsi="Times New Roman" w:cs="Times New Roman"/>
          <w:color w:val="000000"/>
          <w:lang w:val="nb-NO"/>
        </w:rPr>
        <w:t>Du må ikke amme under behandling med Lytgobi og i 1 uke etter siste dose. Dette er fordi det ikke er kjent om Lytgobi kan utskilles i morsmelk og derfor kan skade babyen din.</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b/>
          <w:lang w:val="nb-NO"/>
        </w:rPr>
      </w:pPr>
      <w:r>
        <w:rPr>
          <w:rFonts w:ascii="Times New Roman" w:eastAsia="Times New Roman" w:hAnsi="Times New Roman" w:cs="Times New Roman"/>
          <w:b/>
          <w:lang w:val="nb-NO"/>
        </w:rPr>
        <w:t>Kjøring og bruk av maskiner</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Lytgobi kan forårsake bivirkninger som tretthet eller synsforstyrrelser. Ikke kjør bil eller bruk maskiner hvis dette skjer.</w:t>
      </w:r>
    </w:p>
    <w:p>
      <w:pPr>
        <w:widowControl w:val="0"/>
        <w:spacing w:after="0" w:line="240" w:lineRule="auto"/>
        <w:rPr>
          <w:rFonts w:ascii="Times New Roman" w:eastAsia="Times New Roman" w:hAnsi="Times New Roman" w:cs="Times New Roman"/>
          <w:lang w:val="nb-NO"/>
        </w:rPr>
      </w:pPr>
    </w:p>
    <w:p>
      <w:pPr>
        <w:keepNext/>
        <w:spacing w:after="0" w:line="240" w:lineRule="auto"/>
        <w:rPr>
          <w:rFonts w:ascii="Times New Roman" w:eastAsia="Times New Roman" w:hAnsi="Times New Roman" w:cs="Times New Roman"/>
          <w:b/>
          <w:lang w:val="nb-NO"/>
        </w:rPr>
      </w:pPr>
      <w:r>
        <w:rPr>
          <w:rFonts w:ascii="Times New Roman" w:eastAsia="Times New Roman" w:hAnsi="Times New Roman" w:cs="Times New Roman"/>
          <w:b/>
          <w:lang w:val="nb-NO"/>
        </w:rPr>
        <w:t>Lytgobi inneholder laktose og natrium</w:t>
      </w:r>
    </w:p>
    <w:p>
      <w:pPr>
        <w:keepNext/>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Dette legemidlet inneholder laktose (finnes i melk eller meieriprodukter). Hvis legen din har fortalt deg at du har intoleranse overfor noen sukkerarter, kontakt legen din før du tar dette legemidlet.</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Dette legemidlet inneholder mindre enn 1 mmol natrium (23 mg) i hver tablett, og er så godt som «natriumfritt».</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p>
    <w:p>
      <w:pPr>
        <w:widowControl w:val="0"/>
        <w:spacing w:after="0" w:line="240" w:lineRule="auto"/>
        <w:ind w:left="567" w:hanging="567"/>
        <w:rPr>
          <w:rFonts w:ascii="Times New Roman" w:eastAsia="Times New Roman" w:hAnsi="Times New Roman" w:cs="Times New Roman"/>
          <w:b/>
          <w:lang w:val="nb-NO"/>
        </w:rPr>
      </w:pPr>
      <w:r>
        <w:rPr>
          <w:rFonts w:ascii="Times New Roman" w:eastAsia="Times New Roman" w:hAnsi="Times New Roman" w:cs="Times New Roman"/>
          <w:b/>
          <w:lang w:val="nb-NO"/>
        </w:rPr>
        <w:t>3.</w:t>
      </w:r>
      <w:r>
        <w:rPr>
          <w:rFonts w:ascii="Times New Roman" w:eastAsia="Times New Roman" w:hAnsi="Times New Roman" w:cs="Times New Roman"/>
          <w:b/>
          <w:lang w:val="nb-NO"/>
        </w:rPr>
        <w:tab/>
        <w:t>Hvordan du bruker Lytgobi</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 xml:space="preserve">Behandling med Lytgobi bør startes av en lege som har erfaring med diagnostisering og behandling av gallegangskreft. Bruk alltid dette legemidlet nøyaktig slik legen din eller apoteket har fortalt deg. Snakk med lege eller apotek hvis du er usikker. </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b/>
          <w:lang w:val="nb-NO"/>
        </w:rPr>
      </w:pPr>
      <w:r>
        <w:rPr>
          <w:rFonts w:ascii="Times New Roman" w:eastAsia="Times New Roman" w:hAnsi="Times New Roman" w:cs="Times New Roman"/>
          <w:b/>
          <w:lang w:val="nb-NO"/>
        </w:rPr>
        <w:t>Den anbefalte dosen er</w:t>
      </w:r>
    </w:p>
    <w:p>
      <w:pPr>
        <w:widowControl w:val="0"/>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lang w:val="nb-NO"/>
        </w:rPr>
        <w:t>5 tabletter Lytgobi 4 mg (20 mg futibatinib totalt) tatt via munnen én gang daglig. Legen din vil justere dosen eller stoppe behandlingen om nødvendig.</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b/>
          <w:lang w:val="nb-NO"/>
        </w:rPr>
      </w:pPr>
      <w:r>
        <w:rPr>
          <w:rFonts w:ascii="Times New Roman" w:eastAsia="Times New Roman" w:hAnsi="Times New Roman" w:cs="Times New Roman"/>
          <w:b/>
          <w:lang w:val="nb-NO"/>
        </w:rPr>
        <w:t>Administrasjonsmåte</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 xml:space="preserve">Svelg tabletten hel med ett glass vann til samme tid hver dag. Lytgobi kan tas sammen med mat eller mellom måltider. Tablettene bør svelges hele for å sikre at hele dosen tas. </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b/>
          <w:lang w:val="nb-NO"/>
        </w:rPr>
      </w:pPr>
      <w:r>
        <w:rPr>
          <w:rFonts w:ascii="Times New Roman" w:eastAsia="Times New Roman" w:hAnsi="Times New Roman" w:cs="Times New Roman"/>
          <w:b/>
          <w:lang w:val="nb-NO"/>
        </w:rPr>
        <w:t>Behandlingsvarighet</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Ta Lytgobi så lenge det er foreskrevet av legen.</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b/>
          <w:lang w:val="nb-NO"/>
        </w:rPr>
      </w:pPr>
      <w:r>
        <w:rPr>
          <w:rFonts w:ascii="Times New Roman" w:eastAsia="Times New Roman" w:hAnsi="Times New Roman" w:cs="Times New Roman"/>
          <w:b/>
          <w:lang w:val="nb-NO"/>
        </w:rPr>
        <w:t>Dersom du tar for mye av Lytgobi</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Fortell legen din umiddelbart dersom du har tatt for mye av Lytgobi.</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b/>
          <w:lang w:val="nb-NO"/>
        </w:rPr>
        <w:t>Dersom du har glemt å ta Lytgobi</w:t>
      </w:r>
    </w:p>
    <w:p>
      <w:pPr>
        <w:widowControl w:val="0"/>
        <w:numPr>
          <w:ilvl w:val="0"/>
          <w:numId w:val="15"/>
        </w:numPr>
        <w:pBdr>
          <w:top w:val="nil"/>
          <w:left w:val="nil"/>
          <w:bottom w:val="nil"/>
          <w:right w:val="nil"/>
          <w:between w:val="nil"/>
        </w:pBdr>
        <w:spacing w:after="0" w:line="240" w:lineRule="auto"/>
        <w:ind w:left="567" w:hanging="567"/>
        <w:rPr>
          <w:rFonts w:ascii="Times New Roman" w:hAnsi="Times New Roman" w:cs="Times New Roman"/>
          <w:color w:val="000000"/>
          <w:lang w:val="nb-NO"/>
        </w:rPr>
      </w:pPr>
      <w:r>
        <w:rPr>
          <w:rFonts w:ascii="Times New Roman" w:eastAsia="Times New Roman" w:hAnsi="Times New Roman" w:cs="Times New Roman"/>
          <w:color w:val="000000"/>
          <w:lang w:val="nb-NO"/>
        </w:rPr>
        <w:t>Dersom du glemmer en dose Lytgobi i 12 timer eller mindre, ta den glemte dosen så snart du husker det.</w:t>
      </w:r>
    </w:p>
    <w:p>
      <w:pPr>
        <w:widowControl w:val="0"/>
        <w:numPr>
          <w:ilvl w:val="0"/>
          <w:numId w:val="15"/>
        </w:numPr>
        <w:pBdr>
          <w:top w:val="nil"/>
          <w:left w:val="nil"/>
          <w:bottom w:val="nil"/>
          <w:right w:val="nil"/>
          <w:between w:val="nil"/>
        </w:pBdr>
        <w:spacing w:after="0" w:line="240" w:lineRule="auto"/>
        <w:ind w:left="567" w:hanging="567"/>
        <w:rPr>
          <w:rFonts w:ascii="Times New Roman" w:hAnsi="Times New Roman" w:cs="Times New Roman"/>
          <w:color w:val="000000"/>
          <w:lang w:val="nb-NO"/>
        </w:rPr>
      </w:pPr>
      <w:r>
        <w:rPr>
          <w:rFonts w:ascii="Times New Roman" w:eastAsia="Times New Roman" w:hAnsi="Times New Roman" w:cs="Times New Roman"/>
          <w:color w:val="000000"/>
          <w:lang w:val="nb-NO"/>
        </w:rPr>
        <w:t>Dersom du glemmer en dose av Lytgobi i mer enn 12 timer, hopp over den glemte dosen. Ta neste dose til vanlig tid.</w:t>
      </w:r>
    </w:p>
    <w:p>
      <w:pPr>
        <w:widowControl w:val="0"/>
        <w:numPr>
          <w:ilvl w:val="0"/>
          <w:numId w:val="15"/>
        </w:numPr>
        <w:pBdr>
          <w:top w:val="nil"/>
          <w:left w:val="nil"/>
          <w:bottom w:val="nil"/>
          <w:right w:val="nil"/>
          <w:between w:val="nil"/>
        </w:pBdr>
        <w:spacing w:after="0" w:line="240" w:lineRule="auto"/>
        <w:ind w:left="567" w:hanging="567"/>
        <w:rPr>
          <w:rFonts w:ascii="Times New Roman" w:hAnsi="Times New Roman" w:cs="Times New Roman"/>
          <w:color w:val="000000"/>
          <w:lang w:val="nb-NO"/>
        </w:rPr>
      </w:pPr>
      <w:r>
        <w:rPr>
          <w:rFonts w:ascii="Times New Roman" w:eastAsia="Times New Roman" w:hAnsi="Times New Roman" w:cs="Times New Roman"/>
          <w:color w:val="000000"/>
          <w:lang w:val="nb-NO"/>
        </w:rPr>
        <w:t>Ikke ta en dobbelt dose Lytgobi dersom du opplever oppkast. Ta neste dose til det planlagte vanlige tidspunktet.</w:t>
      </w:r>
    </w:p>
    <w:p>
      <w:pPr>
        <w:widowControl w:val="0"/>
        <w:numPr>
          <w:ilvl w:val="0"/>
          <w:numId w:val="15"/>
        </w:numPr>
        <w:pBdr>
          <w:top w:val="nil"/>
          <w:left w:val="nil"/>
          <w:bottom w:val="nil"/>
          <w:right w:val="nil"/>
          <w:between w:val="nil"/>
        </w:pBdr>
        <w:spacing w:after="0" w:line="240" w:lineRule="auto"/>
        <w:ind w:left="567" w:hanging="567"/>
        <w:rPr>
          <w:rFonts w:ascii="Times New Roman" w:hAnsi="Times New Roman" w:cs="Times New Roman"/>
          <w:color w:val="000000"/>
          <w:lang w:val="nb-NO"/>
        </w:rPr>
      </w:pPr>
      <w:r>
        <w:rPr>
          <w:rFonts w:ascii="Times New Roman" w:eastAsia="Times New Roman" w:hAnsi="Times New Roman" w:cs="Times New Roman"/>
          <w:color w:val="000000"/>
          <w:lang w:val="nb-NO"/>
        </w:rPr>
        <w:t>Du skal ikke ta en dobbelt dose som erstatning for en glemt dose.</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b/>
          <w:lang w:val="nb-NO"/>
        </w:rPr>
      </w:pPr>
      <w:r>
        <w:rPr>
          <w:rFonts w:ascii="Times New Roman" w:eastAsia="Times New Roman" w:hAnsi="Times New Roman" w:cs="Times New Roman"/>
          <w:b/>
          <w:lang w:val="nb-NO"/>
        </w:rPr>
        <w:t>Dersom du avbryter behandling med Lytgobi</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Ikke slutt å ta Lytgobi uten å diskutere det med legen din, ettersom behandlingsstopp kan redusere sjansen for at behandlingen blir vellykket.</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Spør lege, apotek eller sykepleier dersom du har noen spørsmål om bruken av dette legemidlet.</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p>
    <w:p>
      <w:pPr>
        <w:widowControl w:val="0"/>
        <w:spacing w:after="0" w:line="240" w:lineRule="auto"/>
        <w:ind w:left="567" w:hanging="567"/>
        <w:rPr>
          <w:rFonts w:ascii="Times New Roman" w:eastAsia="Times New Roman" w:hAnsi="Times New Roman" w:cs="Times New Roman"/>
          <w:lang w:val="nb-NO"/>
        </w:rPr>
      </w:pPr>
      <w:r>
        <w:rPr>
          <w:rFonts w:ascii="Times New Roman" w:eastAsia="Times New Roman" w:hAnsi="Times New Roman" w:cs="Times New Roman"/>
          <w:b/>
          <w:lang w:val="nb-NO"/>
        </w:rPr>
        <w:t>4.</w:t>
      </w:r>
      <w:r>
        <w:rPr>
          <w:rFonts w:ascii="Times New Roman" w:eastAsia="Times New Roman" w:hAnsi="Times New Roman" w:cs="Times New Roman"/>
          <w:b/>
          <w:lang w:val="nb-NO"/>
        </w:rPr>
        <w:tab/>
        <w:t>Mulige bivirkninger</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Som alle legemidler kan dette legemidlet forårsake bivirkninger, men ikke alle får det.</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b/>
          <w:lang w:val="nb-NO"/>
        </w:rPr>
        <w:t>Fortell legen din umiddelbart</w:t>
      </w:r>
      <w:r>
        <w:rPr>
          <w:rFonts w:ascii="Times New Roman" w:eastAsia="Times New Roman" w:hAnsi="Times New Roman" w:cs="Times New Roman"/>
          <w:lang w:val="nb-NO"/>
        </w:rPr>
        <w:t xml:space="preserve"> </w:t>
      </w:r>
      <w:r>
        <w:rPr>
          <w:rFonts w:ascii="Times New Roman" w:eastAsia="Times New Roman" w:hAnsi="Times New Roman" w:cs="Times New Roman"/>
          <w:b/>
          <w:lang w:val="nb-NO"/>
        </w:rPr>
        <w:t>dersom du opplever noen av de alvorlige bivirkningene nedenfor.</w:t>
      </w:r>
      <w:r>
        <w:rPr>
          <w:rFonts w:ascii="Times New Roman" w:eastAsia="Times New Roman" w:hAnsi="Times New Roman" w:cs="Times New Roman"/>
          <w:lang w:val="nb-NO"/>
        </w:rPr>
        <w:t xml:space="preserve"> Disse bivirkningene nedenfor er vanlige (kan forekomme hos opptil 1 av 10 personer).</w:t>
      </w:r>
    </w:p>
    <w:p>
      <w:pPr>
        <w:pStyle w:val="ListParagraph"/>
        <w:widowControl w:val="0"/>
        <w:numPr>
          <w:ilvl w:val="0"/>
          <w:numId w:val="26"/>
        </w:numPr>
        <w:pBdr>
          <w:top w:val="nil"/>
          <w:left w:val="nil"/>
          <w:bottom w:val="nil"/>
          <w:right w:val="nil"/>
          <w:between w:val="nil"/>
        </w:pBdr>
        <w:spacing w:after="0" w:line="240" w:lineRule="auto"/>
        <w:ind w:left="567" w:hanging="567"/>
        <w:rPr>
          <w:rFonts w:ascii="Times New Roman" w:hAnsi="Times New Roman" w:cs="Times New Roman"/>
          <w:color w:val="000000"/>
          <w:lang w:val="nb-NO"/>
        </w:rPr>
      </w:pPr>
      <w:r>
        <w:rPr>
          <w:rFonts w:ascii="Times New Roman" w:eastAsia="Times New Roman" w:hAnsi="Times New Roman" w:cs="Times New Roman"/>
          <w:color w:val="000000"/>
          <w:lang w:val="nb-NO"/>
        </w:rPr>
        <w:t>Migrene</w:t>
      </w:r>
    </w:p>
    <w:p>
      <w:pPr>
        <w:pStyle w:val="ListParagraph"/>
        <w:widowControl w:val="0"/>
        <w:numPr>
          <w:ilvl w:val="0"/>
          <w:numId w:val="26"/>
        </w:numPr>
        <w:pBdr>
          <w:top w:val="nil"/>
          <w:left w:val="nil"/>
          <w:bottom w:val="nil"/>
          <w:right w:val="nil"/>
          <w:between w:val="nil"/>
        </w:pBdr>
        <w:spacing w:after="0" w:line="240" w:lineRule="auto"/>
        <w:ind w:left="567" w:hanging="567"/>
        <w:rPr>
          <w:rFonts w:ascii="Times New Roman" w:hAnsi="Times New Roman" w:cs="Times New Roman"/>
          <w:color w:val="000000"/>
          <w:lang w:val="nb-NO"/>
        </w:rPr>
      </w:pPr>
      <w:r>
        <w:rPr>
          <w:rFonts w:ascii="Times New Roman" w:eastAsia="Times New Roman" w:hAnsi="Times New Roman" w:cs="Times New Roman"/>
          <w:color w:val="000000"/>
          <w:lang w:val="nb-NO"/>
        </w:rPr>
        <w:t>Intestinal obstruksjon</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b/>
          <w:lang w:val="nb-NO"/>
        </w:rPr>
        <w:t>Andre bivirkninger</w:t>
      </w:r>
      <w:r>
        <w:rPr>
          <w:rFonts w:ascii="Times New Roman" w:eastAsia="Times New Roman" w:hAnsi="Times New Roman" w:cs="Times New Roman"/>
          <w:lang w:val="nb-NO"/>
        </w:rPr>
        <w:t xml:space="preserve"> </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Kontakt legen din dersom du opplever andre bivirkninger. Disse kan forekomme med følgende hyppighet:</w:t>
      </w:r>
    </w:p>
    <w:p>
      <w:pPr>
        <w:widowControl w:val="0"/>
        <w:spacing w:after="0" w:line="240" w:lineRule="auto"/>
        <w:rPr>
          <w:rFonts w:ascii="Times New Roman" w:eastAsia="Times New Roman" w:hAnsi="Times New Roman" w:cs="Times New Roman"/>
          <w:lang w:val="nb-NO"/>
        </w:rPr>
      </w:pPr>
    </w:p>
    <w:p>
      <w:pPr>
        <w:keepNext/>
        <w:widowControl w:val="0"/>
        <w:spacing w:after="0" w:line="240" w:lineRule="auto"/>
        <w:rPr>
          <w:rFonts w:ascii="Times New Roman" w:eastAsia="Times New Roman" w:hAnsi="Times New Roman" w:cs="Times New Roman"/>
          <w:b/>
          <w:lang w:val="nb-NO"/>
        </w:rPr>
      </w:pPr>
      <w:r>
        <w:rPr>
          <w:rFonts w:ascii="Times New Roman" w:eastAsia="Times New Roman" w:hAnsi="Times New Roman" w:cs="Times New Roman"/>
          <w:b/>
          <w:lang w:val="nb-NO"/>
        </w:rPr>
        <w:t xml:space="preserve">Svært vanlige </w:t>
      </w:r>
      <w:r>
        <w:rPr>
          <w:rFonts w:ascii="Times New Roman" w:eastAsia="Times New Roman" w:hAnsi="Times New Roman" w:cs="Times New Roman"/>
          <w:lang w:val="nb-NO"/>
        </w:rPr>
        <w:t>(kan forekomme hos flere enn 1 av 10 personer)</w:t>
      </w:r>
    </w:p>
    <w:p>
      <w:pPr>
        <w:keepNext/>
        <w:widowControl w:val="0"/>
        <w:numPr>
          <w:ilvl w:val="0"/>
          <w:numId w:val="11"/>
        </w:numPr>
        <w:spacing w:after="0" w:line="240" w:lineRule="auto"/>
        <w:ind w:left="567" w:hanging="567"/>
        <w:rPr>
          <w:rFonts w:ascii="Times New Roman" w:hAnsi="Times New Roman" w:cs="Times New Roman"/>
          <w:lang w:val="nb-NO"/>
        </w:rPr>
      </w:pPr>
      <w:r>
        <w:rPr>
          <w:rFonts w:ascii="Times New Roman" w:eastAsia="Times New Roman" w:hAnsi="Times New Roman" w:cs="Times New Roman"/>
          <w:lang w:val="nb-NO"/>
        </w:rPr>
        <w:t>høye eller lave fosfatnivåer sett i blodprøver</w:t>
      </w:r>
    </w:p>
    <w:p>
      <w:pPr>
        <w:widowControl w:val="0"/>
        <w:numPr>
          <w:ilvl w:val="0"/>
          <w:numId w:val="11"/>
        </w:numPr>
        <w:spacing w:after="0" w:line="240" w:lineRule="auto"/>
        <w:ind w:left="567" w:hanging="567"/>
        <w:rPr>
          <w:rFonts w:ascii="Times New Roman" w:hAnsi="Times New Roman" w:cs="Times New Roman"/>
          <w:lang w:val="nb-NO"/>
        </w:rPr>
      </w:pPr>
      <w:r>
        <w:rPr>
          <w:rFonts w:ascii="Times New Roman" w:eastAsia="Times New Roman" w:hAnsi="Times New Roman" w:cs="Times New Roman"/>
          <w:lang w:val="nb-NO"/>
        </w:rPr>
        <w:t>lave nivåer av natrium sett i blodprøver</w:t>
      </w:r>
    </w:p>
    <w:p>
      <w:pPr>
        <w:widowControl w:val="0"/>
        <w:numPr>
          <w:ilvl w:val="0"/>
          <w:numId w:val="11"/>
        </w:numPr>
        <w:spacing w:after="0" w:line="240" w:lineRule="auto"/>
        <w:ind w:left="567" w:hanging="567"/>
        <w:rPr>
          <w:rFonts w:ascii="Times New Roman" w:hAnsi="Times New Roman" w:cs="Times New Roman"/>
          <w:lang w:val="nb-NO"/>
        </w:rPr>
      </w:pPr>
      <w:r>
        <w:rPr>
          <w:rFonts w:ascii="Times New Roman" w:eastAsia="Times New Roman" w:hAnsi="Times New Roman" w:cs="Times New Roman"/>
          <w:lang w:val="nb-NO"/>
        </w:rPr>
        <w:t>negler som skiller seg fra neglesengen, dårlig dannelse av neglen, endring i fargen på neglene</w:t>
      </w:r>
    </w:p>
    <w:p>
      <w:pPr>
        <w:widowControl w:val="0"/>
        <w:numPr>
          <w:ilvl w:val="0"/>
          <w:numId w:val="11"/>
        </w:numPr>
        <w:spacing w:after="0" w:line="240" w:lineRule="auto"/>
        <w:ind w:left="567" w:hanging="567"/>
        <w:rPr>
          <w:rFonts w:ascii="Times New Roman" w:hAnsi="Times New Roman" w:cs="Times New Roman"/>
          <w:lang w:val="nb-NO"/>
        </w:rPr>
      </w:pPr>
      <w:r>
        <w:rPr>
          <w:rFonts w:ascii="Times New Roman" w:eastAsia="Times New Roman" w:hAnsi="Times New Roman" w:cs="Times New Roman"/>
          <w:lang w:val="nb-NO"/>
        </w:rPr>
        <w:t>forstoppelse</w:t>
      </w:r>
    </w:p>
    <w:p>
      <w:pPr>
        <w:widowControl w:val="0"/>
        <w:numPr>
          <w:ilvl w:val="0"/>
          <w:numId w:val="11"/>
        </w:numPr>
        <w:spacing w:after="0" w:line="240" w:lineRule="auto"/>
        <w:ind w:left="567" w:hanging="567"/>
        <w:rPr>
          <w:rFonts w:ascii="Times New Roman" w:hAnsi="Times New Roman" w:cs="Times New Roman"/>
          <w:lang w:val="nb-NO"/>
        </w:rPr>
      </w:pPr>
      <w:r>
        <w:rPr>
          <w:rFonts w:ascii="Times New Roman" w:eastAsia="Times New Roman" w:hAnsi="Times New Roman" w:cs="Times New Roman"/>
          <w:lang w:val="nb-NO"/>
        </w:rPr>
        <w:t>diaré</w:t>
      </w:r>
    </w:p>
    <w:p>
      <w:pPr>
        <w:widowControl w:val="0"/>
        <w:numPr>
          <w:ilvl w:val="0"/>
          <w:numId w:val="11"/>
        </w:numPr>
        <w:spacing w:after="0" w:line="240" w:lineRule="auto"/>
        <w:ind w:left="567" w:hanging="567"/>
        <w:rPr>
          <w:rFonts w:ascii="Times New Roman" w:hAnsi="Times New Roman" w:cs="Times New Roman"/>
          <w:lang w:val="nb-NO"/>
        </w:rPr>
      </w:pPr>
      <w:r>
        <w:rPr>
          <w:rFonts w:ascii="Times New Roman" w:eastAsia="Times New Roman" w:hAnsi="Times New Roman" w:cs="Times New Roman"/>
          <w:lang w:val="nb-NO"/>
        </w:rPr>
        <w:t>munntørrhet</w:t>
      </w:r>
    </w:p>
    <w:p>
      <w:pPr>
        <w:widowControl w:val="0"/>
        <w:numPr>
          <w:ilvl w:val="0"/>
          <w:numId w:val="11"/>
        </w:numPr>
        <w:spacing w:after="0" w:line="240" w:lineRule="auto"/>
        <w:ind w:left="567" w:hanging="567"/>
        <w:rPr>
          <w:rFonts w:ascii="Times New Roman" w:hAnsi="Times New Roman" w:cs="Times New Roman"/>
          <w:lang w:val="nb-NO"/>
        </w:rPr>
      </w:pPr>
      <w:r>
        <w:rPr>
          <w:rFonts w:ascii="Times New Roman" w:eastAsia="Times New Roman" w:hAnsi="Times New Roman" w:cs="Times New Roman"/>
          <w:lang w:val="nb-NO"/>
        </w:rPr>
        <w:t>oppkast</w:t>
      </w:r>
    </w:p>
    <w:p>
      <w:pPr>
        <w:widowControl w:val="0"/>
        <w:numPr>
          <w:ilvl w:val="0"/>
          <w:numId w:val="11"/>
        </w:numPr>
        <w:spacing w:after="0" w:line="240" w:lineRule="auto"/>
        <w:ind w:left="567" w:hanging="567"/>
        <w:rPr>
          <w:rFonts w:ascii="Times New Roman" w:hAnsi="Times New Roman" w:cs="Times New Roman"/>
          <w:lang w:val="nb-NO"/>
        </w:rPr>
      </w:pPr>
      <w:r>
        <w:rPr>
          <w:rFonts w:ascii="Times New Roman" w:eastAsia="Times New Roman" w:hAnsi="Times New Roman" w:cs="Times New Roman"/>
          <w:lang w:val="nb-NO"/>
        </w:rPr>
        <w:t>magesmerter</w:t>
      </w:r>
    </w:p>
    <w:p>
      <w:pPr>
        <w:widowControl w:val="0"/>
        <w:numPr>
          <w:ilvl w:val="0"/>
          <w:numId w:val="11"/>
        </w:numPr>
        <w:spacing w:after="0" w:line="240" w:lineRule="auto"/>
        <w:ind w:left="567" w:hanging="567"/>
        <w:rPr>
          <w:rFonts w:ascii="Times New Roman" w:hAnsi="Times New Roman" w:cs="Times New Roman"/>
          <w:lang w:val="nb-NO"/>
        </w:rPr>
      </w:pPr>
      <w:r>
        <w:rPr>
          <w:rFonts w:ascii="Times New Roman" w:eastAsia="Times New Roman" w:hAnsi="Times New Roman" w:cs="Times New Roman"/>
          <w:lang w:val="nb-NO"/>
        </w:rPr>
        <w:t>håravfall (alopesi)</w:t>
      </w:r>
    </w:p>
    <w:p>
      <w:pPr>
        <w:widowControl w:val="0"/>
        <w:numPr>
          <w:ilvl w:val="0"/>
          <w:numId w:val="11"/>
        </w:numPr>
        <w:spacing w:after="0" w:line="240" w:lineRule="auto"/>
        <w:ind w:left="567" w:hanging="567"/>
        <w:rPr>
          <w:rFonts w:ascii="Times New Roman" w:hAnsi="Times New Roman" w:cs="Times New Roman"/>
          <w:lang w:val="nb-NO"/>
        </w:rPr>
      </w:pPr>
      <w:r>
        <w:rPr>
          <w:rFonts w:ascii="Times New Roman" w:eastAsia="Times New Roman" w:hAnsi="Times New Roman" w:cs="Times New Roman"/>
          <w:lang w:val="nb-NO"/>
        </w:rPr>
        <w:t>følelse av tretthet eller svakhet</w:t>
      </w:r>
    </w:p>
    <w:p>
      <w:pPr>
        <w:widowControl w:val="0"/>
        <w:numPr>
          <w:ilvl w:val="0"/>
          <w:numId w:val="11"/>
        </w:numPr>
        <w:spacing w:after="0" w:line="240" w:lineRule="auto"/>
        <w:ind w:left="567" w:hanging="567"/>
        <w:rPr>
          <w:rFonts w:ascii="Times New Roman" w:hAnsi="Times New Roman" w:cs="Times New Roman"/>
          <w:lang w:val="nb-NO"/>
        </w:rPr>
      </w:pPr>
      <w:r>
        <w:rPr>
          <w:rFonts w:ascii="Times New Roman" w:eastAsia="Times New Roman" w:hAnsi="Times New Roman" w:cs="Times New Roman"/>
          <w:lang w:val="nb-NO"/>
        </w:rPr>
        <w:t>tørr hud</w:t>
      </w:r>
    </w:p>
    <w:p>
      <w:pPr>
        <w:widowControl w:val="0"/>
        <w:numPr>
          <w:ilvl w:val="0"/>
          <w:numId w:val="11"/>
        </w:numPr>
        <w:spacing w:after="0" w:line="240" w:lineRule="auto"/>
        <w:ind w:left="567" w:hanging="567"/>
        <w:rPr>
          <w:rFonts w:ascii="Times New Roman" w:hAnsi="Times New Roman" w:cs="Times New Roman"/>
          <w:lang w:val="nb-NO"/>
        </w:rPr>
      </w:pPr>
      <w:r>
        <w:rPr>
          <w:rFonts w:ascii="Times New Roman" w:eastAsia="Times New Roman" w:hAnsi="Times New Roman" w:cs="Times New Roman"/>
          <w:lang w:val="nb-NO"/>
        </w:rPr>
        <w:t>høye nivåer av leverenzymer sett i blodprøver</w:t>
      </w:r>
    </w:p>
    <w:p>
      <w:pPr>
        <w:widowControl w:val="0"/>
        <w:numPr>
          <w:ilvl w:val="0"/>
          <w:numId w:val="11"/>
        </w:numPr>
        <w:spacing w:after="0" w:line="240" w:lineRule="auto"/>
        <w:ind w:left="567" w:hanging="567"/>
        <w:rPr>
          <w:rFonts w:ascii="Times New Roman" w:hAnsi="Times New Roman" w:cs="Times New Roman"/>
          <w:lang w:val="nb-NO"/>
        </w:rPr>
      </w:pPr>
      <w:r>
        <w:rPr>
          <w:rFonts w:ascii="Times New Roman" w:eastAsia="Times New Roman" w:hAnsi="Times New Roman" w:cs="Times New Roman"/>
          <w:lang w:val="nb-NO"/>
        </w:rPr>
        <w:t>kvalme</w:t>
      </w:r>
    </w:p>
    <w:p>
      <w:pPr>
        <w:widowControl w:val="0"/>
        <w:numPr>
          <w:ilvl w:val="0"/>
          <w:numId w:val="11"/>
        </w:numPr>
        <w:spacing w:after="0" w:line="240" w:lineRule="auto"/>
        <w:ind w:left="567" w:hanging="567"/>
        <w:rPr>
          <w:rFonts w:ascii="Times New Roman" w:hAnsi="Times New Roman" w:cs="Times New Roman"/>
          <w:lang w:val="nb-NO"/>
        </w:rPr>
      </w:pPr>
      <w:r>
        <w:rPr>
          <w:rFonts w:ascii="Times New Roman" w:eastAsia="Times New Roman" w:hAnsi="Times New Roman" w:cs="Times New Roman"/>
          <w:lang w:val="nb-NO"/>
        </w:rPr>
        <w:t xml:space="preserve">betennelse i slimhinnen i munnen (stomatitt) </w:t>
      </w:r>
    </w:p>
    <w:p>
      <w:pPr>
        <w:widowControl w:val="0"/>
        <w:numPr>
          <w:ilvl w:val="0"/>
          <w:numId w:val="11"/>
        </w:numPr>
        <w:spacing w:after="0" w:line="240" w:lineRule="auto"/>
        <w:ind w:left="567" w:hanging="567"/>
        <w:rPr>
          <w:rFonts w:ascii="Times New Roman" w:hAnsi="Times New Roman" w:cs="Times New Roman"/>
          <w:lang w:val="nb-NO"/>
        </w:rPr>
      </w:pPr>
      <w:r>
        <w:rPr>
          <w:rFonts w:ascii="Times New Roman" w:eastAsia="Times New Roman" w:hAnsi="Times New Roman" w:cs="Times New Roman"/>
          <w:lang w:val="nb-NO"/>
        </w:rPr>
        <w:t>redusert matlyst</w:t>
      </w:r>
    </w:p>
    <w:p>
      <w:pPr>
        <w:widowControl w:val="0"/>
        <w:numPr>
          <w:ilvl w:val="0"/>
          <w:numId w:val="11"/>
        </w:numPr>
        <w:spacing w:after="0" w:line="240" w:lineRule="auto"/>
        <w:ind w:left="567" w:hanging="567"/>
        <w:rPr>
          <w:rFonts w:ascii="Times New Roman" w:hAnsi="Times New Roman" w:cs="Times New Roman"/>
          <w:lang w:val="nb-NO"/>
        </w:rPr>
      </w:pPr>
      <w:r>
        <w:rPr>
          <w:rFonts w:ascii="Times New Roman" w:eastAsia="Times New Roman" w:hAnsi="Times New Roman" w:cs="Times New Roman"/>
          <w:lang w:val="nb-NO"/>
        </w:rPr>
        <w:t>tørre øyne</w:t>
      </w:r>
    </w:p>
    <w:p>
      <w:pPr>
        <w:widowControl w:val="0"/>
        <w:numPr>
          <w:ilvl w:val="0"/>
          <w:numId w:val="11"/>
        </w:numPr>
        <w:spacing w:after="0" w:line="240" w:lineRule="auto"/>
        <w:ind w:left="567" w:hanging="567"/>
        <w:rPr>
          <w:rFonts w:ascii="Times New Roman" w:hAnsi="Times New Roman" w:cs="Times New Roman"/>
          <w:lang w:val="nb-NO"/>
        </w:rPr>
      </w:pPr>
      <w:r>
        <w:rPr>
          <w:rFonts w:ascii="Times New Roman" w:eastAsia="Times New Roman" w:hAnsi="Times New Roman" w:cs="Times New Roman"/>
          <w:lang w:val="nb-NO"/>
        </w:rPr>
        <w:t>rødhet, hevelse, avskalling eller ømhet, hovedsakelig på hender eller føtter («hånd-fot»-syndrom)</w:t>
      </w:r>
    </w:p>
    <w:p>
      <w:pPr>
        <w:widowControl w:val="0"/>
        <w:numPr>
          <w:ilvl w:val="0"/>
          <w:numId w:val="11"/>
        </w:numPr>
        <w:spacing w:after="0" w:line="240" w:lineRule="auto"/>
        <w:ind w:left="567" w:hanging="567"/>
        <w:rPr>
          <w:rFonts w:ascii="Times New Roman" w:hAnsi="Times New Roman" w:cs="Times New Roman"/>
          <w:lang w:val="nb-NO"/>
        </w:rPr>
      </w:pPr>
      <w:r>
        <w:rPr>
          <w:rFonts w:ascii="Times New Roman" w:eastAsia="Times New Roman" w:hAnsi="Times New Roman" w:cs="Times New Roman"/>
          <w:lang w:val="nb-NO"/>
        </w:rPr>
        <w:t>endring i smakssans</w:t>
      </w:r>
    </w:p>
    <w:p>
      <w:pPr>
        <w:widowControl w:val="0"/>
        <w:numPr>
          <w:ilvl w:val="0"/>
          <w:numId w:val="11"/>
        </w:numPr>
        <w:spacing w:after="0" w:line="240" w:lineRule="auto"/>
        <w:ind w:left="567" w:hanging="567"/>
        <w:rPr>
          <w:rFonts w:ascii="Times New Roman" w:hAnsi="Times New Roman" w:cs="Times New Roman"/>
          <w:lang w:val="nb-NO"/>
        </w:rPr>
      </w:pPr>
      <w:r>
        <w:rPr>
          <w:rFonts w:ascii="Times New Roman" w:eastAsia="Times New Roman" w:hAnsi="Times New Roman" w:cs="Times New Roman"/>
          <w:lang w:val="nb-NO"/>
        </w:rPr>
        <w:t>muskelsmerter</w:t>
      </w:r>
    </w:p>
    <w:p>
      <w:pPr>
        <w:widowControl w:val="0"/>
        <w:numPr>
          <w:ilvl w:val="0"/>
          <w:numId w:val="11"/>
        </w:numPr>
        <w:spacing w:after="0" w:line="240" w:lineRule="auto"/>
        <w:ind w:left="567" w:hanging="567"/>
        <w:rPr>
          <w:rFonts w:ascii="Times New Roman" w:hAnsi="Times New Roman" w:cs="Times New Roman"/>
          <w:lang w:val="nb-NO"/>
        </w:rPr>
      </w:pPr>
      <w:r>
        <w:rPr>
          <w:rFonts w:ascii="Times New Roman" w:eastAsia="Times New Roman" w:hAnsi="Times New Roman" w:cs="Times New Roman"/>
          <w:lang w:val="nb-NO"/>
        </w:rPr>
        <w:t>leddsmerter</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b/>
          <w:lang w:val="nb-NO"/>
        </w:rPr>
        <w:t xml:space="preserve">Vanlige </w:t>
      </w:r>
      <w:r>
        <w:rPr>
          <w:rFonts w:ascii="Times New Roman" w:eastAsia="Times New Roman" w:hAnsi="Times New Roman" w:cs="Times New Roman"/>
          <w:lang w:val="nb-NO"/>
        </w:rPr>
        <w:t>(kan forekomme hos opptil 1 av 10 personer)</w:t>
      </w:r>
    </w:p>
    <w:p>
      <w:pPr>
        <w:widowControl w:val="0"/>
        <w:numPr>
          <w:ilvl w:val="0"/>
          <w:numId w:val="19"/>
        </w:numPr>
        <w:pBdr>
          <w:top w:val="nil"/>
          <w:left w:val="nil"/>
          <w:bottom w:val="nil"/>
          <w:right w:val="nil"/>
          <w:between w:val="nil"/>
        </w:pBdr>
        <w:spacing w:after="0" w:line="240" w:lineRule="auto"/>
        <w:ind w:left="567" w:hanging="567"/>
        <w:rPr>
          <w:rFonts w:ascii="Times New Roman" w:hAnsi="Times New Roman" w:cs="Times New Roman"/>
          <w:color w:val="000000"/>
          <w:lang w:val="nb-NO"/>
        </w:rPr>
      </w:pPr>
      <w:r>
        <w:rPr>
          <w:rFonts w:ascii="Times New Roman" w:eastAsia="Times New Roman" w:hAnsi="Times New Roman" w:cs="Times New Roman"/>
          <w:color w:val="000000"/>
          <w:lang w:val="nb-NO"/>
        </w:rPr>
        <w:t xml:space="preserve">Øyeproblemer, inkludert betennelse i øynene eller hornhinnen (fremre del av øyet), tåkesyn, plutselig forekomst av små mørke former som beveger seg i synsfeltet (flytere) og lysglimt i synsfeltet (fotopsi). </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b/>
          <w:lang w:val="nb-NO"/>
        </w:rPr>
      </w:pPr>
      <w:r>
        <w:rPr>
          <w:rFonts w:ascii="Times New Roman" w:eastAsia="Times New Roman" w:hAnsi="Times New Roman" w:cs="Times New Roman"/>
          <w:b/>
          <w:lang w:val="nb-NO"/>
        </w:rPr>
        <w:t>Melding av bivirkninger</w:t>
      </w:r>
    </w:p>
    <w:p>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nb-NO"/>
        </w:rPr>
        <w:t xml:space="preserve">Kontakt lege, apotek eller sykepleier dersom du opplever bivirkninger. Dette gjelder også bivirkninger som ikke er nevnt i pakningsvedlegget. Du kan også melde fra om bivirkninger direkte via </w:t>
      </w:r>
      <w:r>
        <w:rPr>
          <w:rFonts w:ascii="Times New Roman" w:eastAsia="Times New Roman" w:hAnsi="Times New Roman" w:cs="Times New Roman"/>
          <w:color w:val="000000"/>
          <w:shd w:val="pct15" w:color="auto" w:fill="FFFFFF"/>
          <w:lang w:val="nb-NO"/>
        </w:rPr>
        <w:t xml:space="preserve">det nasjonale meldesystemet som beskrevet i </w:t>
      </w:r>
      <w:hyperlink r:id="rId9">
        <w:r>
          <w:rPr>
            <w:rFonts w:ascii="Times New Roman" w:eastAsia="Times New Roman" w:hAnsi="Times New Roman" w:cs="Times New Roman"/>
            <w:color w:val="0000FF"/>
            <w:u w:val="single"/>
            <w:shd w:val="pct15" w:color="auto" w:fill="FFFFFF"/>
            <w:lang w:val="nb-NO"/>
          </w:rPr>
          <w:t>Appendix V</w:t>
        </w:r>
      </w:hyperlink>
      <w:r>
        <w:rPr>
          <w:rFonts w:ascii="Times New Roman" w:eastAsia="Times New Roman" w:hAnsi="Times New Roman" w:cs="Times New Roman"/>
          <w:color w:val="000000"/>
          <w:lang w:val="nb-NO"/>
        </w:rPr>
        <w:t>. Ved å melde fra om bivirkninger bidrar du med informasjon om sikkerheten ved bruk av dette legemidlet.</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p>
    <w:p>
      <w:pPr>
        <w:widowControl w:val="0"/>
        <w:spacing w:after="0" w:line="240" w:lineRule="auto"/>
        <w:ind w:left="567" w:hanging="567"/>
        <w:rPr>
          <w:rFonts w:ascii="Times New Roman" w:eastAsia="Times New Roman" w:hAnsi="Times New Roman" w:cs="Times New Roman"/>
          <w:b/>
          <w:lang w:val="nb-NO"/>
        </w:rPr>
      </w:pPr>
      <w:r>
        <w:rPr>
          <w:rFonts w:ascii="Times New Roman" w:eastAsia="Times New Roman" w:hAnsi="Times New Roman" w:cs="Times New Roman"/>
          <w:b/>
          <w:lang w:val="nb-NO"/>
        </w:rPr>
        <w:t>5.</w:t>
      </w:r>
      <w:r>
        <w:rPr>
          <w:rFonts w:ascii="Times New Roman" w:eastAsia="Times New Roman" w:hAnsi="Times New Roman" w:cs="Times New Roman"/>
          <w:b/>
          <w:lang w:val="nb-NO"/>
        </w:rPr>
        <w:tab/>
        <w:t>Hvordan du oppbevarer Lytgobi</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Oppbevares utilgjengelig for barn.</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Bruk ikke dette legemidlet etter utløpsdatoen som er angitt på esken og blisterpakningen etter EXP. Utløpsdatoen er den siste dagen i den angitte måneden.</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Dette legemidlet krever ingen spesielle oppbevaringsbetingelser.</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i/>
          <w:lang w:val="nb-NO"/>
        </w:rPr>
      </w:pPr>
      <w:r>
        <w:rPr>
          <w:rFonts w:ascii="Times New Roman" w:eastAsia="Times New Roman" w:hAnsi="Times New Roman" w:cs="Times New Roman"/>
          <w:lang w:val="nb-NO"/>
        </w:rPr>
        <w:t>Legemidler skal ikke kastes i avløpsvann eller sammen med husholdningsavfall. Spør på apoteket hvordan du skal kaste legemidler du ikke lenger bruker. Disse tiltakene bidrar til å beskytte miljøet.</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p>
    <w:p>
      <w:pPr>
        <w:widowControl w:val="0"/>
        <w:spacing w:after="0" w:line="240" w:lineRule="auto"/>
        <w:ind w:left="567" w:hanging="567"/>
        <w:rPr>
          <w:rFonts w:ascii="Times New Roman" w:eastAsia="Times New Roman" w:hAnsi="Times New Roman" w:cs="Times New Roman"/>
          <w:b/>
          <w:lang w:val="nb-NO"/>
        </w:rPr>
      </w:pPr>
      <w:r>
        <w:rPr>
          <w:rFonts w:ascii="Times New Roman" w:eastAsia="Times New Roman" w:hAnsi="Times New Roman" w:cs="Times New Roman"/>
          <w:b/>
          <w:lang w:val="nb-NO"/>
        </w:rPr>
        <w:t>6.</w:t>
      </w:r>
      <w:r>
        <w:rPr>
          <w:rFonts w:ascii="Times New Roman" w:eastAsia="Times New Roman" w:hAnsi="Times New Roman" w:cs="Times New Roman"/>
          <w:b/>
          <w:lang w:val="nb-NO"/>
        </w:rPr>
        <w:tab/>
        <w:t>Innholdet i pakningen og ytterligere informasjon</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b/>
          <w:lang w:val="nb-NO"/>
        </w:rPr>
      </w:pPr>
      <w:r>
        <w:rPr>
          <w:rFonts w:ascii="Times New Roman" w:eastAsia="Times New Roman" w:hAnsi="Times New Roman" w:cs="Times New Roman"/>
          <w:b/>
          <w:lang w:val="nb-NO"/>
        </w:rPr>
        <w:t>Sammensetning av Lytgobi</w:t>
      </w:r>
    </w:p>
    <w:p>
      <w:pPr>
        <w:widowControl w:val="0"/>
        <w:numPr>
          <w:ilvl w:val="0"/>
          <w:numId w:val="13"/>
        </w:numPr>
        <w:pBdr>
          <w:top w:val="nil"/>
          <w:left w:val="nil"/>
          <w:bottom w:val="nil"/>
          <w:right w:val="nil"/>
          <w:between w:val="nil"/>
        </w:pBdr>
        <w:spacing w:after="0" w:line="240" w:lineRule="auto"/>
        <w:ind w:left="567" w:hanging="567"/>
        <w:rPr>
          <w:rFonts w:ascii="Times New Roman" w:hAnsi="Times New Roman" w:cs="Times New Roman"/>
          <w:i/>
          <w:color w:val="000000"/>
          <w:lang w:val="nb-NO"/>
        </w:rPr>
      </w:pPr>
      <w:r>
        <w:rPr>
          <w:rFonts w:ascii="Times New Roman" w:eastAsia="Times New Roman" w:hAnsi="Times New Roman" w:cs="Times New Roman"/>
          <w:color w:val="000000"/>
          <w:lang w:val="nb-NO"/>
        </w:rPr>
        <w:t xml:space="preserve">Virkestoff er futibatinib. </w:t>
      </w:r>
    </w:p>
    <w:p>
      <w:pPr>
        <w:widowControl w:val="0"/>
        <w:spacing w:after="0" w:line="240" w:lineRule="auto"/>
        <w:ind w:left="567"/>
        <w:rPr>
          <w:rFonts w:ascii="Times New Roman" w:eastAsia="Times New Roman" w:hAnsi="Times New Roman" w:cs="Times New Roman"/>
          <w:lang w:val="nb-NO"/>
        </w:rPr>
      </w:pPr>
      <w:r>
        <w:rPr>
          <w:rFonts w:ascii="Times New Roman" w:eastAsia="Times New Roman" w:hAnsi="Times New Roman" w:cs="Times New Roman"/>
          <w:lang w:val="nb-NO"/>
        </w:rPr>
        <w:t xml:space="preserve">Hver filmdrasjerte tablett inneholder 4 mg futibatinib. </w:t>
      </w:r>
    </w:p>
    <w:p>
      <w:pPr>
        <w:widowControl w:val="0"/>
        <w:spacing w:after="0" w:line="240" w:lineRule="auto"/>
        <w:ind w:left="567" w:hanging="567"/>
        <w:rPr>
          <w:rFonts w:ascii="Times New Roman" w:eastAsia="Times New Roman" w:hAnsi="Times New Roman" w:cs="Times New Roman"/>
          <w:i/>
          <w:lang w:val="nb-NO"/>
        </w:rPr>
      </w:pPr>
    </w:p>
    <w:p>
      <w:pPr>
        <w:widowControl w:val="0"/>
        <w:numPr>
          <w:ilvl w:val="0"/>
          <w:numId w:val="11"/>
        </w:numPr>
        <w:pBdr>
          <w:top w:val="nil"/>
          <w:left w:val="nil"/>
          <w:bottom w:val="nil"/>
          <w:right w:val="nil"/>
          <w:between w:val="nil"/>
        </w:pBdr>
        <w:spacing w:after="0" w:line="240" w:lineRule="auto"/>
        <w:ind w:left="567" w:hanging="567"/>
        <w:rPr>
          <w:rFonts w:ascii="Times New Roman" w:hAnsi="Times New Roman" w:cs="Times New Roman"/>
          <w:color w:val="000000"/>
          <w:lang w:val="nb-NO"/>
        </w:rPr>
      </w:pPr>
      <w:r>
        <w:rPr>
          <w:rFonts w:ascii="Times New Roman" w:eastAsia="Times New Roman" w:hAnsi="Times New Roman" w:cs="Times New Roman"/>
          <w:color w:val="000000"/>
          <w:lang w:val="nb-NO"/>
        </w:rPr>
        <w:t>Andre innholdsstoffer er:</w:t>
      </w:r>
    </w:p>
    <w:p>
      <w:pPr>
        <w:widowControl w:val="0"/>
        <w:spacing w:after="0" w:line="240" w:lineRule="auto"/>
        <w:ind w:left="567"/>
        <w:rPr>
          <w:rFonts w:ascii="Times New Roman" w:eastAsia="Times New Roman" w:hAnsi="Times New Roman" w:cs="Times New Roman"/>
          <w:lang w:val="nb-NO"/>
        </w:rPr>
      </w:pPr>
      <w:r>
        <w:rPr>
          <w:rFonts w:ascii="Times New Roman" w:eastAsia="Times New Roman" w:hAnsi="Times New Roman" w:cs="Times New Roman"/>
          <w:i/>
          <w:lang w:val="nb-NO"/>
        </w:rPr>
        <w:t>Tablettkjerne</w:t>
      </w:r>
      <w:r>
        <w:rPr>
          <w:rFonts w:ascii="Times New Roman" w:eastAsia="Times New Roman" w:hAnsi="Times New Roman" w:cs="Times New Roman"/>
          <w:lang w:val="nb-NO"/>
        </w:rPr>
        <w:t xml:space="preserve">: maisstivelse, krysspovidon, hydroksypropylcellulose, laktosemonohydrat, magnesiumstearat, mannitol, mikrokrystallinsk cellulose og natriumlaurylsulfat (se avsnitt 2, «Lytgobi inneholder laktose og natrium») </w:t>
      </w:r>
    </w:p>
    <w:p>
      <w:pPr>
        <w:widowControl w:val="0"/>
        <w:spacing w:after="0" w:line="240" w:lineRule="auto"/>
        <w:ind w:left="567"/>
        <w:rPr>
          <w:rFonts w:ascii="Times New Roman" w:eastAsia="Times New Roman" w:hAnsi="Times New Roman" w:cs="Times New Roman"/>
          <w:lang w:val="nb-NO"/>
        </w:rPr>
      </w:pPr>
      <w:r>
        <w:rPr>
          <w:rFonts w:ascii="Times New Roman" w:eastAsia="Times New Roman" w:hAnsi="Times New Roman" w:cs="Times New Roman"/>
          <w:i/>
          <w:lang w:val="nb-NO"/>
        </w:rPr>
        <w:t>Filmdrasjering</w:t>
      </w:r>
      <w:r>
        <w:rPr>
          <w:rFonts w:ascii="Times New Roman" w:eastAsia="Times New Roman" w:hAnsi="Times New Roman" w:cs="Times New Roman"/>
          <w:lang w:val="nb-NO"/>
        </w:rPr>
        <w:t xml:space="preserve">: hypromellose, makrogoler og titandioksid </w:t>
      </w:r>
    </w:p>
    <w:p>
      <w:pPr>
        <w:widowControl w:val="0"/>
        <w:spacing w:after="0" w:line="240" w:lineRule="auto"/>
        <w:ind w:left="567"/>
        <w:rPr>
          <w:rFonts w:ascii="Times New Roman" w:eastAsia="Times New Roman" w:hAnsi="Times New Roman" w:cs="Times New Roman"/>
          <w:lang w:val="nb-NO"/>
        </w:rPr>
      </w:pPr>
      <w:r>
        <w:rPr>
          <w:rFonts w:ascii="Times New Roman" w:eastAsia="Times New Roman" w:hAnsi="Times New Roman" w:cs="Times New Roman"/>
          <w:i/>
          <w:lang w:val="nb-NO"/>
        </w:rPr>
        <w:t>Glansemiddel</w:t>
      </w:r>
      <w:r>
        <w:rPr>
          <w:rFonts w:ascii="Times New Roman" w:eastAsia="Times New Roman" w:hAnsi="Times New Roman" w:cs="Times New Roman"/>
          <w:lang w:val="nb-NO"/>
        </w:rPr>
        <w:t>: magnesiumstearat</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b/>
          <w:lang w:val="nb-NO"/>
        </w:rPr>
      </w:pPr>
      <w:r>
        <w:rPr>
          <w:rFonts w:ascii="Times New Roman" w:eastAsia="Times New Roman" w:hAnsi="Times New Roman" w:cs="Times New Roman"/>
          <w:b/>
          <w:lang w:val="nb-NO"/>
        </w:rPr>
        <w:t>Hvordan Lytgobi ser ut og innholdet i pakningen</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Lytgobi 4 mg leveres som runde, hvite filmdrasjerte tabletter, preget med «4MG» på den ene siden og «FBN» på den andre siden.</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Lytgobi-tabletter er pakket i en blisterpakning, forseglet i en brettelommebok som inneholder en 7-dagers forsyning som følger:</w:t>
      </w:r>
    </w:p>
    <w:p>
      <w:pPr>
        <w:widowControl w:val="0"/>
        <w:numPr>
          <w:ilvl w:val="0"/>
          <w:numId w:val="14"/>
        </w:numPr>
        <w:pBdr>
          <w:top w:val="nil"/>
          <w:left w:val="nil"/>
          <w:bottom w:val="nil"/>
          <w:right w:val="nil"/>
          <w:between w:val="nil"/>
        </w:pBdr>
        <w:spacing w:after="0" w:line="240" w:lineRule="auto"/>
        <w:ind w:left="567" w:hanging="567"/>
        <w:rPr>
          <w:rFonts w:ascii="Times New Roman" w:hAnsi="Times New Roman" w:cs="Times New Roman"/>
          <w:color w:val="000000"/>
          <w:lang w:val="nb-NO"/>
        </w:rPr>
      </w:pPr>
      <w:r>
        <w:rPr>
          <w:rFonts w:ascii="Times New Roman" w:eastAsia="Times New Roman" w:hAnsi="Times New Roman" w:cs="Times New Roman"/>
          <w:color w:val="000000"/>
          <w:lang w:val="nb-NO"/>
        </w:rPr>
        <w:t xml:space="preserve">20 mg daglig dose: Hver lommebok inneholder 35 tabletter (5 tabletter én gang daglig).  </w:t>
      </w:r>
    </w:p>
    <w:p>
      <w:pPr>
        <w:widowControl w:val="0"/>
        <w:numPr>
          <w:ilvl w:val="0"/>
          <w:numId w:val="14"/>
        </w:numPr>
        <w:pBdr>
          <w:top w:val="nil"/>
          <w:left w:val="nil"/>
          <w:bottom w:val="nil"/>
          <w:right w:val="nil"/>
          <w:between w:val="nil"/>
        </w:pBdr>
        <w:spacing w:after="0" w:line="240" w:lineRule="auto"/>
        <w:ind w:left="567" w:hanging="567"/>
        <w:rPr>
          <w:rFonts w:ascii="Times New Roman" w:hAnsi="Times New Roman" w:cs="Times New Roman"/>
          <w:color w:val="000000"/>
          <w:lang w:val="nb-NO"/>
        </w:rPr>
      </w:pPr>
      <w:r>
        <w:rPr>
          <w:rFonts w:ascii="Times New Roman" w:eastAsia="Times New Roman" w:hAnsi="Times New Roman" w:cs="Times New Roman"/>
          <w:color w:val="000000"/>
          <w:lang w:val="nb-NO"/>
        </w:rPr>
        <w:t xml:space="preserve">16 mg daglig dose: Hver lommebok inneholder 28 tabletter (4 tabletter én gang daglig).  </w:t>
      </w:r>
    </w:p>
    <w:p>
      <w:pPr>
        <w:widowControl w:val="0"/>
        <w:numPr>
          <w:ilvl w:val="0"/>
          <w:numId w:val="14"/>
        </w:numPr>
        <w:pBdr>
          <w:top w:val="nil"/>
          <w:left w:val="nil"/>
          <w:bottom w:val="nil"/>
          <w:right w:val="nil"/>
          <w:between w:val="nil"/>
        </w:pBdr>
        <w:spacing w:after="0" w:line="240" w:lineRule="auto"/>
        <w:ind w:left="567" w:hanging="567"/>
        <w:rPr>
          <w:rFonts w:ascii="Times New Roman" w:hAnsi="Times New Roman" w:cs="Times New Roman"/>
          <w:color w:val="000000"/>
          <w:lang w:val="nb-NO"/>
        </w:rPr>
      </w:pPr>
      <w:r>
        <w:rPr>
          <w:rFonts w:ascii="Times New Roman" w:eastAsia="Times New Roman" w:hAnsi="Times New Roman" w:cs="Times New Roman"/>
          <w:color w:val="000000"/>
          <w:lang w:val="nb-NO"/>
        </w:rPr>
        <w:t xml:space="preserve">12 mg daglig dose: Hver lommebok inneholder 21 tabletter (3 tabletter én gang daglig).   </w:t>
      </w:r>
    </w:p>
    <w:p>
      <w:pPr>
        <w:widowControl w:val="0"/>
        <w:spacing w:after="0" w:line="240" w:lineRule="auto"/>
        <w:rPr>
          <w:rFonts w:ascii="Times New Roman" w:eastAsia="Times New Roman" w:hAnsi="Times New Roman" w:cs="Times New Roman"/>
          <w:b/>
          <w:lang w:val="nb-NO"/>
        </w:rPr>
      </w:pPr>
    </w:p>
    <w:p>
      <w:pPr>
        <w:widowControl w:val="0"/>
        <w:spacing w:after="0" w:line="240" w:lineRule="auto"/>
        <w:rPr>
          <w:rFonts w:ascii="Times New Roman" w:eastAsia="Times New Roman" w:hAnsi="Times New Roman" w:cs="Times New Roman"/>
          <w:b/>
          <w:lang w:val="nb-NO"/>
        </w:rPr>
      </w:pPr>
      <w:r>
        <w:rPr>
          <w:rFonts w:ascii="Times New Roman" w:eastAsia="Times New Roman" w:hAnsi="Times New Roman" w:cs="Times New Roman"/>
          <w:b/>
          <w:lang w:val="nb-NO"/>
        </w:rPr>
        <w:t>Innehaver av markedsføringstillatelsen</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Taiho Pharma Netherlands B.V.</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Barbara Strozzilaan 201</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1083HN Amsterdam</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Nederland</w:t>
      </w:r>
    </w:p>
    <w:p>
      <w:pPr>
        <w:widowControl w:val="0"/>
        <w:spacing w:after="0" w:line="240" w:lineRule="auto"/>
        <w:rPr>
          <w:rFonts w:ascii="Times New Roman" w:eastAsia="Times New Roman" w:hAnsi="Times New Roman" w:cs="Times New Roman"/>
          <w:b/>
          <w:lang w:val="nb-NO"/>
        </w:rPr>
      </w:pPr>
    </w:p>
    <w:p>
      <w:pPr>
        <w:widowControl w:val="0"/>
        <w:spacing w:after="0" w:line="240" w:lineRule="auto"/>
        <w:rPr>
          <w:rFonts w:ascii="Times New Roman" w:eastAsia="Times New Roman" w:hAnsi="Times New Roman" w:cs="Times New Roman"/>
          <w:b/>
          <w:lang w:val="nb-NO"/>
        </w:rPr>
      </w:pPr>
      <w:r>
        <w:rPr>
          <w:rFonts w:ascii="Times New Roman" w:eastAsia="Times New Roman" w:hAnsi="Times New Roman" w:cs="Times New Roman"/>
          <w:b/>
          <w:lang w:val="nb-NO"/>
        </w:rPr>
        <w:t>Tilvirker</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PCI Pharma Services (Millmount Healthcare Limited)</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Block 7, City North Business Campus</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Stamullen, Co. Meath, K32 YD60</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Irland</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b/>
          <w:lang w:val="nb-NO"/>
        </w:rPr>
      </w:pPr>
      <w:r>
        <w:rPr>
          <w:rFonts w:ascii="Times New Roman" w:eastAsia="Times New Roman" w:hAnsi="Times New Roman" w:cs="Times New Roman"/>
          <w:b/>
          <w:lang w:val="nb-NO"/>
        </w:rPr>
        <w:t>Dette pakningsvedlegget ble sist oppdatert {MM/ÅÅÅÅ}</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Dette legemidlet er gitt betinget godkjenning, i påvente av ytterligere dokumentasjon for legemidlet.</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Det europeiske legemiddelkontoret (the European Medicines Agency) vil, minst en gang i året, evaluere ny informasjon om legemidlet og oppdatere dette pakningsvedlegget etter behov.</w:t>
      </w:r>
    </w:p>
    <w:p>
      <w:pPr>
        <w:widowControl w:val="0"/>
        <w:spacing w:after="0" w:line="240" w:lineRule="auto"/>
        <w:rPr>
          <w:rFonts w:ascii="Times New Roman" w:eastAsia="Times New Roman" w:hAnsi="Times New Roman" w:cs="Times New Roman"/>
          <w:lang w:val="nb-NO"/>
        </w:rPr>
      </w:pPr>
    </w:p>
    <w:p>
      <w:pPr>
        <w:widowControl w:val="0"/>
        <w:spacing w:after="0" w:line="240" w:lineRule="auto"/>
        <w:rPr>
          <w:rFonts w:ascii="Times New Roman" w:eastAsia="Times New Roman" w:hAnsi="Times New Roman" w:cs="Times New Roman"/>
          <w:b/>
          <w:lang w:val="nb-NO"/>
        </w:rPr>
      </w:pPr>
      <w:r>
        <w:rPr>
          <w:rFonts w:ascii="Times New Roman" w:eastAsia="Times New Roman" w:hAnsi="Times New Roman" w:cs="Times New Roman"/>
          <w:b/>
          <w:lang w:val="nb-NO"/>
        </w:rPr>
        <w:t>Andre informasjonskilder</w:t>
      </w: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Detaljert informasjon om dette legemidlet er tilgjengelig på nettstedet til Det europeiske legemiddelkontoret (the European Medicines Agency):</w:t>
      </w:r>
      <w:ins w:id="195" w:author="Author" w:date="2025-09-10T12:57:00Z">
        <w:r>
          <w:rPr>
            <w:lang w:val="nb-NO"/>
          </w:rPr>
          <w:t xml:space="preserve"> </w:t>
        </w:r>
      </w:ins>
      <w:del w:id="196" w:author="Author" w:date="2025-09-10T12:57:00Z">
        <w:r>
          <w:rPr>
            <w:rFonts w:ascii="Times New Roman" w:eastAsia="Times New Roman" w:hAnsi="Times New Roman" w:cs="Times New Roman"/>
            <w:lang w:val="nb-NO"/>
          </w:rPr>
          <w:br/>
        </w:r>
      </w:del>
      <w:hyperlink r:id="rId10" w:history="1">
        <w:r>
          <w:rPr>
            <w:rStyle w:val="Hyperlink"/>
            <w:rFonts w:ascii="Times New Roman" w:eastAsia="Times New Roman" w:hAnsi="Times New Roman" w:cs="Times New Roman"/>
            <w:lang w:val="nb-NO"/>
          </w:rPr>
          <w:t>http://www.ema.europa.eu</w:t>
        </w:r>
      </w:hyperlink>
      <w:r>
        <w:rPr>
          <w:rFonts w:ascii="Times New Roman" w:eastAsia="Times New Roman" w:hAnsi="Times New Roman" w:cs="Times New Roman"/>
          <w:lang w:val="nb-NO"/>
        </w:rPr>
        <w:t>.</w:t>
      </w:r>
    </w:p>
    <w:p>
      <w:pPr>
        <w:widowControl w:val="0"/>
        <w:spacing w:after="0" w:line="240" w:lineRule="auto"/>
        <w:rPr>
          <w:rFonts w:ascii="Times New Roman" w:eastAsia="Times New Roman" w:hAnsi="Times New Roman" w:cs="Times New Roman"/>
          <w:b/>
          <w:lang w:val="nb-NO"/>
        </w:rPr>
      </w:pPr>
    </w:p>
    <w:p>
      <w:pPr>
        <w:widowControl w:val="0"/>
        <w:spacing w:after="0" w:line="240" w:lineRule="auto"/>
        <w:rPr>
          <w:rFonts w:ascii="Times New Roman" w:eastAsia="Times New Roman" w:hAnsi="Times New Roman" w:cs="Times New Roman"/>
          <w:lang w:val="nb-NO"/>
        </w:rPr>
      </w:pPr>
      <w:r>
        <w:rPr>
          <w:rFonts w:ascii="Times New Roman" w:eastAsia="Times New Roman" w:hAnsi="Times New Roman" w:cs="Times New Roman"/>
          <w:lang w:val="nb-NO"/>
        </w:rPr>
        <w:t>Dette pakningsvedlegget er tilgjengelig på alle EU/EØS-språk på nettstedet til Det europeiske legemiddelkontoret (the European Medicines Agency).</w:t>
      </w:r>
    </w:p>
    <w:p>
      <w:pPr>
        <w:widowControl w:val="0"/>
        <w:spacing w:after="0" w:line="240" w:lineRule="auto"/>
        <w:rPr>
          <w:rFonts w:ascii="Times New Roman" w:eastAsia="Times New Roman" w:hAnsi="Times New Roman" w:cs="Times New Roman"/>
          <w:lang w:val="nb-NO"/>
        </w:rPr>
      </w:pPr>
    </w:p>
    <w:sectPr>
      <w:footerReference w:type="default" r:id="rId11"/>
      <w:pgSz w:w="11906" w:h="16838" w:code="9"/>
      <w:pgMar w:top="1134" w:right="1418" w:bottom="1134" w:left="1418" w:header="737" w:footer="73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UI Symbol"/>
    <w:panose1 w:val="020B0502040504020204"/>
    <w:charset w:val="00"/>
    <w:family w:val="swiss"/>
    <w:pitch w:val="variable"/>
    <w:sig w:usb0="80000023" w:usb1="0200FFEE" w:usb2="0304002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ngsuh">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il"/>
        <w:left w:val="nil"/>
        <w:bottom w:val="nil"/>
        <w:right w:val="nil"/>
        <w:between w:val="nil"/>
      </w:pBdr>
      <w:tabs>
        <w:tab w:val="center" w:pos="4252"/>
        <w:tab w:val="right" w:pos="8504"/>
      </w:tabs>
      <w:jc w:val="center"/>
      <w:rPr>
        <w:rFonts w:ascii="Arial" w:hAnsi="Arial" w:cs="Arial"/>
        <w:color w:val="000000"/>
        <w:sz w:val="16"/>
        <w:szCs w:val="16"/>
      </w:rPr>
    </w:pPr>
    <w:r>
      <w:rPr>
        <w:rFonts w:ascii="Arial" w:hAnsi="Arial" w:cs="Arial"/>
        <w:color w:val="000000"/>
        <w:sz w:val="16"/>
        <w:szCs w:val="16"/>
      </w:rPr>
      <w:fldChar w:fldCharType="begin"/>
    </w:r>
    <w:r>
      <w:rPr>
        <w:rFonts w:ascii="Arial" w:hAnsi="Arial" w:cs="Arial"/>
        <w:color w:val="000000"/>
        <w:sz w:val="16"/>
        <w:szCs w:val="16"/>
      </w:rPr>
      <w:instrText>PAGE</w:instrText>
    </w:r>
    <w:r>
      <w:rPr>
        <w:rFonts w:ascii="Arial" w:hAnsi="Arial" w:cs="Arial"/>
        <w:color w:val="000000"/>
        <w:sz w:val="16"/>
        <w:szCs w:val="16"/>
      </w:rPr>
      <w:fldChar w:fldCharType="separate"/>
    </w:r>
    <w:r>
      <w:rPr>
        <w:rFonts w:ascii="Arial" w:hAnsi="Arial" w:cs="Arial"/>
        <w:noProof/>
        <w:color w:val="000000"/>
        <w:sz w:val="16"/>
        <w:szCs w:val="16"/>
      </w:rPr>
      <w:t>1</w:t>
    </w:r>
    <w:r>
      <w:rPr>
        <w:rFonts w:ascii="Arial" w:hAnsi="Arial" w:cs="Arial"/>
        <w:color w:val="000000"/>
        <w:sz w:val="16"/>
        <w:szCs w:val="1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A05FD"/>
    <w:multiLevelType w:val="multilevel"/>
    <w:tmpl w:val="D77A2448"/>
    <w:lvl w:ilvl="0">
      <w:start w:va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07254821"/>
    <w:multiLevelType w:val="multilevel"/>
    <w:tmpl w:val="B26A3CC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
    <w:nsid w:val="0AAE76D1"/>
    <w:multiLevelType w:val="multilevel"/>
    <w:tmpl w:val="E5C8D24E"/>
    <w:lvl w:ilvl="0">
      <w:start w:va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0CE6182A"/>
    <w:multiLevelType w:val="multilevel"/>
    <w:tmpl w:val="95707FB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Noto Sans Symbols" w:eastAsia="Noto Sans Symbols" w:hAnsi="Noto Sans Symbols" w:cs="Noto Sans Symbols"/>
      </w:rPr>
    </w:lvl>
    <w:lvl w:ilvl="2">
      <w:start w:val="0"/>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10D48D5"/>
    <w:multiLevelType w:val="multilevel"/>
    <w:tmpl w:val="98E074E4"/>
    <w:lvl w:ilvl="0">
      <w:start w:val="0"/>
      <w:numFmt w:val="bullet"/>
      <w:lvlText w:val="•"/>
      <w:lvlJc w:val="left"/>
      <w:pPr>
        <w:ind w:left="360" w:hanging="360"/>
      </w:pPr>
      <w:rPr>
        <w:rFonts w:ascii="Times New Roman" w:eastAsia="Times New Roman" w:hAnsi="Times New Roman" w:cs="Times New Roman"/>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
    <w:nsid w:val="27F81018"/>
    <w:multiLevelType w:val="hybridMultilevel"/>
    <w:tmpl w:val="8A0C5EDA"/>
    <w:lvl w:ilvl="0">
      <w:start w:val="1"/>
      <w:numFmt w:val="bullet"/>
      <w:lvlText w:val=""/>
      <w:lvlJc w:val="left"/>
      <w:pPr>
        <w:ind w:left="706" w:hanging="360"/>
      </w:pPr>
      <w:rPr>
        <w:rFonts w:ascii="Symbol" w:hAnsi="Symbol" w:hint="default"/>
      </w:rPr>
    </w:lvl>
    <w:lvl w:ilvl="1" w:tentative="1">
      <w:start w:val="1"/>
      <w:numFmt w:val="bullet"/>
      <w:lvlText w:val="o"/>
      <w:lvlJc w:val="left"/>
      <w:pPr>
        <w:ind w:left="1426" w:hanging="360"/>
      </w:pPr>
      <w:rPr>
        <w:rFonts w:ascii="Courier New" w:hAnsi="Courier New" w:cs="Courier New" w:hint="default"/>
      </w:rPr>
    </w:lvl>
    <w:lvl w:ilvl="2" w:tentative="1">
      <w:start w:val="1"/>
      <w:numFmt w:val="bullet"/>
      <w:lvlText w:val=""/>
      <w:lvlJc w:val="left"/>
      <w:pPr>
        <w:ind w:left="2146" w:hanging="360"/>
      </w:pPr>
      <w:rPr>
        <w:rFonts w:ascii="Wingdings" w:hAnsi="Wingdings" w:hint="default"/>
      </w:rPr>
    </w:lvl>
    <w:lvl w:ilvl="3" w:tentative="1">
      <w:start w:val="1"/>
      <w:numFmt w:val="bullet"/>
      <w:lvlText w:val=""/>
      <w:lvlJc w:val="left"/>
      <w:pPr>
        <w:ind w:left="2866" w:hanging="360"/>
      </w:pPr>
      <w:rPr>
        <w:rFonts w:ascii="Symbol" w:hAnsi="Symbol" w:hint="default"/>
      </w:rPr>
    </w:lvl>
    <w:lvl w:ilvl="4" w:tentative="1">
      <w:start w:val="1"/>
      <w:numFmt w:val="bullet"/>
      <w:lvlText w:val="o"/>
      <w:lvlJc w:val="left"/>
      <w:pPr>
        <w:ind w:left="3586" w:hanging="360"/>
      </w:pPr>
      <w:rPr>
        <w:rFonts w:ascii="Courier New" w:hAnsi="Courier New" w:cs="Courier New" w:hint="default"/>
      </w:rPr>
    </w:lvl>
    <w:lvl w:ilvl="5" w:tentative="1">
      <w:start w:val="1"/>
      <w:numFmt w:val="bullet"/>
      <w:lvlText w:val=""/>
      <w:lvlJc w:val="left"/>
      <w:pPr>
        <w:ind w:left="4306" w:hanging="360"/>
      </w:pPr>
      <w:rPr>
        <w:rFonts w:ascii="Wingdings" w:hAnsi="Wingdings" w:hint="default"/>
      </w:rPr>
    </w:lvl>
    <w:lvl w:ilvl="6" w:tentative="1">
      <w:start w:val="1"/>
      <w:numFmt w:val="bullet"/>
      <w:lvlText w:val=""/>
      <w:lvlJc w:val="left"/>
      <w:pPr>
        <w:ind w:left="5026" w:hanging="360"/>
      </w:pPr>
      <w:rPr>
        <w:rFonts w:ascii="Symbol" w:hAnsi="Symbol" w:hint="default"/>
      </w:rPr>
    </w:lvl>
    <w:lvl w:ilvl="7" w:tentative="1">
      <w:start w:val="1"/>
      <w:numFmt w:val="bullet"/>
      <w:lvlText w:val="o"/>
      <w:lvlJc w:val="left"/>
      <w:pPr>
        <w:ind w:left="5746" w:hanging="360"/>
      </w:pPr>
      <w:rPr>
        <w:rFonts w:ascii="Courier New" w:hAnsi="Courier New" w:cs="Courier New" w:hint="default"/>
      </w:rPr>
    </w:lvl>
    <w:lvl w:ilvl="8" w:tentative="1">
      <w:start w:val="1"/>
      <w:numFmt w:val="bullet"/>
      <w:lvlText w:val=""/>
      <w:lvlJc w:val="left"/>
      <w:pPr>
        <w:ind w:left="6466" w:hanging="360"/>
      </w:pPr>
      <w:rPr>
        <w:rFonts w:ascii="Wingdings" w:hAnsi="Wingdings" w:hint="default"/>
      </w:rPr>
    </w:lvl>
  </w:abstractNum>
  <w:abstractNum w:abstractNumId="6">
    <w:nsid w:val="29B94FF3"/>
    <w:multiLevelType w:val="multilevel"/>
    <w:tmpl w:val="CB88DDA8"/>
    <w:lvl w:ilvl="0">
      <w:start w:val="0"/>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30E753A7"/>
    <w:multiLevelType w:val="hybridMultilevel"/>
    <w:tmpl w:val="F91AFC1C"/>
    <w:lvl w:ilvl="0">
      <w:start w:val="1"/>
      <w:numFmt w:val="bullet"/>
      <w:lvlText w:val=""/>
      <w:lvlJc w:val="left"/>
      <w:pPr>
        <w:ind w:left="706" w:hanging="360"/>
      </w:pPr>
      <w:rPr>
        <w:rFonts w:ascii="Symbol" w:hAnsi="Symbol" w:hint="default"/>
      </w:rPr>
    </w:lvl>
    <w:lvl w:ilvl="1" w:tentative="1">
      <w:start w:val="1"/>
      <w:numFmt w:val="bullet"/>
      <w:lvlText w:val="o"/>
      <w:lvlJc w:val="left"/>
      <w:pPr>
        <w:ind w:left="1426" w:hanging="360"/>
      </w:pPr>
      <w:rPr>
        <w:rFonts w:ascii="Courier New" w:hAnsi="Courier New" w:cs="Courier New" w:hint="default"/>
      </w:rPr>
    </w:lvl>
    <w:lvl w:ilvl="2" w:tentative="1">
      <w:start w:val="1"/>
      <w:numFmt w:val="bullet"/>
      <w:lvlText w:val=""/>
      <w:lvlJc w:val="left"/>
      <w:pPr>
        <w:ind w:left="2146" w:hanging="360"/>
      </w:pPr>
      <w:rPr>
        <w:rFonts w:ascii="Wingdings" w:hAnsi="Wingdings" w:hint="default"/>
      </w:rPr>
    </w:lvl>
    <w:lvl w:ilvl="3" w:tentative="1">
      <w:start w:val="1"/>
      <w:numFmt w:val="bullet"/>
      <w:lvlText w:val=""/>
      <w:lvlJc w:val="left"/>
      <w:pPr>
        <w:ind w:left="2866" w:hanging="360"/>
      </w:pPr>
      <w:rPr>
        <w:rFonts w:ascii="Symbol" w:hAnsi="Symbol" w:hint="default"/>
      </w:rPr>
    </w:lvl>
    <w:lvl w:ilvl="4" w:tentative="1">
      <w:start w:val="1"/>
      <w:numFmt w:val="bullet"/>
      <w:lvlText w:val="o"/>
      <w:lvlJc w:val="left"/>
      <w:pPr>
        <w:ind w:left="3586" w:hanging="360"/>
      </w:pPr>
      <w:rPr>
        <w:rFonts w:ascii="Courier New" w:hAnsi="Courier New" w:cs="Courier New" w:hint="default"/>
      </w:rPr>
    </w:lvl>
    <w:lvl w:ilvl="5" w:tentative="1">
      <w:start w:val="1"/>
      <w:numFmt w:val="bullet"/>
      <w:lvlText w:val=""/>
      <w:lvlJc w:val="left"/>
      <w:pPr>
        <w:ind w:left="4306" w:hanging="360"/>
      </w:pPr>
      <w:rPr>
        <w:rFonts w:ascii="Wingdings" w:hAnsi="Wingdings" w:hint="default"/>
      </w:rPr>
    </w:lvl>
    <w:lvl w:ilvl="6" w:tentative="1">
      <w:start w:val="1"/>
      <w:numFmt w:val="bullet"/>
      <w:lvlText w:val=""/>
      <w:lvlJc w:val="left"/>
      <w:pPr>
        <w:ind w:left="5026" w:hanging="360"/>
      </w:pPr>
      <w:rPr>
        <w:rFonts w:ascii="Symbol" w:hAnsi="Symbol" w:hint="default"/>
      </w:rPr>
    </w:lvl>
    <w:lvl w:ilvl="7" w:tentative="1">
      <w:start w:val="1"/>
      <w:numFmt w:val="bullet"/>
      <w:lvlText w:val="o"/>
      <w:lvlJc w:val="left"/>
      <w:pPr>
        <w:ind w:left="5746" w:hanging="360"/>
      </w:pPr>
      <w:rPr>
        <w:rFonts w:ascii="Courier New" w:hAnsi="Courier New" w:cs="Courier New" w:hint="default"/>
      </w:rPr>
    </w:lvl>
    <w:lvl w:ilvl="8" w:tentative="1">
      <w:start w:val="1"/>
      <w:numFmt w:val="bullet"/>
      <w:lvlText w:val=""/>
      <w:lvlJc w:val="left"/>
      <w:pPr>
        <w:ind w:left="6466" w:hanging="360"/>
      </w:pPr>
      <w:rPr>
        <w:rFonts w:ascii="Wingdings" w:hAnsi="Wingdings" w:hint="default"/>
      </w:rPr>
    </w:lvl>
  </w:abstractNum>
  <w:abstractNum w:abstractNumId="8">
    <w:nsid w:val="34B65CB9"/>
    <w:multiLevelType w:val="multilevel"/>
    <w:tmpl w:val="F1E6CF20"/>
    <w:lvl w:ilvl="0">
      <w:start w:va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nsid w:val="377B302A"/>
    <w:multiLevelType w:val="hybridMultilevel"/>
    <w:tmpl w:val="48DA4102"/>
    <w:lvl w:ilvl="0">
      <w:start w:val="1"/>
      <w:numFmt w:val="bullet"/>
      <w:lvlText w:val=""/>
      <w:lvlJc w:val="left"/>
      <w:pPr>
        <w:ind w:left="706" w:hanging="360"/>
      </w:pPr>
      <w:rPr>
        <w:rFonts w:ascii="Symbol" w:hAnsi="Symbol" w:hint="default"/>
      </w:rPr>
    </w:lvl>
    <w:lvl w:ilvl="1" w:tentative="1">
      <w:start w:val="1"/>
      <w:numFmt w:val="bullet"/>
      <w:lvlText w:val="o"/>
      <w:lvlJc w:val="left"/>
      <w:pPr>
        <w:ind w:left="1426" w:hanging="360"/>
      </w:pPr>
      <w:rPr>
        <w:rFonts w:ascii="Courier New" w:hAnsi="Courier New" w:cs="Courier New" w:hint="default"/>
      </w:rPr>
    </w:lvl>
    <w:lvl w:ilvl="2" w:tentative="1">
      <w:start w:val="1"/>
      <w:numFmt w:val="bullet"/>
      <w:lvlText w:val=""/>
      <w:lvlJc w:val="left"/>
      <w:pPr>
        <w:ind w:left="2146" w:hanging="360"/>
      </w:pPr>
      <w:rPr>
        <w:rFonts w:ascii="Wingdings" w:hAnsi="Wingdings" w:hint="default"/>
      </w:rPr>
    </w:lvl>
    <w:lvl w:ilvl="3" w:tentative="1">
      <w:start w:val="1"/>
      <w:numFmt w:val="bullet"/>
      <w:lvlText w:val=""/>
      <w:lvlJc w:val="left"/>
      <w:pPr>
        <w:ind w:left="2866" w:hanging="360"/>
      </w:pPr>
      <w:rPr>
        <w:rFonts w:ascii="Symbol" w:hAnsi="Symbol" w:hint="default"/>
      </w:rPr>
    </w:lvl>
    <w:lvl w:ilvl="4" w:tentative="1">
      <w:start w:val="1"/>
      <w:numFmt w:val="bullet"/>
      <w:lvlText w:val="o"/>
      <w:lvlJc w:val="left"/>
      <w:pPr>
        <w:ind w:left="3586" w:hanging="360"/>
      </w:pPr>
      <w:rPr>
        <w:rFonts w:ascii="Courier New" w:hAnsi="Courier New" w:cs="Courier New" w:hint="default"/>
      </w:rPr>
    </w:lvl>
    <w:lvl w:ilvl="5" w:tentative="1">
      <w:start w:val="1"/>
      <w:numFmt w:val="bullet"/>
      <w:lvlText w:val=""/>
      <w:lvlJc w:val="left"/>
      <w:pPr>
        <w:ind w:left="4306" w:hanging="360"/>
      </w:pPr>
      <w:rPr>
        <w:rFonts w:ascii="Wingdings" w:hAnsi="Wingdings" w:hint="default"/>
      </w:rPr>
    </w:lvl>
    <w:lvl w:ilvl="6" w:tentative="1">
      <w:start w:val="1"/>
      <w:numFmt w:val="bullet"/>
      <w:lvlText w:val=""/>
      <w:lvlJc w:val="left"/>
      <w:pPr>
        <w:ind w:left="5026" w:hanging="360"/>
      </w:pPr>
      <w:rPr>
        <w:rFonts w:ascii="Symbol" w:hAnsi="Symbol" w:hint="default"/>
      </w:rPr>
    </w:lvl>
    <w:lvl w:ilvl="7" w:tentative="1">
      <w:start w:val="1"/>
      <w:numFmt w:val="bullet"/>
      <w:lvlText w:val="o"/>
      <w:lvlJc w:val="left"/>
      <w:pPr>
        <w:ind w:left="5746" w:hanging="360"/>
      </w:pPr>
      <w:rPr>
        <w:rFonts w:ascii="Courier New" w:hAnsi="Courier New" w:cs="Courier New" w:hint="default"/>
      </w:rPr>
    </w:lvl>
    <w:lvl w:ilvl="8" w:tentative="1">
      <w:start w:val="1"/>
      <w:numFmt w:val="bullet"/>
      <w:lvlText w:val=""/>
      <w:lvlJc w:val="left"/>
      <w:pPr>
        <w:ind w:left="6466" w:hanging="360"/>
      </w:pPr>
      <w:rPr>
        <w:rFonts w:ascii="Wingdings" w:hAnsi="Wingdings" w:hint="default"/>
      </w:rPr>
    </w:lvl>
  </w:abstractNum>
  <w:abstractNum w:abstractNumId="10">
    <w:nsid w:val="3B944CA9"/>
    <w:multiLevelType w:val="multilevel"/>
    <w:tmpl w:val="3B60349C"/>
    <w:lvl w:ilvl="0">
      <w:start w:val="1"/>
      <w:numFmt w:val="bullet"/>
      <w:lvlText w:val="●"/>
      <w:lvlJc w:val="left"/>
      <w:pPr>
        <w:ind w:left="720" w:hanging="360"/>
      </w:pPr>
      <w:rPr>
        <w:rFonts w:ascii="Times New Roman" w:eastAsia="Noto Sans Symbols" w:hAnsi="Times New Roman" w:cs="Times New Roman" w:hint="default"/>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4D80764E"/>
    <w:multiLevelType w:val="multilevel"/>
    <w:tmpl w:val="A274ED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0"/>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52815B70"/>
    <w:multiLevelType w:val="multilevel"/>
    <w:tmpl w:val="480C5304"/>
    <w:lvl w:ilvl="0">
      <w:start w:va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nsid w:val="53A35A1E"/>
    <w:multiLevelType w:val="multilevel"/>
    <w:tmpl w:val="639254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nsid w:val="562B6877"/>
    <w:multiLevelType w:val="multilevel"/>
    <w:tmpl w:val="BB10D934"/>
    <w:lvl w:ilvl="0">
      <w:start w:val="0"/>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nsid w:val="564E4427"/>
    <w:multiLevelType w:val="multilevel"/>
    <w:tmpl w:val="9B0EE284"/>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644"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6">
    <w:nsid w:val="59137522"/>
    <w:multiLevelType w:val="multilevel"/>
    <w:tmpl w:val="D61C87D8"/>
    <w:lvl w:ilvl="0">
      <w:start w:va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nsid w:val="59C35B8A"/>
    <w:multiLevelType w:val="multilevel"/>
    <w:tmpl w:val="F7B6C7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5AAA6512"/>
    <w:multiLevelType w:val="multilevel"/>
    <w:tmpl w:val="5594A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5D7B780C"/>
    <w:multiLevelType w:val="multilevel"/>
    <w:tmpl w:val="7D9C3D68"/>
    <w:lvl w:ilvl="0">
      <w:start w:va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5F8D71CB"/>
    <w:multiLevelType w:val="multilevel"/>
    <w:tmpl w:val="B756F2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63DE766C"/>
    <w:multiLevelType w:val="multilevel"/>
    <w:tmpl w:val="A7F28BC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0"/>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67586DA3"/>
    <w:multiLevelType w:val="multilevel"/>
    <w:tmpl w:val="C9D22DFC"/>
    <w:lvl w:ilvl="0">
      <w:start w:val="1"/>
      <w:numFmt w:val="upperLetter"/>
      <w:lvlText w:val="%1."/>
      <w:lvlJc w:val="left"/>
      <w:pPr>
        <w:ind w:left="1352" w:hanging="360"/>
      </w:pPr>
    </w:lvl>
    <w:lvl w:ilvl="1">
      <w:start w:val="1"/>
      <w:numFmt w:val="lowerLetter"/>
      <w:lvlText w:val="%2."/>
      <w:lvlJc w:val="left"/>
      <w:pPr>
        <w:ind w:left="2072" w:hanging="360"/>
      </w:pPr>
    </w:lvl>
    <w:lvl w:ilvl="2">
      <w:start w:val="1"/>
      <w:numFmt w:val="lowerRoman"/>
      <w:lvlText w:val="%3."/>
      <w:lvlJc w:val="right"/>
      <w:pPr>
        <w:ind w:left="2792" w:hanging="18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abstractNum w:abstractNumId="23">
    <w:nsid w:val="6A0C2CC7"/>
    <w:multiLevelType w:val="multilevel"/>
    <w:tmpl w:val="18549262"/>
    <w:lvl w:ilvl="0">
      <w:start w:val="1"/>
      <w:numFmt w:val="bullet"/>
      <w:lvlText w:val="●"/>
      <w:lvlJc w:val="left"/>
      <w:pPr>
        <w:ind w:left="720" w:hanging="360"/>
      </w:pPr>
      <w:rPr>
        <w:rFonts w:ascii="Times New Roman" w:eastAsia="Noto Sans Symbols"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6DA236D1"/>
    <w:multiLevelType w:val="multilevel"/>
    <w:tmpl w:val="5E4AD654"/>
    <w:lvl w:ilvl="0">
      <w:start w:val="0"/>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nsid w:val="795B6449"/>
    <w:multiLevelType w:val="multilevel"/>
    <w:tmpl w:val="3C781004"/>
    <w:lvl w:ilvl="0">
      <w:start w:val="0"/>
      <w:numFmt w:val="bullet"/>
      <w:lvlText w:val="•"/>
      <w:lvlJc w:val="left"/>
      <w:pPr>
        <w:ind w:left="720" w:hanging="360"/>
      </w:pPr>
      <w:rPr>
        <w:rFonts w:ascii="Times New Roman" w:eastAsia="Times New Roman" w:hAnsi="Times New Roman" w:cs="Times New Roman"/>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20"/>
  </w:num>
  <w:num w:numId="3">
    <w:abstractNumId w:val="19"/>
  </w:num>
  <w:num w:numId="4">
    <w:abstractNumId w:val="2"/>
  </w:num>
  <w:num w:numId="5">
    <w:abstractNumId w:val="16"/>
  </w:num>
  <w:num w:numId="6">
    <w:abstractNumId w:val="0"/>
  </w:num>
  <w:num w:numId="7">
    <w:abstractNumId w:val="8"/>
  </w:num>
  <w:num w:numId="8">
    <w:abstractNumId w:val="17"/>
  </w:num>
  <w:num w:numId="9">
    <w:abstractNumId w:val="12"/>
  </w:num>
  <w:num w:numId="10">
    <w:abstractNumId w:val="4"/>
  </w:num>
  <w:num w:numId="11">
    <w:abstractNumId w:val="24"/>
  </w:num>
  <w:num w:numId="12">
    <w:abstractNumId w:val="22"/>
  </w:num>
  <w:num w:numId="13">
    <w:abstractNumId w:val="14"/>
  </w:num>
  <w:num w:numId="14">
    <w:abstractNumId w:val="6"/>
  </w:num>
  <w:num w:numId="15">
    <w:abstractNumId w:val="25"/>
  </w:num>
  <w:num w:numId="16">
    <w:abstractNumId w:val="18"/>
  </w:num>
  <w:num w:numId="17">
    <w:abstractNumId w:val="23"/>
  </w:num>
  <w:num w:numId="18">
    <w:abstractNumId w:val="15"/>
  </w:num>
  <w:num w:numId="19">
    <w:abstractNumId w:val="10"/>
  </w:num>
  <w:num w:numId="20">
    <w:abstractNumId w:val="1"/>
  </w:num>
  <w:num w:numId="21">
    <w:abstractNumId w:val="13"/>
  </w:num>
  <w:num w:numId="22">
    <w:abstractNumId w:val="21"/>
  </w:num>
  <w:num w:numId="23">
    <w:abstractNumId w:val="3"/>
  </w:num>
  <w:num w:numId="24">
    <w:abstractNumId w:val="9"/>
  </w:num>
  <w:num w:numId="25">
    <w:abstractNumId w:val="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5:docId w15:val="{43311BEE-CF02-41E6-9D06-06EE48D9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da"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480" w:after="240"/>
      <w:outlineLvl w:val="0"/>
    </w:pPr>
    <w:rPr>
      <w:b/>
      <w:smallCaps/>
      <w:sz w:val="28"/>
      <w:szCs w:val="28"/>
    </w:rPr>
  </w:style>
  <w:style w:type="paragraph" w:styleId="Heading2">
    <w:name w:val="heading 2"/>
    <w:basedOn w:val="Normal"/>
    <w:next w:val="Normal"/>
    <w:uiPriority w:val="9"/>
    <w:semiHidden/>
    <w:unhideWhenUsed/>
    <w:qFormat/>
    <w:pPr>
      <w:keepNext/>
      <w:spacing w:before="120" w:after="120"/>
      <w:outlineLvl w:val="1"/>
    </w:pPr>
    <w:rPr>
      <w:b/>
      <w:sz w:val="28"/>
      <w:szCs w:val="28"/>
    </w:rPr>
  </w:style>
  <w:style w:type="paragraph" w:styleId="Heading3">
    <w:name w:val="heading 3"/>
    <w:basedOn w:val="Normal"/>
    <w:next w:val="Normal"/>
    <w:uiPriority w:val="9"/>
    <w:semiHidden/>
    <w:unhideWhenUsed/>
    <w:qFormat/>
    <w:pPr>
      <w:keepNext/>
      <w:spacing w:after="120"/>
      <w:outlineLvl w:val="2"/>
    </w:pPr>
    <w:rPr>
      <w:b/>
    </w:rPr>
  </w:style>
  <w:style w:type="paragraph" w:styleId="Heading4">
    <w:name w:val="heading 4"/>
    <w:basedOn w:val="Normal"/>
    <w:next w:val="Normal"/>
    <w:uiPriority w:val="9"/>
    <w:semiHidden/>
    <w:unhideWhenUsed/>
    <w:qFormat/>
    <w:pPr>
      <w:keepNext/>
      <w:spacing w:after="120"/>
      <w:outlineLvl w:val="3"/>
    </w:pPr>
    <w:rPr>
      <w:b/>
    </w:rPr>
  </w:style>
  <w:style w:type="paragraph" w:styleId="Heading5">
    <w:name w:val="heading 5"/>
    <w:basedOn w:val="Normal"/>
    <w:next w:val="Normal"/>
    <w:uiPriority w:val="9"/>
    <w:semiHidden/>
    <w:unhideWhenUsed/>
    <w:qFormat/>
    <w:pPr>
      <w:keepNext/>
      <w:spacing w:after="120"/>
      <w:outlineLvl w:val="4"/>
    </w:pPr>
    <w:rPr>
      <w:b/>
    </w:rPr>
  </w:style>
  <w:style w:type="paragraph" w:styleId="Heading6">
    <w:name w:val="heading 6"/>
    <w:basedOn w:val="Normal"/>
    <w:next w:val="Normal"/>
    <w:uiPriority w:val="9"/>
    <w:semiHidden/>
    <w:unhideWhenUsed/>
    <w:qFormat/>
    <w:pPr>
      <w:keepNext/>
      <w:spacing w:after="12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0">
    <w:name w:val="a0"/>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1">
    <w:name w:val="a1"/>
    <w:basedOn w:val="TableNormal0"/>
    <w:tblPr>
      <w:tblStyleRowBandSize w:val="1"/>
      <w:tblStyleColBandSize w:val="1"/>
      <w:tblCellMar>
        <w:top w:w="0" w:type="dxa"/>
        <w:left w:w="115" w:type="dxa"/>
        <w:bottom w:w="0" w:type="dxa"/>
        <w:right w:w="115" w:type="dxa"/>
      </w:tblCellMar>
    </w:tblPr>
  </w:style>
  <w:style w:type="table" w:customStyle="1" w:styleId="a2">
    <w:name w:val="a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3">
    <w:name w:val="a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4">
    <w:name w:val="a4"/>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5">
    <w:name w:val="a5"/>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6">
    <w:name w:val="a6"/>
    <w:basedOn w:val="TableNormal0"/>
    <w:tblPr>
      <w:tblStyleRowBandSize w:val="1"/>
      <w:tblStyleColBandSize w:val="1"/>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LineNumber">
    <w:name w:val="line number"/>
    <w:basedOn w:val="DefaultParagraphFont"/>
    <w:uiPriority w:val="99"/>
    <w:semiHidden/>
    <w:unhideWhenUsed/>
  </w:style>
  <w:style w:type="paragraph" w:customStyle="1" w:styleId="titleA">
    <w:name w:val="title A"/>
    <w:basedOn w:val="Heading1"/>
    <w:link w:val="titleAChar"/>
    <w:qFormat/>
    <w:pPr>
      <w:widowControl w:val="0"/>
      <w:pBdr>
        <w:top w:val="nil"/>
        <w:left w:val="nil"/>
        <w:bottom w:val="nil"/>
        <w:right w:val="nil"/>
        <w:between w:val="nil"/>
      </w:pBdr>
      <w:tabs>
        <w:tab w:val="left" w:pos="1080"/>
      </w:tabs>
      <w:spacing w:before="0" w:after="0" w:line="240" w:lineRule="auto"/>
      <w:jc w:val="center"/>
    </w:pPr>
    <w:rPr>
      <w:rFonts w:ascii="Times New Roman" w:eastAsia="Times New Roman" w:hAnsi="Times New Roman" w:cs="Times New Roman"/>
      <w:color w:val="000000"/>
      <w:sz w:val="22"/>
      <w:lang w:val="nb-NO"/>
    </w:rPr>
  </w:style>
  <w:style w:type="paragraph" w:customStyle="1" w:styleId="TitleB">
    <w:name w:val="Title B"/>
    <w:basedOn w:val="Heading1"/>
    <w:link w:val="TitleBChar"/>
    <w:qFormat/>
    <w:pPr>
      <w:widowControl w:val="0"/>
      <w:pBdr>
        <w:top w:val="nil"/>
        <w:left w:val="nil"/>
        <w:bottom w:val="nil"/>
        <w:right w:val="nil"/>
        <w:between w:val="nil"/>
      </w:pBdr>
      <w:tabs>
        <w:tab w:val="left" w:pos="1080"/>
      </w:tabs>
      <w:spacing w:before="0" w:after="0" w:line="240" w:lineRule="auto"/>
      <w:ind w:left="567" w:hanging="567"/>
    </w:pPr>
    <w:rPr>
      <w:rFonts w:ascii="Times New Roman" w:eastAsia="Times New Roman" w:hAnsi="Times New Roman" w:cs="Times New Roman"/>
      <w:color w:val="000000"/>
      <w:sz w:val="22"/>
      <w:lang w:val="nb-NO"/>
    </w:rPr>
  </w:style>
  <w:style w:type="character" w:customStyle="1" w:styleId="titleAChar">
    <w:name w:val="title A Char"/>
    <w:basedOn w:val="DefaultParagraphFont"/>
    <w:link w:val="titleA"/>
    <w:rPr>
      <w:rFonts w:ascii="Times New Roman" w:eastAsia="Times New Roman" w:hAnsi="Times New Roman" w:cs="Times New Roman"/>
      <w:b/>
      <w:smallCaps/>
      <w:color w:val="000000"/>
      <w:szCs w:val="28"/>
      <w:lang w:val="nb-NO"/>
    </w:rPr>
  </w:style>
  <w:style w:type="character" w:customStyle="1" w:styleId="Heading1Char">
    <w:name w:val="Heading 1 Char"/>
    <w:basedOn w:val="DefaultParagraphFont"/>
    <w:link w:val="Heading1"/>
    <w:uiPriority w:val="9"/>
    <w:rPr>
      <w:b/>
      <w:smallCaps/>
      <w:sz w:val="28"/>
      <w:szCs w:val="28"/>
    </w:rPr>
  </w:style>
  <w:style w:type="character" w:customStyle="1" w:styleId="TitleBChar">
    <w:name w:val="Title B Char"/>
    <w:basedOn w:val="Heading1Char"/>
    <w:link w:val="TitleB"/>
    <w:rPr>
      <w:rFonts w:ascii="Times New Roman" w:eastAsia="Times New Roman" w:hAnsi="Times New Roman" w:cs="Times New Roman"/>
      <w:b/>
      <w:smallCaps/>
      <w:color w:val="000000"/>
      <w:sz w:val="28"/>
      <w:szCs w:val="28"/>
      <w:lang w:val="nb-N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hyperlink" Target="https://www.ema.europa.eu/en/medicines/human/EPAR/lytgobi" TargetMode="Externa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customXml" Target="../customXml/item3.xml"/><Relationship Id="rId5" Type="http://schemas.openxmlformats.org/officeDocument/2006/relationships/customXml" Target="../customXml/item2.xml"/><Relationship Id="rId15" Type="http://schemas.openxmlformats.org/officeDocument/2006/relationships/customXml" Target="../customXml/item5.xml"/><Relationship Id="rId10" Type="http://schemas.openxmlformats.org/officeDocument/2006/relationships/hyperlink" Target="http://www.ema.europa.eu" TargetMode="Externa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EMADOC-1700519818-2573418</_dlc_DocId>
    <_dlc_DocIdUrl xmlns="a034c160-bfb7-45f5-8632-2eb7e0508071">
      <Url>https://euema.sharepoint.com/sites/CRM/_layouts/15/DocIdRedir.aspx?ID=EMADOC-1700519818-2573418</Url>
      <Description>EMADOC-1700519818-2573418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D6679DF-B9CF-490D-A4DB-9AF7C48121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99AB1F-51C6-4EF8-971C-285EA19A1ECC}">
  <ds:schemaRefs>
    <ds:schemaRef ds:uri="http://schemas.microsoft.com/sharepoint/v3/contenttype/forms"/>
  </ds:schemaRefs>
</ds:datastoreItem>
</file>

<file path=customXml/itemProps3.xml><?xml version="1.0" encoding="utf-8"?>
<ds:datastoreItem xmlns:ds="http://schemas.openxmlformats.org/officeDocument/2006/customXml" ds:itemID="{34200248-091F-4FF8-8EFA-B06D8A71507F}"/>
</file>

<file path=customXml/itemProps4.xml><?xml version="1.0" encoding="utf-8"?>
<ds:datastoreItem xmlns:ds="http://schemas.openxmlformats.org/officeDocument/2006/customXml" ds:itemID="{BC492748-1F49-4B7D-871C-7720CDDCC42B}">
  <ds:schemaRefs>
    <ds:schemaRef ds:uri="http://schemas.openxmlformats.org/officeDocument/2006/bibliography"/>
  </ds:schemaRefs>
</ds:datastoreItem>
</file>

<file path=customXml/itemProps5.xml><?xml version="1.0" encoding="utf-8"?>
<ds:datastoreItem xmlns:ds="http://schemas.openxmlformats.org/officeDocument/2006/customXml" ds:itemID="{3C974C35-59D3-421C-B660-01C7B06FF09C}"/>
</file>

<file path=docProps/app.xml><?xml version="1.0" encoding="utf-8"?>
<Properties xmlns="http://schemas.openxmlformats.org/officeDocument/2006/extended-properties" xmlns:vt="http://schemas.openxmlformats.org/officeDocument/2006/docPropsVTypes">
  <Template>Normal</Template>
  <TotalTime>143</TotalTime>
  <Pages>29</Pages>
  <Words>7827</Words>
  <Characters>43053</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Lytgobi : EPAR – Product information - tracked changes</vt:lpstr>
    </vt:vector>
  </TitlesOfParts>
  <Company/>
  <LinksUpToDate>false</LinksUpToDate>
  <CharactersWithSpaces>50779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Lytgobi: EPAR – Product information - tracked changes</dc:title>
  <dc:subject>EPAR</dc:subject>
  <dc:creator>CHMP</dc:creator>
  <cp:keywords>Lytgobi, INN-futibatinib</cp:keywords>
  <cp:revision>27</cp:revision>
  <dcterms:created xsi:type="dcterms:W3CDTF">2025-09-09T09:34:00Z</dcterms:created>
  <dcterms:modified xsi:type="dcterms:W3CDTF">2025-09-29T14:59:00Z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15974bf6-7bad-49a8-a208-5bd9d1ac5015</vt:lpwstr>
  </property>
</Properties>
</file>